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113C72" w:rsidRPr="00C62ACE" w14:paraId="15397FE9" w14:textId="77777777" w:rsidTr="2B6182D2">
        <w:trPr>
          <w:trHeight w:val="282"/>
        </w:trPr>
        <w:tc>
          <w:tcPr>
            <w:tcW w:w="500" w:type="dxa"/>
            <w:vMerge w:val="restart"/>
            <w:tcBorders>
              <w:bottom w:val="nil"/>
            </w:tcBorders>
            <w:textDirection w:val="btLr"/>
          </w:tcPr>
          <w:p w14:paraId="0B2C0B4D" w14:textId="77777777" w:rsidR="00A80767" w:rsidRPr="00C62ACE" w:rsidRDefault="00A80767" w:rsidP="00826D53">
            <w:pPr>
              <w:tabs>
                <w:tab w:val="clear" w:pos="1134"/>
                <w:tab w:val="left" w:pos="6946"/>
              </w:tabs>
              <w:suppressAutoHyphens/>
              <w:spacing w:after="120" w:line="252" w:lineRule="auto"/>
              <w:ind w:left="175" w:right="113"/>
              <w:jc w:val="right"/>
              <w:rPr>
                <w:color w:val="365F91" w:themeColor="accent1" w:themeShade="BF"/>
                <w:sz w:val="10"/>
                <w:szCs w:val="10"/>
                <w:lang w:val="ru-RU"/>
              </w:rPr>
            </w:pPr>
            <w:r w:rsidRPr="00C62ACE">
              <w:rPr>
                <w:color w:val="365F91" w:themeColor="accent1" w:themeShade="BF"/>
                <w:sz w:val="10"/>
                <w:szCs w:val="10"/>
                <w:lang w:val="ru-RU"/>
              </w:rPr>
              <w:t>ПОГОДА КЛИМАТ ВОДА</w:t>
            </w:r>
          </w:p>
        </w:tc>
        <w:tc>
          <w:tcPr>
            <w:tcW w:w="6852" w:type="dxa"/>
            <w:vMerge w:val="restart"/>
          </w:tcPr>
          <w:p w14:paraId="33BA3D20" w14:textId="77777777" w:rsidR="00A80767" w:rsidRPr="00C62ACE"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C62ACE">
              <w:rPr>
                <w:noProof/>
                <w:color w:val="365F91" w:themeColor="accent1" w:themeShade="BF"/>
                <w:szCs w:val="22"/>
                <w:lang w:val="ru-RU" w:eastAsia="ru-RU"/>
              </w:rPr>
              <w:drawing>
                <wp:anchor distT="0" distB="0" distL="114300" distR="114300" simplePos="0" relativeHeight="251658240" behindDoc="1" locked="1" layoutInCell="1" allowOverlap="1" wp14:anchorId="7A5B646F" wp14:editId="1F28F55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ACE">
              <w:rPr>
                <w:b/>
                <w:bCs/>
                <w:color w:val="365F91" w:themeColor="accent1" w:themeShade="BF"/>
                <w:lang w:val="ru-RU"/>
              </w:rPr>
              <w:t>Всемирная метеорологическая организация</w:t>
            </w:r>
          </w:p>
          <w:p w14:paraId="0AC7B84A" w14:textId="68707E2A" w:rsidR="00A80767" w:rsidRPr="00C62ACE" w:rsidRDefault="00113C72"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C62ACE">
              <w:rPr>
                <w:b/>
                <w:bCs/>
                <w:color w:val="365F91" w:themeColor="accent1" w:themeShade="BF"/>
                <w:lang w:val="ru-RU"/>
              </w:rPr>
              <w:t>ИСПОЛНИТЕЛЬНЫЙ СОВЕТ</w:t>
            </w:r>
          </w:p>
          <w:p w14:paraId="2AF5A32F" w14:textId="2390B0EE" w:rsidR="00A80767" w:rsidRPr="00C62ACE" w:rsidRDefault="004B6612"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C62ACE">
              <w:rPr>
                <w:b/>
                <w:bCs/>
                <w:color w:val="365F91" w:themeColor="accent1" w:themeShade="BF"/>
                <w:lang w:val="ru-RU"/>
              </w:rPr>
              <w:t xml:space="preserve">Семьдесят шестая сессия </w:t>
            </w:r>
            <w:r w:rsidR="00113C72" w:rsidRPr="00C62ACE">
              <w:rPr>
                <w:color w:val="365F91" w:themeColor="accent1" w:themeShade="BF"/>
                <w:lang w:val="ru-RU"/>
              </w:rPr>
              <w:br/>
            </w:r>
            <w:r w:rsidRPr="00C62ACE">
              <w:rPr>
                <w:color w:val="365F91" w:themeColor="accent1" w:themeShade="BF"/>
                <w:lang w:val="ru-RU"/>
              </w:rPr>
              <w:t xml:space="preserve">27 февраля </w:t>
            </w:r>
            <w:r w:rsidR="00113C72" w:rsidRPr="00C62ACE">
              <w:rPr>
                <w:color w:val="365F91" w:themeColor="accent1" w:themeShade="BF"/>
                <w:lang w:val="ru-RU"/>
              </w:rPr>
              <w:t>−</w:t>
            </w:r>
            <w:r w:rsidRPr="00C62ACE">
              <w:rPr>
                <w:color w:val="365F91" w:themeColor="accent1" w:themeShade="BF"/>
                <w:lang w:val="ru-RU"/>
              </w:rPr>
              <w:t xml:space="preserve"> 3 марта 2023 года, Женева</w:t>
            </w:r>
          </w:p>
        </w:tc>
        <w:tc>
          <w:tcPr>
            <w:tcW w:w="2962" w:type="dxa"/>
          </w:tcPr>
          <w:p w14:paraId="2C8213AC" w14:textId="77777777" w:rsidR="00A80767" w:rsidRPr="00C62ACE" w:rsidRDefault="004B6612" w:rsidP="00826D53">
            <w:pPr>
              <w:tabs>
                <w:tab w:val="clear" w:pos="1134"/>
              </w:tabs>
              <w:spacing w:after="60"/>
              <w:ind w:right="-108"/>
              <w:jc w:val="right"/>
              <w:rPr>
                <w:rFonts w:cs="Tahoma"/>
                <w:b/>
                <w:bCs/>
                <w:color w:val="365F91" w:themeColor="accent1" w:themeShade="BF"/>
                <w:szCs w:val="22"/>
                <w:lang w:val="ru-RU"/>
              </w:rPr>
            </w:pPr>
            <w:r w:rsidRPr="00C62ACE">
              <w:rPr>
                <w:b/>
                <w:bCs/>
                <w:color w:val="365F91" w:themeColor="accent1" w:themeShade="BF"/>
                <w:lang w:val="ru-RU"/>
              </w:rPr>
              <w:t>EC-76/Doc. 3.1(5)</w:t>
            </w:r>
          </w:p>
        </w:tc>
      </w:tr>
      <w:tr w:rsidR="00113C72" w:rsidRPr="00C62ACE" w14:paraId="557D600F" w14:textId="77777777" w:rsidTr="2B6182D2">
        <w:trPr>
          <w:trHeight w:val="730"/>
        </w:trPr>
        <w:tc>
          <w:tcPr>
            <w:tcW w:w="500" w:type="dxa"/>
            <w:vMerge/>
          </w:tcPr>
          <w:p w14:paraId="59ECB9A0" w14:textId="77777777" w:rsidR="00A80767" w:rsidRPr="00C62ACE" w:rsidRDefault="00A80767" w:rsidP="00826D53">
            <w:pPr>
              <w:tabs>
                <w:tab w:val="left" w:pos="6946"/>
              </w:tabs>
              <w:suppressAutoHyphens/>
              <w:spacing w:after="120" w:line="252" w:lineRule="auto"/>
              <w:ind w:left="1134"/>
              <w:jc w:val="left"/>
              <w:rPr>
                <w:color w:val="365F91" w:themeColor="accent1" w:themeShade="BF"/>
                <w:szCs w:val="22"/>
                <w:lang w:val="ru-RU" w:eastAsia="zh-CN"/>
              </w:rPr>
            </w:pPr>
          </w:p>
        </w:tc>
        <w:tc>
          <w:tcPr>
            <w:tcW w:w="6852" w:type="dxa"/>
            <w:vMerge/>
          </w:tcPr>
          <w:p w14:paraId="699A20DD" w14:textId="77777777" w:rsidR="00A80767" w:rsidRPr="00C62ACE" w:rsidRDefault="00A80767" w:rsidP="00826D53">
            <w:pPr>
              <w:tabs>
                <w:tab w:val="left" w:pos="6946"/>
              </w:tabs>
              <w:suppressAutoHyphens/>
              <w:spacing w:after="120" w:line="252" w:lineRule="auto"/>
              <w:ind w:left="1134"/>
              <w:jc w:val="left"/>
              <w:rPr>
                <w:color w:val="365F91" w:themeColor="accent1" w:themeShade="BF"/>
                <w:szCs w:val="22"/>
                <w:lang w:val="ru-RU" w:eastAsia="zh-CN"/>
              </w:rPr>
            </w:pPr>
          </w:p>
        </w:tc>
        <w:tc>
          <w:tcPr>
            <w:tcW w:w="2962" w:type="dxa"/>
          </w:tcPr>
          <w:p w14:paraId="6A16266C" w14:textId="77777777" w:rsidR="00283EEE" w:rsidRPr="00C62ACE" w:rsidRDefault="10D2475E" w:rsidP="2B6182D2">
            <w:pPr>
              <w:tabs>
                <w:tab w:val="clear" w:pos="1134"/>
              </w:tabs>
              <w:spacing w:before="120" w:after="60"/>
              <w:ind w:right="-108"/>
              <w:jc w:val="right"/>
              <w:rPr>
                <w:color w:val="365F91" w:themeColor="accent1" w:themeShade="BF"/>
                <w:lang w:val="ru-RU"/>
              </w:rPr>
            </w:pPr>
            <w:r w:rsidRPr="00C62ACE">
              <w:rPr>
                <w:color w:val="365F91" w:themeColor="accent1" w:themeShade="BF"/>
                <w:lang w:val="ru-RU"/>
              </w:rPr>
              <w:t xml:space="preserve">Представлен: </w:t>
            </w:r>
          </w:p>
          <w:p w14:paraId="58EBB425" w14:textId="27449673" w:rsidR="00A80767" w:rsidRPr="00C62ACE" w:rsidRDefault="10D2475E" w:rsidP="2B6182D2">
            <w:pPr>
              <w:tabs>
                <w:tab w:val="clear" w:pos="1134"/>
              </w:tabs>
              <w:spacing w:before="120" w:after="60"/>
              <w:ind w:right="-108"/>
              <w:jc w:val="right"/>
              <w:rPr>
                <w:rFonts w:cs="Tahoma"/>
                <w:color w:val="365F91" w:themeColor="accent1" w:themeShade="BF"/>
                <w:lang w:val="ru-RU"/>
              </w:rPr>
            </w:pPr>
            <w:r w:rsidRPr="00C62ACE">
              <w:rPr>
                <w:color w:val="365F91" w:themeColor="accent1" w:themeShade="BF"/>
                <w:lang w:val="ru-RU"/>
              </w:rPr>
              <w:t>пре</w:t>
            </w:r>
            <w:r w:rsidR="00C62ACE" w:rsidRPr="00C62ACE">
              <w:rPr>
                <w:color w:val="365F91" w:themeColor="accent1" w:themeShade="BF"/>
                <w:lang w:val="ru-RU"/>
              </w:rPr>
              <w:t>дседателем</w:t>
            </w:r>
            <w:r w:rsidRPr="00C62ACE">
              <w:rPr>
                <w:color w:val="365F91" w:themeColor="accent1" w:themeShade="BF"/>
                <w:lang w:val="ru-RU"/>
              </w:rPr>
              <w:t xml:space="preserve"> </w:t>
            </w:r>
          </w:p>
          <w:p w14:paraId="656AE4ED" w14:textId="7C9BE3C8" w:rsidR="00A80767" w:rsidRPr="00C62ACE" w:rsidRDefault="001F5016" w:rsidP="00826D53">
            <w:pPr>
              <w:tabs>
                <w:tab w:val="clear" w:pos="1134"/>
              </w:tabs>
              <w:spacing w:before="120" w:after="60"/>
              <w:ind w:right="-108"/>
              <w:jc w:val="right"/>
              <w:rPr>
                <w:rFonts w:cs="Tahoma"/>
                <w:color w:val="365F91" w:themeColor="accent1" w:themeShade="BF"/>
                <w:szCs w:val="22"/>
                <w:lang w:val="ru-RU"/>
              </w:rPr>
            </w:pPr>
            <w:r w:rsidRPr="00C62ACE">
              <w:rPr>
                <w:color w:val="365F91" w:themeColor="accent1" w:themeShade="BF"/>
                <w:lang w:val="ru-RU"/>
              </w:rPr>
              <w:t>28</w:t>
            </w:r>
            <w:r w:rsidR="00A776C4" w:rsidRPr="00C62ACE">
              <w:rPr>
                <w:color w:val="365F91" w:themeColor="accent1" w:themeShade="BF"/>
                <w:lang w:val="ru-RU"/>
              </w:rPr>
              <w:t>.II.202</w:t>
            </w:r>
            <w:r w:rsidRPr="00C62ACE">
              <w:rPr>
                <w:color w:val="365F91" w:themeColor="accent1" w:themeShade="BF"/>
                <w:lang w:val="ru-RU"/>
              </w:rPr>
              <w:t>3</w:t>
            </w:r>
          </w:p>
          <w:p w14:paraId="50DD511B" w14:textId="1C11A3FE" w:rsidR="00A80767" w:rsidRPr="00C62ACE" w:rsidRDefault="004A7652" w:rsidP="00826D53">
            <w:pPr>
              <w:tabs>
                <w:tab w:val="clear" w:pos="1134"/>
              </w:tabs>
              <w:spacing w:before="120" w:after="60"/>
              <w:ind w:right="-108"/>
              <w:jc w:val="right"/>
              <w:rPr>
                <w:rFonts w:cs="Tahoma"/>
                <w:b/>
                <w:bCs/>
                <w:color w:val="365F91" w:themeColor="accent1" w:themeShade="BF"/>
                <w:szCs w:val="22"/>
                <w:lang w:val="ru-RU"/>
              </w:rPr>
            </w:pPr>
            <w:r w:rsidRPr="00C62ACE">
              <w:rPr>
                <w:b/>
                <w:bCs/>
                <w:color w:val="365F91" w:themeColor="accent1" w:themeShade="BF"/>
                <w:lang w:val="ru-RU"/>
              </w:rPr>
              <w:t>УТВЕРЖДЕННЫЙ ТЕКСТ</w:t>
            </w:r>
          </w:p>
        </w:tc>
      </w:tr>
    </w:tbl>
    <w:p w14:paraId="45DB04D4" w14:textId="77777777" w:rsidR="00A80767" w:rsidRPr="00C62ACE" w:rsidRDefault="004B6612" w:rsidP="00113C72">
      <w:pPr>
        <w:pStyle w:val="WMOBodyText"/>
        <w:ind w:left="3686" w:hanging="3686"/>
        <w:rPr>
          <w:lang w:val="ru-RU"/>
        </w:rPr>
      </w:pPr>
      <w:r w:rsidRPr="00C62ACE">
        <w:rPr>
          <w:b/>
          <w:bCs/>
          <w:lang w:val="ru-RU"/>
        </w:rPr>
        <w:t>ПУНКТ 3 ПОВЕСТКИ ДНЯ:</w:t>
      </w:r>
      <w:r w:rsidRPr="00C62ACE">
        <w:rPr>
          <w:lang w:val="ru-RU"/>
        </w:rPr>
        <w:tab/>
      </w:r>
      <w:r w:rsidRPr="00C62ACE">
        <w:rPr>
          <w:b/>
          <w:bCs/>
          <w:lang w:val="ru-RU"/>
        </w:rPr>
        <w:t>ВЫПОЛНЕНИЕ РЕШЕНИЙ КОНГРЕССА: ТЕХНИЧЕСКИЕ ВОПРОСЫ</w:t>
      </w:r>
    </w:p>
    <w:p w14:paraId="7E5509A3" w14:textId="51A507D7" w:rsidR="00A80767" w:rsidRPr="00C62ACE" w:rsidRDefault="004B6612" w:rsidP="00113C72">
      <w:pPr>
        <w:pStyle w:val="WMOBodyText"/>
        <w:ind w:left="3686" w:hanging="3686"/>
        <w:rPr>
          <w:b/>
          <w:bCs/>
          <w:lang w:val="ru-RU"/>
        </w:rPr>
      </w:pPr>
      <w:r w:rsidRPr="00C62ACE">
        <w:rPr>
          <w:b/>
          <w:bCs/>
          <w:lang w:val="ru-RU"/>
        </w:rPr>
        <w:t>ПУНКТ 3.1 ПОВЕСТКИ ДНЯ:</w:t>
      </w:r>
      <w:r w:rsidRPr="00C62ACE">
        <w:rPr>
          <w:lang w:val="ru-RU"/>
        </w:rPr>
        <w:tab/>
      </w:r>
      <w:r w:rsidRPr="00C62ACE">
        <w:rPr>
          <w:b/>
          <w:bCs/>
          <w:lang w:val="ru-RU"/>
        </w:rPr>
        <w:t xml:space="preserve">Долгосрочная цель 1: </w:t>
      </w:r>
      <w:r w:rsidR="000A798B" w:rsidRPr="00C62ACE">
        <w:rPr>
          <w:b/>
          <w:bCs/>
          <w:lang w:val="ru-RU"/>
        </w:rPr>
        <w:t>о</w:t>
      </w:r>
      <w:r w:rsidRPr="00C62ACE">
        <w:rPr>
          <w:b/>
          <w:bCs/>
          <w:lang w:val="ru-RU"/>
        </w:rPr>
        <w:t>бслуживание для удовлетворения общественных потребностей</w:t>
      </w:r>
    </w:p>
    <w:p w14:paraId="1F5F9D24" w14:textId="6278028D" w:rsidR="00BF3BEC" w:rsidRPr="00C62ACE" w:rsidRDefault="00113C72" w:rsidP="00BF3BEC">
      <w:pPr>
        <w:pStyle w:val="Heading1"/>
        <w:rPr>
          <w:lang w:val="ru-RU"/>
        </w:rPr>
      </w:pPr>
      <w:r w:rsidRPr="00C62ACE">
        <w:rPr>
          <w:lang w:val="ru-RU"/>
        </w:rPr>
        <w:t>ОБНОВЛЕНИЯ РУКОВОДСТВА ПО МОРСКОМУ МЕТЕОРОЛОГИЧЕСКОМУ ОБСЛУЖИВАНИЮ (ВМО-№ 471)</w:t>
      </w:r>
    </w:p>
    <w:p w14:paraId="4D0C45AB" w14:textId="77777777" w:rsidR="00BF3BEC" w:rsidRPr="00C62ACE" w:rsidRDefault="00BF3BEC" w:rsidP="00BF3BEC">
      <w:pPr>
        <w:tabs>
          <w:tab w:val="clear" w:pos="1134"/>
        </w:tabs>
        <w:jc w:val="left"/>
        <w:rPr>
          <w:lang w:val="ru-RU"/>
        </w:rPr>
      </w:pPr>
    </w:p>
    <w:p w14:paraId="6AD989D5" w14:textId="77777777" w:rsidR="00BF3BEC" w:rsidRPr="00C62ACE" w:rsidRDefault="00BF3BEC" w:rsidP="00BF3BEC">
      <w:pPr>
        <w:tabs>
          <w:tab w:val="clear" w:pos="1134"/>
        </w:tabs>
        <w:jc w:val="left"/>
        <w:rPr>
          <w:rFonts w:eastAsia="Verdana" w:cs="Verdana"/>
          <w:lang w:val="ru-RU" w:eastAsia="zh-TW"/>
        </w:rPr>
      </w:pPr>
      <w:r w:rsidRPr="00C62ACE">
        <w:rPr>
          <w:lang w:val="ru-RU"/>
        </w:rPr>
        <w:br w:type="page"/>
      </w:r>
    </w:p>
    <w:p w14:paraId="3689B2FB" w14:textId="77777777" w:rsidR="00BF3BEC" w:rsidRPr="00C62ACE" w:rsidRDefault="00BF3BEC" w:rsidP="00BF3BEC">
      <w:pPr>
        <w:pStyle w:val="Heading1"/>
        <w:rPr>
          <w:lang w:val="ru-RU"/>
        </w:rPr>
      </w:pPr>
      <w:r w:rsidRPr="00C62ACE">
        <w:rPr>
          <w:lang w:val="ru-RU"/>
        </w:rPr>
        <w:lastRenderedPageBreak/>
        <w:t>ОБЩИЕ ПОЛОЖЕНИЯ</w:t>
      </w:r>
    </w:p>
    <w:p w14:paraId="5BA411BC" w14:textId="77777777" w:rsidR="00BF3BEC" w:rsidRPr="00C62ACE" w:rsidRDefault="00BF3BEC" w:rsidP="00BF3BEC">
      <w:pPr>
        <w:pStyle w:val="Heading3"/>
        <w:rPr>
          <w:lang w:val="ru-RU"/>
        </w:rPr>
      </w:pPr>
      <w:r w:rsidRPr="00C62ACE">
        <w:rPr>
          <w:lang w:val="ru-RU"/>
        </w:rPr>
        <w:t>Введение</w:t>
      </w:r>
    </w:p>
    <w:p w14:paraId="40494F3C" w14:textId="76E98507" w:rsidR="00BF3BEC" w:rsidRPr="00C62ACE" w:rsidRDefault="00BF3BEC" w:rsidP="00BF3BEC">
      <w:pPr>
        <w:pStyle w:val="WMOBodyText"/>
        <w:rPr>
          <w:lang w:val="ru-RU"/>
        </w:rPr>
      </w:pPr>
      <w:r w:rsidRPr="00C62ACE">
        <w:rPr>
          <w:lang w:val="ru-RU"/>
        </w:rPr>
        <w:t>1.</w:t>
      </w:r>
      <w:r w:rsidRPr="00C62ACE">
        <w:rPr>
          <w:lang w:val="ru-RU"/>
        </w:rPr>
        <w:tab/>
        <w:t xml:space="preserve">В соответствии с </w:t>
      </w:r>
      <w:hyperlink r:id="rId12" w:history="1">
        <w:r w:rsidRPr="00C62ACE">
          <w:rPr>
            <w:rStyle w:val="Hyperlink"/>
            <w:lang w:val="ru-RU"/>
          </w:rPr>
          <w:t>рекомендацией 5.1(7)/2 (СЕРКОМ-2)</w:t>
        </w:r>
      </w:hyperlink>
      <w:r w:rsidRPr="00C62ACE">
        <w:rPr>
          <w:lang w:val="ru-RU"/>
        </w:rPr>
        <w:t xml:space="preserve"> "Обновления </w:t>
      </w:r>
      <w:r w:rsidRPr="00C62ACE">
        <w:rPr>
          <w:i/>
          <w:iCs/>
          <w:lang w:val="ru-RU"/>
        </w:rPr>
        <w:t>Руководства по морскому метеорологическому обслуживанию</w:t>
      </w:r>
      <w:r w:rsidRPr="00C62ACE">
        <w:rPr>
          <w:lang w:val="ru-RU"/>
        </w:rPr>
        <w:t xml:space="preserve"> (ВМО-№ 471)" в настоящем документе представлены предлагаемые поправки к </w:t>
      </w:r>
      <w:r w:rsidR="00000000" w:rsidRPr="00C62ACE">
        <w:rPr>
          <w:lang w:val="ru-RU"/>
        </w:rPr>
        <w:fldChar w:fldCharType="begin"/>
      </w:r>
      <w:r w:rsidR="00000000" w:rsidRPr="00C62ACE">
        <w:rPr>
          <w:lang w:val="ru-RU"/>
          <w:rPrChange w:id="0" w:author="Helena Sidorenkova" w:date="2023-02-28T20:34:00Z">
            <w:rPr/>
          </w:rPrChange>
        </w:rPr>
        <w:instrText xml:space="preserve"> </w:instrText>
      </w:r>
      <w:r w:rsidR="00000000" w:rsidRPr="00C62ACE">
        <w:rPr>
          <w:lang w:val="ru-RU"/>
        </w:rPr>
        <w:instrText>HYPERLINK</w:instrText>
      </w:r>
      <w:r w:rsidR="00000000" w:rsidRPr="00C62ACE">
        <w:rPr>
          <w:lang w:val="ru-RU"/>
          <w:rPrChange w:id="1" w:author="Helena Sidorenkova" w:date="2023-02-28T20:34:00Z">
            <w:rPr/>
          </w:rPrChange>
        </w:rPr>
        <w:instrText xml:space="preserve"> "</w:instrText>
      </w:r>
      <w:r w:rsidR="00000000" w:rsidRPr="00C62ACE">
        <w:rPr>
          <w:lang w:val="ru-RU"/>
        </w:rPr>
        <w:instrText>https</w:instrText>
      </w:r>
      <w:r w:rsidR="00000000" w:rsidRPr="00C62ACE">
        <w:rPr>
          <w:lang w:val="ru-RU"/>
          <w:rPrChange w:id="2" w:author="Helena Sidorenkova" w:date="2023-02-28T20:34:00Z">
            <w:rPr/>
          </w:rPrChange>
        </w:rPr>
        <w:instrText>://</w:instrText>
      </w:r>
      <w:r w:rsidR="00000000" w:rsidRPr="00C62ACE">
        <w:rPr>
          <w:lang w:val="ru-RU"/>
        </w:rPr>
        <w:instrText>library</w:instrText>
      </w:r>
      <w:r w:rsidR="00000000" w:rsidRPr="00C62ACE">
        <w:rPr>
          <w:lang w:val="ru-RU"/>
          <w:rPrChange w:id="3" w:author="Helena Sidorenkova" w:date="2023-02-28T20:34:00Z">
            <w:rPr/>
          </w:rPrChange>
        </w:rPr>
        <w:instrText>.</w:instrText>
      </w:r>
      <w:r w:rsidR="00000000" w:rsidRPr="00C62ACE">
        <w:rPr>
          <w:lang w:val="ru-RU"/>
        </w:rPr>
        <w:instrText>wmo</w:instrText>
      </w:r>
      <w:r w:rsidR="00000000" w:rsidRPr="00C62ACE">
        <w:rPr>
          <w:lang w:val="ru-RU"/>
          <w:rPrChange w:id="4" w:author="Helena Sidorenkova" w:date="2023-02-28T20:34:00Z">
            <w:rPr/>
          </w:rPrChange>
        </w:rPr>
        <w:instrText>.</w:instrText>
      </w:r>
      <w:r w:rsidR="00000000" w:rsidRPr="00C62ACE">
        <w:rPr>
          <w:lang w:val="ru-RU"/>
        </w:rPr>
        <w:instrText>int</w:instrText>
      </w:r>
      <w:r w:rsidR="00000000" w:rsidRPr="00C62ACE">
        <w:rPr>
          <w:lang w:val="ru-RU"/>
          <w:rPrChange w:id="5" w:author="Helena Sidorenkova" w:date="2023-02-28T20:34:00Z">
            <w:rPr/>
          </w:rPrChange>
        </w:rPr>
        <w:instrText>/</w:instrText>
      </w:r>
      <w:r w:rsidR="00000000" w:rsidRPr="00C62ACE">
        <w:rPr>
          <w:lang w:val="ru-RU"/>
        </w:rPr>
        <w:instrText>index</w:instrText>
      </w:r>
      <w:r w:rsidR="00000000" w:rsidRPr="00C62ACE">
        <w:rPr>
          <w:lang w:val="ru-RU"/>
          <w:rPrChange w:id="6" w:author="Helena Sidorenkova" w:date="2023-02-28T20:34:00Z">
            <w:rPr/>
          </w:rPrChange>
        </w:rPr>
        <w:instrText>.</w:instrText>
      </w:r>
      <w:r w:rsidR="00000000" w:rsidRPr="00C62ACE">
        <w:rPr>
          <w:lang w:val="ru-RU"/>
        </w:rPr>
        <w:instrText>php</w:instrText>
      </w:r>
      <w:r w:rsidR="00000000" w:rsidRPr="00C62ACE">
        <w:rPr>
          <w:lang w:val="ru-RU"/>
          <w:rPrChange w:id="7" w:author="Helena Sidorenkova" w:date="2023-02-28T20:34:00Z">
            <w:rPr/>
          </w:rPrChange>
        </w:rPr>
        <w:instrText>?</w:instrText>
      </w:r>
      <w:r w:rsidR="00000000" w:rsidRPr="00C62ACE">
        <w:rPr>
          <w:lang w:val="ru-RU"/>
        </w:rPr>
        <w:instrText>lvl</w:instrText>
      </w:r>
      <w:r w:rsidR="00000000" w:rsidRPr="00C62ACE">
        <w:rPr>
          <w:lang w:val="ru-RU"/>
          <w:rPrChange w:id="8" w:author="Helena Sidorenkova" w:date="2023-02-28T20:34:00Z">
            <w:rPr/>
          </w:rPrChange>
        </w:rPr>
        <w:instrText>=</w:instrText>
      </w:r>
      <w:r w:rsidR="00000000" w:rsidRPr="00C62ACE">
        <w:rPr>
          <w:lang w:val="ru-RU"/>
        </w:rPr>
        <w:instrText>notice</w:instrText>
      </w:r>
      <w:r w:rsidR="00000000" w:rsidRPr="00C62ACE">
        <w:rPr>
          <w:lang w:val="ru-RU"/>
          <w:rPrChange w:id="9" w:author="Helena Sidorenkova" w:date="2023-02-28T20:34:00Z">
            <w:rPr/>
          </w:rPrChange>
        </w:rPr>
        <w:instrText>_</w:instrText>
      </w:r>
      <w:r w:rsidR="00000000" w:rsidRPr="00C62ACE">
        <w:rPr>
          <w:lang w:val="ru-RU"/>
        </w:rPr>
        <w:instrText>display</w:instrText>
      </w:r>
      <w:r w:rsidR="00000000" w:rsidRPr="00C62ACE">
        <w:rPr>
          <w:lang w:val="ru-RU"/>
          <w:rPrChange w:id="10" w:author="Helena Sidorenkova" w:date="2023-02-28T20:34:00Z">
            <w:rPr/>
          </w:rPrChange>
        </w:rPr>
        <w:instrText>&amp;</w:instrText>
      </w:r>
      <w:r w:rsidR="00000000" w:rsidRPr="00C62ACE">
        <w:rPr>
          <w:lang w:val="ru-RU"/>
        </w:rPr>
        <w:instrText>id</w:instrText>
      </w:r>
      <w:r w:rsidR="00000000" w:rsidRPr="00C62ACE">
        <w:rPr>
          <w:lang w:val="ru-RU"/>
          <w:rPrChange w:id="11" w:author="Helena Sidorenkova" w:date="2023-02-28T20:34:00Z">
            <w:rPr/>
          </w:rPrChange>
        </w:rPr>
        <w:instrText>=7472" \</w:instrText>
      </w:r>
      <w:r w:rsidR="00000000" w:rsidRPr="00C62ACE">
        <w:rPr>
          <w:lang w:val="ru-RU"/>
        </w:rPr>
        <w:instrText>l</w:instrText>
      </w:r>
      <w:r w:rsidR="00000000" w:rsidRPr="00C62ACE">
        <w:rPr>
          <w:lang w:val="ru-RU"/>
          <w:rPrChange w:id="12" w:author="Helena Sidorenkova" w:date="2023-02-28T20:34:00Z">
            <w:rPr/>
          </w:rPrChange>
        </w:rPr>
        <w:instrText xml:space="preserve"> ".</w:instrText>
      </w:r>
      <w:r w:rsidR="00000000" w:rsidRPr="00C62ACE">
        <w:rPr>
          <w:lang w:val="ru-RU"/>
        </w:rPr>
        <w:instrText>Y</w:instrText>
      </w:r>
      <w:r w:rsidR="00000000" w:rsidRPr="00C62ACE">
        <w:rPr>
          <w:lang w:val="ru-RU"/>
          <w:rPrChange w:id="13" w:author="Helena Sidorenkova" w:date="2023-02-28T20:34:00Z">
            <w:rPr/>
          </w:rPrChange>
        </w:rPr>
        <w:instrText>53</w:instrText>
      </w:r>
      <w:r w:rsidR="00000000" w:rsidRPr="00C62ACE">
        <w:rPr>
          <w:lang w:val="ru-RU"/>
        </w:rPr>
        <w:instrText>hd</w:instrText>
      </w:r>
      <w:r w:rsidR="00000000" w:rsidRPr="00C62ACE">
        <w:rPr>
          <w:lang w:val="ru-RU"/>
          <w:rPrChange w:id="14" w:author="Helena Sidorenkova" w:date="2023-02-28T20:34:00Z">
            <w:rPr/>
          </w:rPrChange>
        </w:rPr>
        <w:instrText>6</w:instrText>
      </w:r>
      <w:r w:rsidR="00000000" w:rsidRPr="00C62ACE">
        <w:rPr>
          <w:lang w:val="ru-RU"/>
        </w:rPr>
        <w:instrText>hBxnI</w:instrText>
      </w:r>
      <w:r w:rsidR="00000000" w:rsidRPr="00C62ACE">
        <w:rPr>
          <w:lang w:val="ru-RU"/>
          <w:rPrChange w:id="15" w:author="Helena Sidorenkova" w:date="2023-02-28T20:34:00Z">
            <w:rPr/>
          </w:rPrChange>
        </w:rPr>
        <w:instrText xml:space="preserve">" </w:instrText>
      </w:r>
      <w:r w:rsidR="00000000" w:rsidRPr="00C62ACE">
        <w:rPr>
          <w:lang w:val="ru-RU"/>
        </w:rPr>
        <w:fldChar w:fldCharType="separate"/>
      </w:r>
      <w:r w:rsidRPr="00C62ACE">
        <w:rPr>
          <w:rStyle w:val="Hyperlink"/>
          <w:i/>
          <w:iCs/>
          <w:lang w:val="ru-RU"/>
        </w:rPr>
        <w:t>Руководству по морскому метеорологическому обслуживанию</w:t>
      </w:r>
      <w:r w:rsidR="00000000" w:rsidRPr="00C62ACE">
        <w:rPr>
          <w:rStyle w:val="Hyperlink"/>
          <w:i/>
          <w:iCs/>
          <w:lang w:val="ru-RU"/>
        </w:rPr>
        <w:fldChar w:fldCharType="end"/>
      </w:r>
      <w:r w:rsidRPr="00C62ACE">
        <w:rPr>
          <w:lang w:val="ru-RU"/>
        </w:rPr>
        <w:t xml:space="preserve"> </w:t>
      </w:r>
      <w:r w:rsidRPr="00C62ACE">
        <w:rPr>
          <w:i/>
          <w:iCs/>
          <w:lang w:val="ru-RU"/>
        </w:rPr>
        <w:t>(ВМО-№ 471) 2018 г.</w:t>
      </w:r>
      <w:r w:rsidRPr="00C62ACE">
        <w:rPr>
          <w:lang w:val="ru-RU"/>
        </w:rPr>
        <w:t xml:space="preserve"> с учетом плана работы Постоянного комитета по морскому метеорологическому и океанографическому обслуживанию (ПК-ММО), отражающие возникающие потребности, модернизацию Глобальной морской системы связи при бедствии и для обеспечения безопасности (ГМССБ), поправки к Международной конвенции по охране человеческой жизни на море (СОЛАС) и новые структуры, созданные по результатам реформы управления ВМО.</w:t>
      </w:r>
    </w:p>
    <w:p w14:paraId="577186E3" w14:textId="77777777" w:rsidR="00BF3BEC" w:rsidRPr="00C62ACE" w:rsidRDefault="00BF3BEC" w:rsidP="00BF3BEC">
      <w:pPr>
        <w:pStyle w:val="Heading3"/>
        <w:rPr>
          <w:lang w:val="ru-RU"/>
        </w:rPr>
      </w:pPr>
      <w:r w:rsidRPr="00C62ACE">
        <w:rPr>
          <w:lang w:val="ru-RU"/>
        </w:rPr>
        <w:t>Ожидаемые меры</w:t>
      </w:r>
    </w:p>
    <w:p w14:paraId="3950A75B" w14:textId="4DCA9D26" w:rsidR="00BF3BEC" w:rsidRPr="00C62ACE" w:rsidRDefault="321E4FF1" w:rsidP="00BF3BEC">
      <w:pPr>
        <w:pStyle w:val="WMOBodyText"/>
        <w:rPr>
          <w:lang w:val="ru-RU"/>
        </w:rPr>
      </w:pPr>
      <w:r w:rsidRPr="00C62ACE">
        <w:rPr>
          <w:lang w:val="ru-RU"/>
        </w:rPr>
        <w:t>2.</w:t>
      </w:r>
      <w:r w:rsidRPr="00C62ACE">
        <w:rPr>
          <w:lang w:val="ru-RU"/>
        </w:rPr>
        <w:tab/>
        <w:t xml:space="preserve">Исходя из вышесказанного, Совет может пожелать принять </w:t>
      </w:r>
      <w:hyperlink w:anchor="_Проект_резолюции_3.1(5)/1" w:history="1">
        <w:r w:rsidRPr="00C62ACE">
          <w:rPr>
            <w:rStyle w:val="Hyperlink"/>
            <w:lang w:val="ru-RU"/>
          </w:rPr>
          <w:t>проект резолюции</w:t>
        </w:r>
        <w:r w:rsidR="00113C72" w:rsidRPr="00C62ACE">
          <w:rPr>
            <w:rStyle w:val="Hyperlink"/>
            <w:lang w:val="ru-RU"/>
          </w:rPr>
          <w:t> </w:t>
        </w:r>
        <w:r w:rsidRPr="00C62ACE">
          <w:rPr>
            <w:rStyle w:val="Hyperlink"/>
            <w:lang w:val="ru-RU"/>
          </w:rPr>
          <w:t>3.1(5)/1 (ИС-76)</w:t>
        </w:r>
      </w:hyperlink>
      <w:r w:rsidRPr="00C62ACE">
        <w:rPr>
          <w:lang w:val="ru-RU"/>
        </w:rPr>
        <w:t xml:space="preserve">. </w:t>
      </w:r>
    </w:p>
    <w:p w14:paraId="66310F52" w14:textId="77777777" w:rsidR="2B036997" w:rsidRPr="00C62ACE" w:rsidRDefault="2B036997" w:rsidP="2B036997">
      <w:pPr>
        <w:pStyle w:val="WMOBodyText"/>
        <w:rPr>
          <w:lang w:val="ru-RU"/>
        </w:rPr>
      </w:pPr>
    </w:p>
    <w:p w14:paraId="03259EA6" w14:textId="77777777" w:rsidR="00BF3BEC" w:rsidRPr="00C62ACE" w:rsidRDefault="00BF3BEC" w:rsidP="00BF3BEC">
      <w:pPr>
        <w:pStyle w:val="WMOBodyText"/>
        <w:tabs>
          <w:tab w:val="left" w:pos="1134"/>
        </w:tabs>
        <w:rPr>
          <w:lang w:val="ru-RU"/>
        </w:rPr>
      </w:pPr>
    </w:p>
    <w:p w14:paraId="55440252" w14:textId="77777777" w:rsidR="00BF3BEC" w:rsidRPr="00C62ACE" w:rsidRDefault="00BF3BEC" w:rsidP="00BF3BEC">
      <w:pPr>
        <w:tabs>
          <w:tab w:val="clear" w:pos="1134"/>
        </w:tabs>
        <w:rPr>
          <w:rFonts w:eastAsia="Verdana" w:cs="Verdana"/>
          <w:b/>
          <w:bCs/>
          <w:caps/>
          <w:kern w:val="32"/>
          <w:sz w:val="24"/>
          <w:szCs w:val="24"/>
          <w:lang w:val="ru-RU" w:eastAsia="zh-TW"/>
        </w:rPr>
      </w:pPr>
      <w:r w:rsidRPr="00C62ACE">
        <w:rPr>
          <w:lang w:val="ru-RU"/>
        </w:rPr>
        <w:br w:type="page"/>
      </w:r>
    </w:p>
    <w:p w14:paraId="2D19F097" w14:textId="64B900F6" w:rsidR="00BF3BEC" w:rsidRPr="00C62ACE" w:rsidRDefault="00BF3BEC" w:rsidP="00BF3BEC">
      <w:pPr>
        <w:pStyle w:val="Heading1"/>
        <w:rPr>
          <w:lang w:val="ru-RU"/>
        </w:rPr>
      </w:pPr>
      <w:r w:rsidRPr="00C62ACE">
        <w:rPr>
          <w:lang w:val="ru-RU"/>
        </w:rPr>
        <w:lastRenderedPageBreak/>
        <w:t>ПРОЕКТ РЕЗОЛЮЦИ</w:t>
      </w:r>
      <w:r w:rsidR="00113C72" w:rsidRPr="00C62ACE">
        <w:rPr>
          <w:lang w:val="ru-RU"/>
        </w:rPr>
        <w:t>И</w:t>
      </w:r>
    </w:p>
    <w:p w14:paraId="572F9171" w14:textId="77777777" w:rsidR="00BF3BEC" w:rsidRPr="00C62ACE" w:rsidRDefault="00BF3BEC" w:rsidP="00BF3BEC">
      <w:pPr>
        <w:pStyle w:val="Heading2"/>
        <w:rPr>
          <w:lang w:val="ru-RU"/>
        </w:rPr>
      </w:pPr>
      <w:bookmarkStart w:id="16" w:name="_Проект_резолюции_3.1(5)/1"/>
      <w:bookmarkStart w:id="17" w:name="DR3151"/>
      <w:bookmarkEnd w:id="16"/>
      <w:r w:rsidRPr="00C62ACE">
        <w:rPr>
          <w:lang w:val="ru-RU"/>
        </w:rPr>
        <w:t>Проект резолюции 3.1(5)/1 (ИС-76)</w:t>
      </w:r>
    </w:p>
    <w:bookmarkEnd w:id="17"/>
    <w:p w14:paraId="56EB8BEB" w14:textId="77777777" w:rsidR="00BF3BEC" w:rsidRPr="00C62ACE" w:rsidRDefault="00BF3BEC" w:rsidP="00BF3BEC">
      <w:pPr>
        <w:pStyle w:val="Heading2"/>
        <w:rPr>
          <w:lang w:val="ru-RU"/>
        </w:rPr>
      </w:pPr>
      <w:r w:rsidRPr="00C62ACE">
        <w:rPr>
          <w:lang w:val="ru-RU"/>
        </w:rPr>
        <w:t xml:space="preserve">Обновления </w:t>
      </w:r>
      <w:r w:rsidRPr="00C62ACE">
        <w:rPr>
          <w:i/>
          <w:lang w:val="ru-RU"/>
        </w:rPr>
        <w:t xml:space="preserve">Руководства по морскому метеорологическому обслуживанию </w:t>
      </w:r>
      <w:r w:rsidRPr="00C62ACE">
        <w:rPr>
          <w:lang w:val="ru-RU"/>
        </w:rPr>
        <w:t>(ВМО-№ 471)</w:t>
      </w:r>
    </w:p>
    <w:p w14:paraId="2563977B" w14:textId="77777777" w:rsidR="00BF3BEC" w:rsidRPr="00C62ACE" w:rsidRDefault="00BF3BEC" w:rsidP="00BF3BEC">
      <w:pPr>
        <w:pStyle w:val="WMOBodyText"/>
        <w:rPr>
          <w:lang w:val="ru-RU"/>
        </w:rPr>
      </w:pPr>
      <w:r w:rsidRPr="00C62ACE">
        <w:rPr>
          <w:lang w:val="ru-RU"/>
        </w:rPr>
        <w:t>ИСПОЛНИТЕЛЬНЫЙ СОВЕТ,</w:t>
      </w:r>
    </w:p>
    <w:p w14:paraId="78B70CBE" w14:textId="3730CEEB" w:rsidR="00BF3BEC" w:rsidRPr="00C62ACE" w:rsidRDefault="00BF3BEC" w:rsidP="00BF3BEC">
      <w:pPr>
        <w:pStyle w:val="WMOBodyText"/>
        <w:rPr>
          <w:lang w:val="ru-RU"/>
        </w:rPr>
      </w:pPr>
      <w:r w:rsidRPr="00C62ACE">
        <w:rPr>
          <w:b/>
          <w:bCs/>
          <w:lang w:val="ru-RU"/>
        </w:rPr>
        <w:t xml:space="preserve">рассмотрев </w:t>
      </w:r>
      <w:r w:rsidR="00000000" w:rsidRPr="00C62ACE">
        <w:rPr>
          <w:lang w:val="ru-RU"/>
        </w:rPr>
        <w:fldChar w:fldCharType="begin"/>
      </w:r>
      <w:r w:rsidR="00000000" w:rsidRPr="00C62ACE">
        <w:rPr>
          <w:lang w:val="ru-RU"/>
          <w:rPrChange w:id="18" w:author="Helena Sidorenkova" w:date="2023-02-28T20:34:00Z">
            <w:rPr/>
          </w:rPrChange>
        </w:rPr>
        <w:instrText xml:space="preserve"> </w:instrText>
      </w:r>
      <w:r w:rsidR="00000000" w:rsidRPr="00C62ACE">
        <w:rPr>
          <w:lang w:val="ru-RU"/>
        </w:rPr>
        <w:instrText>HYPERLINK</w:instrText>
      </w:r>
      <w:r w:rsidR="00000000" w:rsidRPr="00C62ACE">
        <w:rPr>
          <w:lang w:val="ru-RU"/>
          <w:rPrChange w:id="19" w:author="Helena Sidorenkova" w:date="2023-02-28T20:34:00Z">
            <w:rPr/>
          </w:rPrChange>
        </w:rPr>
        <w:instrText xml:space="preserve"> "</w:instrText>
      </w:r>
      <w:r w:rsidR="00000000" w:rsidRPr="00C62ACE">
        <w:rPr>
          <w:lang w:val="ru-RU"/>
        </w:rPr>
        <w:instrText>https</w:instrText>
      </w:r>
      <w:r w:rsidR="00000000" w:rsidRPr="00C62ACE">
        <w:rPr>
          <w:lang w:val="ru-RU"/>
          <w:rPrChange w:id="20" w:author="Helena Sidorenkova" w:date="2023-02-28T20:34:00Z">
            <w:rPr/>
          </w:rPrChange>
        </w:rPr>
        <w:instrText>://</w:instrText>
      </w:r>
      <w:r w:rsidR="00000000" w:rsidRPr="00C62ACE">
        <w:rPr>
          <w:lang w:val="ru-RU"/>
        </w:rPr>
        <w:instrText>meetings</w:instrText>
      </w:r>
      <w:r w:rsidR="00000000" w:rsidRPr="00C62ACE">
        <w:rPr>
          <w:lang w:val="ru-RU"/>
          <w:rPrChange w:id="21" w:author="Helena Sidorenkova" w:date="2023-02-28T20:34:00Z">
            <w:rPr/>
          </w:rPrChange>
        </w:rPr>
        <w:instrText>.</w:instrText>
      </w:r>
      <w:r w:rsidR="00000000" w:rsidRPr="00C62ACE">
        <w:rPr>
          <w:lang w:val="ru-RU"/>
        </w:rPr>
        <w:instrText>wmo</w:instrText>
      </w:r>
      <w:r w:rsidR="00000000" w:rsidRPr="00C62ACE">
        <w:rPr>
          <w:lang w:val="ru-RU"/>
          <w:rPrChange w:id="22" w:author="Helena Sidorenkova" w:date="2023-02-28T20:34:00Z">
            <w:rPr/>
          </w:rPrChange>
        </w:rPr>
        <w:instrText>.</w:instrText>
      </w:r>
      <w:r w:rsidR="00000000" w:rsidRPr="00C62ACE">
        <w:rPr>
          <w:lang w:val="ru-RU"/>
        </w:rPr>
        <w:instrText>int</w:instrText>
      </w:r>
      <w:r w:rsidR="00000000" w:rsidRPr="00C62ACE">
        <w:rPr>
          <w:lang w:val="ru-RU"/>
          <w:rPrChange w:id="23" w:author="Helena Sidorenkova" w:date="2023-02-28T20:34:00Z">
            <w:rPr/>
          </w:rPrChange>
        </w:rPr>
        <w:instrText>/</w:instrText>
      </w:r>
      <w:r w:rsidR="00000000" w:rsidRPr="00C62ACE">
        <w:rPr>
          <w:lang w:val="ru-RU"/>
        </w:rPr>
        <w:instrText>SERCOM</w:instrText>
      </w:r>
      <w:r w:rsidR="00000000" w:rsidRPr="00C62ACE">
        <w:rPr>
          <w:lang w:val="ru-RU"/>
          <w:rPrChange w:id="24" w:author="Helena Sidorenkova" w:date="2023-02-28T20:34:00Z">
            <w:rPr/>
          </w:rPrChange>
        </w:rPr>
        <w:instrText>-2/_</w:instrText>
      </w:r>
      <w:r w:rsidR="00000000" w:rsidRPr="00C62ACE">
        <w:rPr>
          <w:lang w:val="ru-RU"/>
        </w:rPr>
        <w:instrText>layouts</w:instrText>
      </w:r>
      <w:r w:rsidR="00000000" w:rsidRPr="00C62ACE">
        <w:rPr>
          <w:lang w:val="ru-RU"/>
          <w:rPrChange w:id="25" w:author="Helena Sidorenkova" w:date="2023-02-28T20:34:00Z">
            <w:rPr/>
          </w:rPrChange>
        </w:rPr>
        <w:instrText>/15/</w:instrText>
      </w:r>
      <w:r w:rsidR="00000000" w:rsidRPr="00C62ACE">
        <w:rPr>
          <w:lang w:val="ru-RU"/>
        </w:rPr>
        <w:instrText>WopiFrame</w:instrText>
      </w:r>
      <w:r w:rsidR="00000000" w:rsidRPr="00C62ACE">
        <w:rPr>
          <w:lang w:val="ru-RU"/>
          <w:rPrChange w:id="26" w:author="Helena Sidorenkova" w:date="2023-02-28T20:34:00Z">
            <w:rPr/>
          </w:rPrChange>
        </w:rPr>
        <w:instrText>.</w:instrText>
      </w:r>
      <w:r w:rsidR="00000000" w:rsidRPr="00C62ACE">
        <w:rPr>
          <w:lang w:val="ru-RU"/>
        </w:rPr>
        <w:instrText>aspx</w:instrText>
      </w:r>
      <w:r w:rsidR="00000000" w:rsidRPr="00C62ACE">
        <w:rPr>
          <w:lang w:val="ru-RU"/>
          <w:rPrChange w:id="27" w:author="Helena Sidorenkova" w:date="2023-02-28T20:34:00Z">
            <w:rPr/>
          </w:rPrChange>
        </w:rPr>
        <w:instrText>?</w:instrText>
      </w:r>
      <w:r w:rsidR="00000000" w:rsidRPr="00C62ACE">
        <w:rPr>
          <w:lang w:val="ru-RU"/>
        </w:rPr>
        <w:instrText>sourcedoc</w:instrText>
      </w:r>
      <w:r w:rsidR="00000000" w:rsidRPr="00C62ACE">
        <w:rPr>
          <w:lang w:val="ru-RU"/>
          <w:rPrChange w:id="28" w:author="Helena Sidorenkova" w:date="2023-02-28T20:34:00Z">
            <w:rPr/>
          </w:rPrChange>
        </w:rPr>
        <w:instrText>=/</w:instrText>
      </w:r>
      <w:r w:rsidR="00000000" w:rsidRPr="00C62ACE">
        <w:rPr>
          <w:lang w:val="ru-RU"/>
        </w:rPr>
        <w:instrText>SERCOM</w:instrText>
      </w:r>
      <w:r w:rsidR="00000000" w:rsidRPr="00C62ACE">
        <w:rPr>
          <w:lang w:val="ru-RU"/>
          <w:rPrChange w:id="29" w:author="Helena Sidorenkova" w:date="2023-02-28T20:34:00Z">
            <w:rPr/>
          </w:rPrChange>
        </w:rPr>
        <w:instrText>-2/</w:instrText>
      </w:r>
      <w:r w:rsidR="00000000" w:rsidRPr="00C62ACE">
        <w:rPr>
          <w:lang w:val="ru-RU"/>
        </w:rPr>
        <w:instrText>Russian</w:instrText>
      </w:r>
      <w:r w:rsidR="00000000" w:rsidRPr="00C62ACE">
        <w:rPr>
          <w:lang w:val="ru-RU"/>
          <w:rPrChange w:id="30" w:author="Helena Sidorenkova" w:date="2023-02-28T20:34:00Z">
            <w:rPr/>
          </w:rPrChange>
        </w:rPr>
        <w:instrText>/2.%20</w:instrText>
      </w:r>
      <w:r w:rsidR="00000000" w:rsidRPr="00C62ACE">
        <w:rPr>
          <w:lang w:val="ru-RU"/>
        </w:rPr>
        <w:instrText>PR</w:instrText>
      </w:r>
      <w:r w:rsidR="00000000" w:rsidRPr="00C62ACE">
        <w:rPr>
          <w:lang w:val="ru-RU"/>
          <w:rPrChange w:id="31" w:author="Helena Sidorenkova" w:date="2023-02-28T20:34:00Z">
            <w:rPr/>
          </w:rPrChange>
        </w:rPr>
        <w:instrText>%20-%20ПРЕДВАРИТЕЛЬНЫЙ%20ОТЧЕТ%20(Утвержденные%20документы)/</w:instrText>
      </w:r>
      <w:r w:rsidR="00000000" w:rsidRPr="00C62ACE">
        <w:rPr>
          <w:lang w:val="ru-RU"/>
        </w:rPr>
        <w:instrText>SERCOM</w:instrText>
      </w:r>
      <w:r w:rsidR="00000000" w:rsidRPr="00C62ACE">
        <w:rPr>
          <w:lang w:val="ru-RU"/>
          <w:rPrChange w:id="32" w:author="Helena Sidorenkova" w:date="2023-02-28T20:34:00Z">
            <w:rPr/>
          </w:rPrChange>
        </w:rPr>
        <w:instrText>-2-</w:instrText>
      </w:r>
      <w:r w:rsidR="00000000" w:rsidRPr="00C62ACE">
        <w:rPr>
          <w:lang w:val="ru-RU"/>
        </w:rPr>
        <w:instrText>d</w:instrText>
      </w:r>
      <w:r w:rsidR="00000000" w:rsidRPr="00C62ACE">
        <w:rPr>
          <w:lang w:val="ru-RU"/>
          <w:rPrChange w:id="33" w:author="Helena Sidorenkova" w:date="2023-02-28T20:34:00Z">
            <w:rPr/>
          </w:rPrChange>
        </w:rPr>
        <w:instrText>05-1(7)-</w:instrText>
      </w:r>
      <w:r w:rsidR="00000000" w:rsidRPr="00C62ACE">
        <w:rPr>
          <w:lang w:val="ru-RU"/>
        </w:rPr>
        <w:instrText>AMENDMENT</w:instrText>
      </w:r>
      <w:r w:rsidR="00000000" w:rsidRPr="00C62ACE">
        <w:rPr>
          <w:lang w:val="ru-RU"/>
          <w:rPrChange w:id="34" w:author="Helena Sidorenkova" w:date="2023-02-28T20:34:00Z">
            <w:rPr/>
          </w:rPrChange>
        </w:rPr>
        <w:instrText>-</w:instrText>
      </w:r>
      <w:r w:rsidR="00000000" w:rsidRPr="00C62ACE">
        <w:rPr>
          <w:lang w:val="ru-RU"/>
        </w:rPr>
        <w:instrText>TO</w:instrText>
      </w:r>
      <w:r w:rsidR="00000000" w:rsidRPr="00C62ACE">
        <w:rPr>
          <w:lang w:val="ru-RU"/>
          <w:rPrChange w:id="35" w:author="Helena Sidorenkova" w:date="2023-02-28T20:34:00Z">
            <w:rPr/>
          </w:rPrChange>
        </w:rPr>
        <w:instrText>-</w:instrText>
      </w:r>
      <w:r w:rsidR="00000000" w:rsidRPr="00C62ACE">
        <w:rPr>
          <w:lang w:val="ru-RU"/>
        </w:rPr>
        <w:instrText>WMO</w:instrText>
      </w:r>
      <w:r w:rsidR="00000000" w:rsidRPr="00C62ACE">
        <w:rPr>
          <w:lang w:val="ru-RU"/>
          <w:rPrChange w:id="36" w:author="Helena Sidorenkova" w:date="2023-02-28T20:34:00Z">
            <w:rPr/>
          </w:rPrChange>
        </w:rPr>
        <w:instrText>-</w:instrText>
      </w:r>
      <w:r w:rsidR="00000000" w:rsidRPr="00C62ACE">
        <w:rPr>
          <w:lang w:val="ru-RU"/>
        </w:rPr>
        <w:instrText>No</w:instrText>
      </w:r>
      <w:r w:rsidR="00000000" w:rsidRPr="00C62ACE">
        <w:rPr>
          <w:lang w:val="ru-RU"/>
          <w:rPrChange w:id="37" w:author="Helena Sidorenkova" w:date="2023-02-28T20:34:00Z">
            <w:rPr/>
          </w:rPrChange>
        </w:rPr>
        <w:instrText>-558-471-</w:instrText>
      </w:r>
      <w:r w:rsidR="00000000" w:rsidRPr="00C62ACE">
        <w:rPr>
          <w:lang w:val="ru-RU"/>
        </w:rPr>
        <w:instrText>AND</w:instrText>
      </w:r>
      <w:r w:rsidR="00000000" w:rsidRPr="00C62ACE">
        <w:rPr>
          <w:lang w:val="ru-RU"/>
          <w:rPrChange w:id="38" w:author="Helena Sidorenkova" w:date="2023-02-28T20:34:00Z">
            <w:rPr/>
          </w:rPrChange>
        </w:rPr>
        <w:instrText>-574-</w:instrText>
      </w:r>
      <w:r w:rsidR="00000000" w:rsidRPr="00C62ACE">
        <w:rPr>
          <w:lang w:val="ru-RU"/>
        </w:rPr>
        <w:instrText>approved</w:instrText>
      </w:r>
      <w:r w:rsidR="00000000" w:rsidRPr="00C62ACE">
        <w:rPr>
          <w:lang w:val="ru-RU"/>
          <w:rPrChange w:id="39" w:author="Helena Sidorenkova" w:date="2023-02-28T20:34:00Z">
            <w:rPr/>
          </w:rPrChange>
        </w:rPr>
        <w:instrText>_</w:instrText>
      </w:r>
      <w:r w:rsidR="00000000" w:rsidRPr="00C62ACE">
        <w:rPr>
          <w:lang w:val="ru-RU"/>
        </w:rPr>
        <w:instrText>ru</w:instrText>
      </w:r>
      <w:r w:rsidR="00000000" w:rsidRPr="00C62ACE">
        <w:rPr>
          <w:lang w:val="ru-RU"/>
          <w:rPrChange w:id="40" w:author="Helena Sidorenkova" w:date="2023-02-28T20:34:00Z">
            <w:rPr/>
          </w:rPrChange>
        </w:rPr>
        <w:instrText>.</w:instrText>
      </w:r>
      <w:r w:rsidR="00000000" w:rsidRPr="00C62ACE">
        <w:rPr>
          <w:lang w:val="ru-RU"/>
        </w:rPr>
        <w:instrText>docx</w:instrText>
      </w:r>
      <w:r w:rsidR="00000000" w:rsidRPr="00C62ACE">
        <w:rPr>
          <w:lang w:val="ru-RU"/>
          <w:rPrChange w:id="41" w:author="Helena Sidorenkova" w:date="2023-02-28T20:34:00Z">
            <w:rPr/>
          </w:rPrChange>
        </w:rPr>
        <w:instrText>&amp;</w:instrText>
      </w:r>
      <w:r w:rsidR="00000000" w:rsidRPr="00C62ACE">
        <w:rPr>
          <w:lang w:val="ru-RU"/>
        </w:rPr>
        <w:instrText>action</w:instrText>
      </w:r>
      <w:r w:rsidR="00000000" w:rsidRPr="00C62ACE">
        <w:rPr>
          <w:lang w:val="ru-RU"/>
          <w:rPrChange w:id="42" w:author="Helena Sidorenkova" w:date="2023-02-28T20:34:00Z">
            <w:rPr/>
          </w:rPrChange>
        </w:rPr>
        <w:instrText>=</w:instrText>
      </w:r>
      <w:r w:rsidR="00000000" w:rsidRPr="00C62ACE">
        <w:rPr>
          <w:lang w:val="ru-RU"/>
        </w:rPr>
        <w:instrText>default</w:instrText>
      </w:r>
      <w:r w:rsidR="00000000" w:rsidRPr="00C62ACE">
        <w:rPr>
          <w:lang w:val="ru-RU"/>
          <w:rPrChange w:id="43" w:author="Helena Sidorenkova" w:date="2023-02-28T20:34:00Z">
            <w:rPr/>
          </w:rPrChange>
        </w:rPr>
        <w:instrText xml:space="preserve">" </w:instrText>
      </w:r>
      <w:r w:rsidR="00000000" w:rsidRPr="00C62ACE">
        <w:rPr>
          <w:lang w:val="ru-RU"/>
        </w:rPr>
        <w:fldChar w:fldCharType="separate"/>
      </w:r>
      <w:r w:rsidRPr="00C62ACE">
        <w:rPr>
          <w:rStyle w:val="Hyperlink"/>
          <w:lang w:val="ru-RU"/>
        </w:rPr>
        <w:t>рекомендацию 5.1(7)/2 (СЕРКОМ-2)</w:t>
      </w:r>
      <w:r w:rsidR="00000000" w:rsidRPr="00C62ACE">
        <w:rPr>
          <w:rStyle w:val="Hyperlink"/>
          <w:lang w:val="ru-RU"/>
        </w:rPr>
        <w:fldChar w:fldCharType="end"/>
      </w:r>
      <w:r w:rsidRPr="00C62ACE">
        <w:rPr>
          <w:lang w:val="ru-RU"/>
        </w:rPr>
        <w:t xml:space="preserve"> "Обновления </w:t>
      </w:r>
      <w:r w:rsidR="00000000" w:rsidRPr="00C62ACE">
        <w:rPr>
          <w:lang w:val="ru-RU"/>
        </w:rPr>
        <w:fldChar w:fldCharType="begin"/>
      </w:r>
      <w:r w:rsidR="00000000" w:rsidRPr="00C62ACE">
        <w:rPr>
          <w:lang w:val="ru-RU"/>
          <w:rPrChange w:id="44" w:author="Helena Sidorenkova" w:date="2023-02-28T20:34:00Z">
            <w:rPr/>
          </w:rPrChange>
        </w:rPr>
        <w:instrText xml:space="preserve"> </w:instrText>
      </w:r>
      <w:r w:rsidR="00000000" w:rsidRPr="00C62ACE">
        <w:rPr>
          <w:lang w:val="ru-RU"/>
        </w:rPr>
        <w:instrText>HYPERLINK</w:instrText>
      </w:r>
      <w:r w:rsidR="00000000" w:rsidRPr="00C62ACE">
        <w:rPr>
          <w:lang w:val="ru-RU"/>
          <w:rPrChange w:id="45" w:author="Helena Sidorenkova" w:date="2023-02-28T20:34:00Z">
            <w:rPr/>
          </w:rPrChange>
        </w:rPr>
        <w:instrText xml:space="preserve"> "</w:instrText>
      </w:r>
      <w:r w:rsidR="00000000" w:rsidRPr="00C62ACE">
        <w:rPr>
          <w:lang w:val="ru-RU"/>
        </w:rPr>
        <w:instrText>https</w:instrText>
      </w:r>
      <w:r w:rsidR="00000000" w:rsidRPr="00C62ACE">
        <w:rPr>
          <w:lang w:val="ru-RU"/>
          <w:rPrChange w:id="46" w:author="Helena Sidorenkova" w:date="2023-02-28T20:34:00Z">
            <w:rPr/>
          </w:rPrChange>
        </w:rPr>
        <w:instrText>://</w:instrText>
      </w:r>
      <w:r w:rsidR="00000000" w:rsidRPr="00C62ACE">
        <w:rPr>
          <w:lang w:val="ru-RU"/>
        </w:rPr>
        <w:instrText>library</w:instrText>
      </w:r>
      <w:r w:rsidR="00000000" w:rsidRPr="00C62ACE">
        <w:rPr>
          <w:lang w:val="ru-RU"/>
          <w:rPrChange w:id="47" w:author="Helena Sidorenkova" w:date="2023-02-28T20:34:00Z">
            <w:rPr/>
          </w:rPrChange>
        </w:rPr>
        <w:instrText>.</w:instrText>
      </w:r>
      <w:r w:rsidR="00000000" w:rsidRPr="00C62ACE">
        <w:rPr>
          <w:lang w:val="ru-RU"/>
        </w:rPr>
        <w:instrText>wmo</w:instrText>
      </w:r>
      <w:r w:rsidR="00000000" w:rsidRPr="00C62ACE">
        <w:rPr>
          <w:lang w:val="ru-RU"/>
          <w:rPrChange w:id="48" w:author="Helena Sidorenkova" w:date="2023-02-28T20:34:00Z">
            <w:rPr/>
          </w:rPrChange>
        </w:rPr>
        <w:instrText>.</w:instrText>
      </w:r>
      <w:r w:rsidR="00000000" w:rsidRPr="00C62ACE">
        <w:rPr>
          <w:lang w:val="ru-RU"/>
        </w:rPr>
        <w:instrText>int</w:instrText>
      </w:r>
      <w:r w:rsidR="00000000" w:rsidRPr="00C62ACE">
        <w:rPr>
          <w:lang w:val="ru-RU"/>
          <w:rPrChange w:id="49" w:author="Helena Sidorenkova" w:date="2023-02-28T20:34:00Z">
            <w:rPr/>
          </w:rPrChange>
        </w:rPr>
        <w:instrText>/</w:instrText>
      </w:r>
      <w:r w:rsidR="00000000" w:rsidRPr="00C62ACE">
        <w:rPr>
          <w:lang w:val="ru-RU"/>
        </w:rPr>
        <w:instrText>index</w:instrText>
      </w:r>
      <w:r w:rsidR="00000000" w:rsidRPr="00C62ACE">
        <w:rPr>
          <w:lang w:val="ru-RU"/>
          <w:rPrChange w:id="50" w:author="Helena Sidorenkova" w:date="2023-02-28T20:34:00Z">
            <w:rPr/>
          </w:rPrChange>
        </w:rPr>
        <w:instrText>.</w:instrText>
      </w:r>
      <w:r w:rsidR="00000000" w:rsidRPr="00C62ACE">
        <w:rPr>
          <w:lang w:val="ru-RU"/>
        </w:rPr>
        <w:instrText>php</w:instrText>
      </w:r>
      <w:r w:rsidR="00000000" w:rsidRPr="00C62ACE">
        <w:rPr>
          <w:lang w:val="ru-RU"/>
          <w:rPrChange w:id="51" w:author="Helena Sidorenkova" w:date="2023-02-28T20:34:00Z">
            <w:rPr/>
          </w:rPrChange>
        </w:rPr>
        <w:instrText>?</w:instrText>
      </w:r>
      <w:r w:rsidR="00000000" w:rsidRPr="00C62ACE">
        <w:rPr>
          <w:lang w:val="ru-RU"/>
        </w:rPr>
        <w:instrText>lvl</w:instrText>
      </w:r>
      <w:r w:rsidR="00000000" w:rsidRPr="00C62ACE">
        <w:rPr>
          <w:lang w:val="ru-RU"/>
          <w:rPrChange w:id="52" w:author="Helena Sidorenkova" w:date="2023-02-28T20:34:00Z">
            <w:rPr/>
          </w:rPrChange>
        </w:rPr>
        <w:instrText>=</w:instrText>
      </w:r>
      <w:r w:rsidR="00000000" w:rsidRPr="00C62ACE">
        <w:rPr>
          <w:lang w:val="ru-RU"/>
        </w:rPr>
        <w:instrText>notice</w:instrText>
      </w:r>
      <w:r w:rsidR="00000000" w:rsidRPr="00C62ACE">
        <w:rPr>
          <w:lang w:val="ru-RU"/>
          <w:rPrChange w:id="53" w:author="Helena Sidorenkova" w:date="2023-02-28T20:34:00Z">
            <w:rPr/>
          </w:rPrChange>
        </w:rPr>
        <w:instrText>_</w:instrText>
      </w:r>
      <w:r w:rsidR="00000000" w:rsidRPr="00C62ACE">
        <w:rPr>
          <w:lang w:val="ru-RU"/>
        </w:rPr>
        <w:instrText>display</w:instrText>
      </w:r>
      <w:r w:rsidR="00000000" w:rsidRPr="00C62ACE">
        <w:rPr>
          <w:lang w:val="ru-RU"/>
          <w:rPrChange w:id="54" w:author="Helena Sidorenkova" w:date="2023-02-28T20:34:00Z">
            <w:rPr/>
          </w:rPrChange>
        </w:rPr>
        <w:instrText>&amp;</w:instrText>
      </w:r>
      <w:r w:rsidR="00000000" w:rsidRPr="00C62ACE">
        <w:rPr>
          <w:lang w:val="ru-RU"/>
        </w:rPr>
        <w:instrText>id</w:instrText>
      </w:r>
      <w:r w:rsidR="00000000" w:rsidRPr="00C62ACE">
        <w:rPr>
          <w:lang w:val="ru-RU"/>
          <w:rPrChange w:id="55" w:author="Helena Sidorenkova" w:date="2023-02-28T20:34:00Z">
            <w:rPr/>
          </w:rPrChange>
        </w:rPr>
        <w:instrText>=7472" \</w:instrText>
      </w:r>
      <w:r w:rsidR="00000000" w:rsidRPr="00C62ACE">
        <w:rPr>
          <w:lang w:val="ru-RU"/>
        </w:rPr>
        <w:instrText>l</w:instrText>
      </w:r>
      <w:r w:rsidR="00000000" w:rsidRPr="00C62ACE">
        <w:rPr>
          <w:lang w:val="ru-RU"/>
          <w:rPrChange w:id="56" w:author="Helena Sidorenkova" w:date="2023-02-28T20:34:00Z">
            <w:rPr/>
          </w:rPrChange>
        </w:rPr>
        <w:instrText xml:space="preserve"> ".</w:instrText>
      </w:r>
      <w:r w:rsidR="00000000" w:rsidRPr="00C62ACE">
        <w:rPr>
          <w:lang w:val="ru-RU"/>
        </w:rPr>
        <w:instrText>Y</w:instrText>
      </w:r>
      <w:r w:rsidR="00000000" w:rsidRPr="00C62ACE">
        <w:rPr>
          <w:lang w:val="ru-RU"/>
          <w:rPrChange w:id="57" w:author="Helena Sidorenkova" w:date="2023-02-28T20:34:00Z">
            <w:rPr/>
          </w:rPrChange>
        </w:rPr>
        <w:instrText>53</w:instrText>
      </w:r>
      <w:r w:rsidR="00000000" w:rsidRPr="00C62ACE">
        <w:rPr>
          <w:lang w:val="ru-RU"/>
        </w:rPr>
        <w:instrText>hd</w:instrText>
      </w:r>
      <w:r w:rsidR="00000000" w:rsidRPr="00C62ACE">
        <w:rPr>
          <w:lang w:val="ru-RU"/>
          <w:rPrChange w:id="58" w:author="Helena Sidorenkova" w:date="2023-02-28T20:34:00Z">
            <w:rPr/>
          </w:rPrChange>
        </w:rPr>
        <w:instrText>6</w:instrText>
      </w:r>
      <w:r w:rsidR="00000000" w:rsidRPr="00C62ACE">
        <w:rPr>
          <w:lang w:val="ru-RU"/>
        </w:rPr>
        <w:instrText>hBxnI</w:instrText>
      </w:r>
      <w:r w:rsidR="00000000" w:rsidRPr="00C62ACE">
        <w:rPr>
          <w:lang w:val="ru-RU"/>
          <w:rPrChange w:id="59" w:author="Helena Sidorenkova" w:date="2023-02-28T20:34:00Z">
            <w:rPr/>
          </w:rPrChange>
        </w:rPr>
        <w:instrText xml:space="preserve">" </w:instrText>
      </w:r>
      <w:r w:rsidR="00000000" w:rsidRPr="00C62ACE">
        <w:rPr>
          <w:lang w:val="ru-RU"/>
        </w:rPr>
        <w:fldChar w:fldCharType="separate"/>
      </w:r>
      <w:r w:rsidRPr="00C62ACE">
        <w:rPr>
          <w:rStyle w:val="Hyperlink"/>
          <w:i/>
          <w:iCs/>
          <w:lang w:val="ru-RU"/>
        </w:rPr>
        <w:t>Руководства по морскому метеорологическому обслуживанию</w:t>
      </w:r>
      <w:r w:rsidR="00000000" w:rsidRPr="00C62ACE">
        <w:rPr>
          <w:rStyle w:val="Hyperlink"/>
          <w:i/>
          <w:iCs/>
          <w:lang w:val="ru-RU"/>
        </w:rPr>
        <w:fldChar w:fldCharType="end"/>
      </w:r>
      <w:r w:rsidRPr="00C62ACE">
        <w:rPr>
          <w:lang w:val="ru-RU"/>
        </w:rPr>
        <w:t xml:space="preserve"> (ВМО-№ 471)",</w:t>
      </w:r>
    </w:p>
    <w:p w14:paraId="2170C4AB" w14:textId="4C5C63F6" w:rsidR="00BF3BEC" w:rsidRPr="00C62ACE" w:rsidRDefault="321E4FF1" w:rsidP="00BF3BEC">
      <w:pPr>
        <w:pStyle w:val="WMOBodyText"/>
        <w:rPr>
          <w:lang w:val="ru-RU"/>
        </w:rPr>
      </w:pPr>
      <w:r w:rsidRPr="00C62ACE">
        <w:rPr>
          <w:b/>
          <w:bCs/>
          <w:lang w:val="ru-RU"/>
        </w:rPr>
        <w:t xml:space="preserve">согласившись </w:t>
      </w:r>
      <w:r w:rsidRPr="00C62ACE">
        <w:rPr>
          <w:lang w:val="ru-RU"/>
        </w:rPr>
        <w:t xml:space="preserve">с </w:t>
      </w:r>
      <w:hyperlink r:id="rId13" w:history="1">
        <w:r w:rsidRPr="00C62ACE">
          <w:rPr>
            <w:rStyle w:val="Hyperlink"/>
            <w:lang w:val="ru-RU"/>
          </w:rPr>
          <w:t>рекомендацией 5.1(7)/2 (СЕРКОМ-2)</w:t>
        </w:r>
      </w:hyperlink>
      <w:r w:rsidRPr="00C62ACE">
        <w:rPr>
          <w:lang w:val="ru-RU"/>
        </w:rPr>
        <w:t>,</w:t>
      </w:r>
    </w:p>
    <w:p w14:paraId="7E35A078" w14:textId="0A8B928D" w:rsidR="00BF3BEC" w:rsidRPr="00C62ACE" w:rsidRDefault="00BF3BEC" w:rsidP="00BF3BEC">
      <w:pPr>
        <w:pStyle w:val="WMOBodyText"/>
        <w:rPr>
          <w:lang w:val="ru-RU"/>
        </w:rPr>
      </w:pPr>
      <w:r w:rsidRPr="00C62ACE">
        <w:rPr>
          <w:b/>
          <w:bCs/>
          <w:lang w:val="ru-RU"/>
        </w:rPr>
        <w:t xml:space="preserve">принимает </w:t>
      </w:r>
      <w:r w:rsidRPr="00C62ACE">
        <w:rPr>
          <w:lang w:val="ru-RU"/>
        </w:rPr>
        <w:t>предлагаемые обновления</w:t>
      </w:r>
      <w:r w:rsidRPr="00C62ACE">
        <w:rPr>
          <w:i/>
          <w:iCs/>
          <w:lang w:val="ru-RU"/>
        </w:rPr>
        <w:t xml:space="preserve"> </w:t>
      </w:r>
      <w:hyperlink r:id="rId14" w:anchor=".Y53hd6hBxnI" w:history="1">
        <w:r w:rsidRPr="00C62ACE">
          <w:rPr>
            <w:rStyle w:val="Hyperlink"/>
            <w:i/>
            <w:iCs/>
            <w:lang w:val="ru-RU"/>
          </w:rPr>
          <w:t>Руководства по морскому метеорологическому обслуживанию</w:t>
        </w:r>
      </w:hyperlink>
      <w:r w:rsidRPr="00C62ACE">
        <w:rPr>
          <w:lang w:val="ru-RU"/>
        </w:rPr>
        <w:t xml:space="preserve"> (ВМО-№ 471), приведенные в </w:t>
      </w:r>
      <w:hyperlink w:anchor="_Дополнение_к_проекту" w:history="1">
        <w:r w:rsidRPr="00C62ACE">
          <w:rPr>
            <w:rStyle w:val="Hyperlink"/>
            <w:lang w:val="ru-RU"/>
          </w:rPr>
          <w:t>дополнении</w:t>
        </w:r>
      </w:hyperlink>
      <w:r w:rsidRPr="00C62ACE">
        <w:rPr>
          <w:lang w:val="ru-RU"/>
        </w:rPr>
        <w:t xml:space="preserve"> к настоящей резолюции;</w:t>
      </w:r>
    </w:p>
    <w:p w14:paraId="6A5A1F51" w14:textId="29E998B5" w:rsidR="00BF3BEC" w:rsidRPr="00C62ACE" w:rsidRDefault="00BF3BEC" w:rsidP="00BF3BEC">
      <w:pPr>
        <w:pStyle w:val="WMOBodyText"/>
        <w:rPr>
          <w:lang w:val="ru-RU"/>
        </w:rPr>
      </w:pPr>
      <w:r w:rsidRPr="00C62ACE">
        <w:rPr>
          <w:b/>
          <w:bCs/>
          <w:lang w:val="ru-RU"/>
        </w:rPr>
        <w:t xml:space="preserve">просит </w:t>
      </w:r>
      <w:r w:rsidRPr="00C62ACE">
        <w:rPr>
          <w:lang w:val="ru-RU"/>
        </w:rPr>
        <w:t xml:space="preserve">Генерального секретаря в оперативном порядке принять меры по опубликованию </w:t>
      </w:r>
      <w:hyperlink r:id="rId15" w:anchor=".Y53hd6hBxnI" w:history="1">
        <w:r w:rsidRPr="00C62ACE">
          <w:rPr>
            <w:rStyle w:val="Hyperlink"/>
            <w:i/>
            <w:iCs/>
            <w:lang w:val="ru-RU"/>
          </w:rPr>
          <w:t>Руководства по морскому метеорологическому обслуживанию</w:t>
        </w:r>
      </w:hyperlink>
      <w:r w:rsidRPr="00C62ACE">
        <w:rPr>
          <w:lang w:val="ru-RU"/>
        </w:rPr>
        <w:t xml:space="preserve"> (ВМО-№ 471) с внесенными обновлениями;</w:t>
      </w:r>
    </w:p>
    <w:p w14:paraId="1E704CDB" w14:textId="77777777" w:rsidR="00BF3BEC" w:rsidRPr="00C62ACE" w:rsidRDefault="321E4FF1" w:rsidP="00BF3BEC">
      <w:pPr>
        <w:pStyle w:val="WMOBodyText"/>
        <w:ind w:right="-170"/>
        <w:rPr>
          <w:lang w:val="ru-RU"/>
        </w:rPr>
      </w:pPr>
      <w:r w:rsidRPr="00C62ACE">
        <w:rPr>
          <w:b/>
          <w:bCs/>
          <w:lang w:val="ru-RU"/>
        </w:rPr>
        <w:t xml:space="preserve">поручает </w:t>
      </w:r>
      <w:r w:rsidRPr="00C62ACE">
        <w:rPr>
          <w:lang w:val="ru-RU"/>
        </w:rPr>
        <w:t xml:space="preserve">Комиссии по обслуживанию продолжать проводить периодические обзоры </w:t>
      </w:r>
      <w:r w:rsidRPr="00C62ACE">
        <w:rPr>
          <w:bCs/>
          <w:lang w:val="ru-RU"/>
        </w:rPr>
        <w:t xml:space="preserve">Руководства </w:t>
      </w:r>
      <w:r w:rsidRPr="00C62ACE">
        <w:rPr>
          <w:lang w:val="ru-RU"/>
        </w:rPr>
        <w:t>и обновлять его по мере необходимости.</w:t>
      </w:r>
    </w:p>
    <w:p w14:paraId="55412CA6" w14:textId="77777777" w:rsidR="00BF3BEC" w:rsidRPr="00C62ACE" w:rsidRDefault="00BF3BEC" w:rsidP="00BF3BEC">
      <w:pPr>
        <w:pStyle w:val="WMOBodyText"/>
        <w:ind w:right="-170"/>
        <w:jc w:val="center"/>
        <w:rPr>
          <w:lang w:val="ru-RU"/>
        </w:rPr>
      </w:pPr>
      <w:r w:rsidRPr="00C62ACE">
        <w:rPr>
          <w:lang w:val="ru-RU"/>
        </w:rPr>
        <w:t>_______________</w:t>
      </w:r>
    </w:p>
    <w:p w14:paraId="405AB3E5" w14:textId="77777777" w:rsidR="00BF3BEC" w:rsidRPr="00C62ACE" w:rsidRDefault="00BF3BEC" w:rsidP="00BF3BEC">
      <w:pPr>
        <w:pStyle w:val="WMOBodyText"/>
        <w:ind w:right="-170"/>
        <w:rPr>
          <w:lang w:val="ru-RU"/>
        </w:rPr>
      </w:pPr>
    </w:p>
    <w:p w14:paraId="72B43EFE" w14:textId="42B2FF73" w:rsidR="00BF3BEC" w:rsidRPr="00C62ACE" w:rsidRDefault="00000000" w:rsidP="00BF3BEC">
      <w:pPr>
        <w:pStyle w:val="WMOBodyText"/>
        <w:ind w:right="-170"/>
        <w:rPr>
          <w:lang w:val="ru-RU"/>
        </w:rPr>
      </w:pPr>
      <w:hyperlink w:anchor="_Annex_to_draft_3" w:history="1">
        <w:r w:rsidR="00252AAB" w:rsidRPr="00C62ACE">
          <w:rPr>
            <w:rStyle w:val="Hyperlink"/>
            <w:lang w:val="ru-RU"/>
          </w:rPr>
          <w:t>Дополнение: 1</w:t>
        </w:r>
      </w:hyperlink>
      <w:r w:rsidR="00252AAB" w:rsidRPr="00C62ACE">
        <w:rPr>
          <w:lang w:val="ru-RU"/>
        </w:rPr>
        <w:t xml:space="preserve"> </w:t>
      </w:r>
    </w:p>
    <w:p w14:paraId="493C8E7A" w14:textId="77777777" w:rsidR="00576057" w:rsidRPr="00C62ACE" w:rsidRDefault="00576057" w:rsidP="00BF3BEC">
      <w:pPr>
        <w:pStyle w:val="Heading2"/>
        <w:rPr>
          <w:lang w:val="ru-RU"/>
        </w:rPr>
      </w:pPr>
      <w:bookmarkStart w:id="60" w:name="_Annex_to_draft_3"/>
      <w:bookmarkStart w:id="61" w:name="_Annex_to_draft"/>
      <w:bookmarkStart w:id="62" w:name="_Дополнение_к_проекту"/>
      <w:bookmarkEnd w:id="60"/>
      <w:bookmarkEnd w:id="61"/>
      <w:bookmarkEnd w:id="62"/>
      <w:r w:rsidRPr="00C62ACE">
        <w:rPr>
          <w:lang w:val="ru-RU"/>
        </w:rPr>
        <w:br w:type="page"/>
      </w:r>
    </w:p>
    <w:p w14:paraId="07E17835" w14:textId="32A6EF71" w:rsidR="00BF3BEC" w:rsidRPr="00C62ACE" w:rsidRDefault="00BF3BEC" w:rsidP="00BF3BEC">
      <w:pPr>
        <w:pStyle w:val="Heading2"/>
        <w:rPr>
          <w:lang w:val="ru-RU"/>
        </w:rPr>
      </w:pPr>
      <w:r w:rsidRPr="00C62ACE">
        <w:rPr>
          <w:lang w:val="ru-RU"/>
        </w:rPr>
        <w:lastRenderedPageBreak/>
        <w:t>Дополнение к проекту резолюции 3.1(5)/1 (ИС-76)</w:t>
      </w:r>
    </w:p>
    <w:p w14:paraId="6FCD4C50" w14:textId="77777777" w:rsidR="00BF3BEC" w:rsidRPr="00C62ACE" w:rsidRDefault="00BF3BEC" w:rsidP="00113C72">
      <w:pPr>
        <w:pStyle w:val="Heading2"/>
        <w:rPr>
          <w:lang w:val="ru-RU"/>
        </w:rPr>
      </w:pPr>
      <w:r w:rsidRPr="00C62ACE">
        <w:rPr>
          <w:lang w:val="ru-RU"/>
        </w:rPr>
        <w:t xml:space="preserve">Обновления </w:t>
      </w:r>
      <w:r w:rsidRPr="00C62ACE">
        <w:rPr>
          <w:i/>
          <w:iCs w:val="0"/>
          <w:lang w:val="ru-RU"/>
        </w:rPr>
        <w:t>Руководства по морскому метеорологическому обслуживанию</w:t>
      </w:r>
      <w:r w:rsidRPr="00C62ACE">
        <w:rPr>
          <w:lang w:val="ru-RU"/>
        </w:rPr>
        <w:t xml:space="preserve"> (ВМО-№ 471)</w:t>
      </w:r>
    </w:p>
    <w:p w14:paraId="31F588B5" w14:textId="187ED37A" w:rsidR="00BF3BEC" w:rsidRPr="00C62ACE" w:rsidRDefault="321E4FF1" w:rsidP="00BF3BEC">
      <w:pPr>
        <w:spacing w:before="240"/>
        <w:jc w:val="left"/>
        <w:rPr>
          <w:lang w:val="ru-RU"/>
        </w:rPr>
      </w:pPr>
      <w:r w:rsidRPr="00C62ACE">
        <w:rPr>
          <w:lang w:val="ru-RU"/>
        </w:rPr>
        <w:t>[Предлагаемые обновления представлены в режиме отображения изменений к публикации ВМО-№ 471]</w:t>
      </w:r>
    </w:p>
    <w:p w14:paraId="79BF8C1E" w14:textId="77777777" w:rsidR="00D304D2" w:rsidRPr="00C62ACE" w:rsidRDefault="00D304D2" w:rsidP="00D304D2">
      <w:pPr>
        <w:pStyle w:val="WMOBodyText"/>
        <w:spacing w:before="0"/>
        <w:rPr>
          <w:lang w:val="ru-RU" w:eastAsia="en-US"/>
        </w:rPr>
      </w:pPr>
    </w:p>
    <w:p w14:paraId="1F737197" w14:textId="166FFE41" w:rsidR="00D304D2" w:rsidRPr="00C62ACE" w:rsidRDefault="00D304D2" w:rsidP="00D304D2">
      <w:pPr>
        <w:pStyle w:val="Chapterhead"/>
        <w:contextualSpacing/>
        <w:rPr>
          <w:sz w:val="20"/>
          <w:szCs w:val="20"/>
          <w:lang w:val="ru-RU"/>
        </w:rPr>
      </w:pPr>
      <w:r w:rsidRPr="00C62ACE">
        <w:rPr>
          <w:sz w:val="20"/>
          <w:szCs w:val="20"/>
          <w:lang w:val="ru-RU"/>
        </w:rPr>
        <w:t>1.</w:t>
      </w:r>
      <w:r w:rsidR="00283EEE" w:rsidRPr="00C62ACE">
        <w:rPr>
          <w:sz w:val="20"/>
          <w:szCs w:val="20"/>
          <w:lang w:val="ru-RU"/>
        </w:rPr>
        <w:tab/>
      </w:r>
      <w:r w:rsidRPr="00C62ACE">
        <w:rPr>
          <w:sz w:val="20"/>
          <w:szCs w:val="20"/>
          <w:lang w:val="ru-RU"/>
        </w:rPr>
        <w:t xml:space="preserve">Введение </w:t>
      </w:r>
    </w:p>
    <w:p w14:paraId="2AD975A3" w14:textId="108A05F5" w:rsidR="00D304D2" w:rsidRPr="00C62ACE" w:rsidRDefault="00D304D2" w:rsidP="00D304D2">
      <w:pPr>
        <w:pStyle w:val="Bodytext1"/>
        <w:rPr>
          <w:lang w:val="ru-RU"/>
        </w:rPr>
      </w:pPr>
      <w:r w:rsidRPr="00C62ACE">
        <w:rPr>
          <w:lang w:val="ru-RU"/>
        </w:rPr>
        <w:t xml:space="preserve">Информация о погоде всегда была жизненно важной для обеспечения безопасности и эффективной работы морских отраслей экономики, особенно транспорта и рыболовного промысла. </w:t>
      </w:r>
      <w:r w:rsidRPr="00C62ACE">
        <w:rPr>
          <w:rFonts w:eastAsia="Arial" w:cs="Arial"/>
          <w:strike/>
          <w:color w:val="FF0000"/>
          <w:u w:val="dash"/>
          <w:lang w:val="ru-RU" w:eastAsia="en-US"/>
        </w:rPr>
        <w:t>В начале двадцатого века радиотелеграфная связь позволила обеспечить регулярную связь между судном и берегом, и началась передача по радио метеорологических сводок для судов.</w:t>
      </w:r>
      <w:r w:rsidRPr="00C62ACE">
        <w:rPr>
          <w:lang w:val="ru-RU"/>
        </w:rPr>
        <w:t xml:space="preserve"> Первая Международная конвенция по охране человеческой жизни на море (Конвенция СОЛАС) призвала транслировать по радио информацию о погоде на акваторию всех судоходных морских путей и рыбопромысловых районов; правительства согласились разделить ответственность за проведение этих радиопередач по океаническим районам. Всемирная служба Международной морской организации (ИМО)/ВМО метеорологической и океанографической информации и предупреждений (ВСМОИП) обеспечивает равномерное покрытие </w:t>
      </w:r>
      <w:r w:rsidRPr="00C62ACE">
        <w:rPr>
          <w:rFonts w:eastAsia="Arial" w:cs="Arial"/>
          <w:strike/>
          <w:color w:val="FF0000"/>
          <w:u w:val="dash"/>
          <w:lang w:val="ru-RU" w:eastAsia="en-US"/>
        </w:rPr>
        <w:t xml:space="preserve">прогнозами </w:t>
      </w:r>
      <w:r w:rsidR="00C95432" w:rsidRPr="00C62ACE">
        <w:rPr>
          <w:rFonts w:eastAsia="Arial" w:cs="Arial"/>
          <w:strike/>
          <w:color w:val="FF0000"/>
          <w:u w:val="dash"/>
          <w:lang w:val="ru-RU" w:eastAsia="en-US"/>
        </w:rPr>
        <w:t>и</w:t>
      </w:r>
      <w:r w:rsidR="00C95432" w:rsidRPr="00C62ACE">
        <w:rPr>
          <w:lang w:val="ru-RU"/>
        </w:rPr>
        <w:t xml:space="preserve"> предупреждениями</w:t>
      </w:r>
      <w:r w:rsidRPr="00C62ACE">
        <w:rPr>
          <w:lang w:val="ru-RU"/>
        </w:rPr>
        <w:t xml:space="preserve"> </w:t>
      </w:r>
      <w:r w:rsidRPr="00C62ACE">
        <w:rPr>
          <w:rFonts w:eastAsia="Arial"/>
          <w:color w:val="008000"/>
          <w:szCs w:val="20"/>
          <w:u w:val="dash"/>
          <w:lang w:val="ru-RU"/>
        </w:rPr>
        <w:t>и прогнозами</w:t>
      </w:r>
      <w:r w:rsidRPr="00C62ACE">
        <w:rPr>
          <w:lang w:val="ru-RU"/>
        </w:rPr>
        <w:t xml:space="preserve"> судов, пересекающих океаны. Полярный кодекс ИМО предоставляет дополнительные руководящие указания по предоставлению соответствующего морского метеорологического обслуживания и информации о состоянии морского льда в целях поддержки безопасности судоходства в полярных водах. </w:t>
      </w:r>
    </w:p>
    <w:p w14:paraId="7382C880" w14:textId="7EB967D8" w:rsidR="00D304D2" w:rsidRPr="00C62ACE" w:rsidRDefault="00D304D2" w:rsidP="00D304D2">
      <w:pPr>
        <w:pStyle w:val="Bodytext1"/>
        <w:rPr>
          <w:lang w:val="ru-RU"/>
        </w:rPr>
      </w:pPr>
      <w:r w:rsidRPr="00C62ACE">
        <w:rPr>
          <w:lang w:val="ru-RU"/>
        </w:rPr>
        <w:t xml:space="preserve">Доступность морских </w:t>
      </w:r>
      <w:r w:rsidRPr="00C62ACE">
        <w:rPr>
          <w:rFonts w:eastAsia="Arial" w:cs="Arial"/>
          <w:strike/>
          <w:color w:val="FF0000"/>
          <w:u w:val="dash"/>
          <w:lang w:val="ru-RU" w:eastAsia="en-US"/>
        </w:rPr>
        <w:t>прогнозов и</w:t>
      </w:r>
      <w:r w:rsidRPr="00C62ACE">
        <w:rPr>
          <w:lang w:val="ru-RU"/>
        </w:rPr>
        <w:t xml:space="preserve"> предупреждений </w:t>
      </w:r>
      <w:r w:rsidRPr="00C62ACE">
        <w:rPr>
          <w:rFonts w:eastAsia="Arial"/>
          <w:color w:val="008000"/>
          <w:szCs w:val="20"/>
          <w:u w:val="dash"/>
          <w:lang w:val="ru-RU"/>
        </w:rPr>
        <w:t xml:space="preserve">и прогнозов </w:t>
      </w:r>
      <w:r w:rsidRPr="00C62ACE">
        <w:rPr>
          <w:lang w:val="ru-RU"/>
        </w:rPr>
        <w:t xml:space="preserve">для моряков в прибрежных водах имеет жизненно важное значение для способности национальных метеорологических и гидрологических служб (НМГС) </w:t>
      </w:r>
      <w:r w:rsidRPr="00C62ACE">
        <w:rPr>
          <w:rFonts w:eastAsia="Arial" w:cs="Arial"/>
          <w:strike/>
          <w:color w:val="FF0000"/>
          <w:u w:val="dash"/>
          <w:lang w:val="ru-RU" w:eastAsia="en-US"/>
        </w:rPr>
        <w:t xml:space="preserve">соответствовать принципам </w:t>
      </w:r>
      <w:r w:rsidRPr="00C62ACE">
        <w:rPr>
          <w:rFonts w:eastAsia="Arial"/>
          <w:color w:val="008000"/>
          <w:szCs w:val="20"/>
          <w:u w:val="dash"/>
          <w:lang w:val="ru-RU"/>
        </w:rPr>
        <w:t xml:space="preserve">выполнять </w:t>
      </w:r>
      <w:r w:rsidR="00C95432" w:rsidRPr="00C62ACE">
        <w:rPr>
          <w:rFonts w:eastAsia="Arial"/>
          <w:color w:val="008000"/>
          <w:szCs w:val="20"/>
          <w:u w:val="dash"/>
          <w:lang w:val="ru-RU"/>
        </w:rPr>
        <w:t>обязательства</w:t>
      </w:r>
      <w:r w:rsidRPr="00C62ACE">
        <w:rPr>
          <w:rFonts w:eastAsia="Arial"/>
          <w:color w:val="008000"/>
          <w:szCs w:val="20"/>
          <w:u w:val="dash"/>
          <w:lang w:val="ru-RU"/>
        </w:rPr>
        <w:t xml:space="preserve"> по </w:t>
      </w:r>
      <w:r w:rsidRPr="00C62ACE">
        <w:rPr>
          <w:lang w:val="ru-RU"/>
        </w:rPr>
        <w:t xml:space="preserve">Конвенции СОЛАС. </w:t>
      </w:r>
    </w:p>
    <w:p w14:paraId="7B52D1FB" w14:textId="497FEE41" w:rsidR="00D304D2" w:rsidRPr="00C62ACE" w:rsidRDefault="00D304D2" w:rsidP="00D304D2">
      <w:pPr>
        <w:pStyle w:val="Chapterhead"/>
        <w:rPr>
          <w:sz w:val="20"/>
          <w:szCs w:val="20"/>
          <w:lang w:val="ru-RU"/>
        </w:rPr>
      </w:pPr>
      <w:r w:rsidRPr="00C62ACE">
        <w:rPr>
          <w:sz w:val="20"/>
          <w:szCs w:val="20"/>
          <w:lang w:val="ru-RU"/>
        </w:rPr>
        <w:t>2.</w:t>
      </w:r>
      <w:r w:rsidR="00283EEE" w:rsidRPr="00C62ACE">
        <w:rPr>
          <w:sz w:val="20"/>
          <w:szCs w:val="20"/>
          <w:lang w:val="ru-RU"/>
        </w:rPr>
        <w:tab/>
      </w:r>
      <w:r w:rsidRPr="00C62ACE">
        <w:rPr>
          <w:sz w:val="20"/>
          <w:szCs w:val="20"/>
          <w:lang w:val="ru-RU"/>
        </w:rPr>
        <w:t xml:space="preserve">Морское метеорологическое обслуживание </w:t>
      </w:r>
    </w:p>
    <w:p w14:paraId="334E7136" w14:textId="77777777" w:rsidR="00D304D2" w:rsidRPr="00C62ACE" w:rsidRDefault="00D304D2" w:rsidP="00D304D2">
      <w:pPr>
        <w:pStyle w:val="Heading10"/>
        <w:rPr>
          <w:lang w:val="ru-RU"/>
        </w:rPr>
      </w:pPr>
      <w:r w:rsidRPr="00C62ACE">
        <w:rPr>
          <w:lang w:val="ru-RU"/>
        </w:rPr>
        <w:t>2.1</w:t>
      </w:r>
      <w:r w:rsidRPr="00C62ACE">
        <w:rPr>
          <w:lang w:val="ru-RU"/>
        </w:rPr>
        <w:tab/>
        <w:t xml:space="preserve">Общие сведения </w:t>
      </w:r>
    </w:p>
    <w:p w14:paraId="6359F52A" w14:textId="77777777" w:rsidR="00D304D2" w:rsidRPr="00C62ACE" w:rsidRDefault="00D304D2" w:rsidP="00D304D2">
      <w:pPr>
        <w:pStyle w:val="Bodytext1"/>
        <w:rPr>
          <w:lang w:val="ru-RU"/>
        </w:rPr>
      </w:pPr>
      <w:r w:rsidRPr="00C62ACE">
        <w:rPr>
          <w:lang w:val="ru-RU"/>
        </w:rPr>
        <w:t xml:space="preserve">Морская метеорологическая программа охватывает широкий спектр деятельности. При подготовке анализов, кратких обзоров, </w:t>
      </w:r>
      <w:r w:rsidRPr="00C62ACE">
        <w:rPr>
          <w:rFonts w:eastAsia="Arial" w:cs="Arial"/>
          <w:strike/>
          <w:color w:val="FF0000"/>
          <w:u w:val="dash"/>
          <w:lang w:val="ru-RU" w:eastAsia="en-US"/>
        </w:rPr>
        <w:t xml:space="preserve">прогнозов и </w:t>
      </w:r>
      <w:r w:rsidRPr="00C62ACE">
        <w:rPr>
          <w:lang w:val="ru-RU"/>
        </w:rPr>
        <w:t xml:space="preserve">предупреждений </w:t>
      </w:r>
      <w:r w:rsidRPr="00C62ACE">
        <w:rPr>
          <w:rFonts w:eastAsia="Arial"/>
          <w:color w:val="008000"/>
          <w:szCs w:val="20"/>
          <w:u w:val="dash"/>
          <w:lang w:val="ru-RU"/>
        </w:rPr>
        <w:t>и прогнозов</w:t>
      </w:r>
      <w:r w:rsidRPr="00C62ACE">
        <w:rPr>
          <w:lang w:val="ru-RU"/>
        </w:rPr>
        <w:t xml:space="preserve"> необходимо знать о текущем состоянии атмосферы и поверхности океана, а также о климатических условиях рассматриваемого региона. Помимо этого, и другие виды прогнозов, относящиеся к особым элементам и явлениям, таким как волны, штормовые нагоны, морской лед и обледенение, должны основываться на соответствующих данных наблюдений. </w:t>
      </w:r>
    </w:p>
    <w:p w14:paraId="0D1F3037" w14:textId="77777777" w:rsidR="00D304D2" w:rsidRPr="00C62ACE" w:rsidRDefault="00D304D2" w:rsidP="00D304D2">
      <w:pPr>
        <w:pStyle w:val="Heading20"/>
        <w:rPr>
          <w:lang w:val="ru-RU"/>
        </w:rPr>
      </w:pPr>
      <w:r w:rsidRPr="00C62ACE">
        <w:rPr>
          <w:lang w:val="ru-RU"/>
        </w:rPr>
        <w:t>2.2.5</w:t>
      </w:r>
      <w:r w:rsidRPr="00C62ACE">
        <w:rPr>
          <w:lang w:val="ru-RU"/>
        </w:rPr>
        <w:tab/>
        <w:t xml:space="preserve">Обучение и средства коммуникации с пользователями </w:t>
      </w:r>
    </w:p>
    <w:p w14:paraId="00896D4D" w14:textId="77777777" w:rsidR="00D304D2" w:rsidRPr="00C62ACE" w:rsidRDefault="00D304D2" w:rsidP="00D304D2">
      <w:pPr>
        <w:pStyle w:val="Bodytext1"/>
        <w:rPr>
          <w:lang w:val="ru-RU"/>
        </w:rPr>
      </w:pPr>
      <w:r w:rsidRPr="00C62ACE">
        <w:rPr>
          <w:lang w:val="ru-RU"/>
        </w:rPr>
        <w:t xml:space="preserve">В Конвенции СОЛАС, </w:t>
      </w:r>
      <w:r w:rsidRPr="00C62ACE">
        <w:rPr>
          <w:rFonts w:eastAsia="Arial"/>
          <w:color w:val="008000"/>
          <w:szCs w:val="20"/>
          <w:u w:val="dash"/>
          <w:lang w:val="ru-RU"/>
        </w:rPr>
        <w:t xml:space="preserve">а также в резолюции ИМО А.893 (21) «Руководящие принципы планирования рейса» </w:t>
      </w:r>
      <w:r w:rsidRPr="00C62ACE">
        <w:rPr>
          <w:rFonts w:eastAsia="Arial" w:cs="Arial"/>
          <w:strike/>
          <w:color w:val="FF0000"/>
          <w:u w:val="dash"/>
          <w:lang w:val="ru-RU" w:eastAsia="en-US"/>
        </w:rPr>
        <w:t xml:space="preserve">(глава V, правило 34 «Безопасная навигация и уклонение от опасных ситуаций» и в приложении А.24 «Планирование рейса») есть справочный материал о том </w:t>
      </w:r>
      <w:r w:rsidRPr="00C62ACE">
        <w:rPr>
          <w:rFonts w:eastAsia="Arial"/>
          <w:color w:val="008000"/>
          <w:szCs w:val="20"/>
          <w:u w:val="dash"/>
          <w:lang w:val="ru-RU"/>
        </w:rPr>
        <w:t>содержится описание того</w:t>
      </w:r>
      <w:r w:rsidRPr="00C62ACE">
        <w:rPr>
          <w:lang w:val="ru-RU"/>
        </w:rPr>
        <w:t xml:space="preserve">, как суда должны готовиться к рейсу и маршруту. В приложении специально для малотоннажных судов указана важность следующих аспектов: </w:t>
      </w:r>
    </w:p>
    <w:p w14:paraId="3332C2BE" w14:textId="77777777" w:rsidR="00D304D2" w:rsidRPr="00C62ACE" w:rsidRDefault="00D304D2" w:rsidP="00D304D2">
      <w:pPr>
        <w:pStyle w:val="Heading20"/>
        <w:rPr>
          <w:lang w:val="ru-RU"/>
        </w:rPr>
      </w:pPr>
      <w:r w:rsidRPr="00C62ACE">
        <w:rPr>
          <w:lang w:val="ru-RU"/>
        </w:rPr>
        <w:lastRenderedPageBreak/>
        <w:t>2.5.1</w:t>
      </w:r>
      <w:r w:rsidRPr="00C62ACE">
        <w:rPr>
          <w:lang w:val="ru-RU"/>
        </w:rPr>
        <w:tab/>
        <w:t xml:space="preserve">Ветер </w:t>
      </w:r>
    </w:p>
    <w:p w14:paraId="3D65CD77" w14:textId="77777777" w:rsidR="00D304D2" w:rsidRPr="00C62ACE" w:rsidRDefault="00D304D2" w:rsidP="00D304D2">
      <w:pPr>
        <w:pStyle w:val="Bodytext1"/>
        <w:rPr>
          <w:lang w:val="ru-RU"/>
        </w:rPr>
      </w:pPr>
      <w:r w:rsidRPr="00C62ACE">
        <w:rPr>
          <w:lang w:val="ru-RU"/>
        </w:rPr>
        <w:t xml:space="preserve">Информация о ветре обычно считается наиболее важным элементом для моряка. Морякам нужно знать изменения скорости и направления ветра </w:t>
      </w:r>
      <w:r w:rsidRPr="00C62ACE">
        <w:rPr>
          <w:rFonts w:eastAsia="Arial" w:cs="Arial"/>
          <w:strike/>
          <w:color w:val="FF0000"/>
          <w:u w:val="dash"/>
          <w:lang w:val="ru-RU" w:eastAsia="en-US"/>
        </w:rPr>
        <w:t>в течение дня в районе плавания или проведения работ</w:t>
      </w:r>
      <w:r w:rsidRPr="00C62ACE">
        <w:rPr>
          <w:lang w:val="ru-RU"/>
        </w:rPr>
        <w:t xml:space="preserve"> </w:t>
      </w:r>
      <w:r w:rsidRPr="00C62ACE">
        <w:rPr>
          <w:rFonts w:eastAsia="Arial"/>
          <w:color w:val="008000"/>
          <w:szCs w:val="20"/>
          <w:u w:val="dash"/>
          <w:lang w:val="ru-RU"/>
        </w:rPr>
        <w:t>в районе плавания или проведения работ</w:t>
      </w:r>
      <w:r w:rsidRPr="00C62ACE">
        <w:rPr>
          <w:lang w:val="ru-RU"/>
        </w:rPr>
        <w:t xml:space="preserve">. </w:t>
      </w:r>
    </w:p>
    <w:p w14:paraId="0588166E" w14:textId="77777777" w:rsidR="00D304D2" w:rsidRPr="00C62ACE" w:rsidRDefault="00D304D2" w:rsidP="00D304D2">
      <w:pPr>
        <w:pStyle w:val="Heading20"/>
        <w:rPr>
          <w:lang w:val="ru-RU"/>
        </w:rPr>
      </w:pPr>
      <w:r w:rsidRPr="00C62ACE">
        <w:rPr>
          <w:lang w:val="ru-RU"/>
        </w:rPr>
        <w:t>2.5.2</w:t>
      </w:r>
      <w:r w:rsidRPr="00C62ACE">
        <w:rPr>
          <w:lang w:val="ru-RU"/>
        </w:rPr>
        <w:tab/>
        <w:t xml:space="preserve">Волны </w:t>
      </w:r>
    </w:p>
    <w:p w14:paraId="50D11AA1" w14:textId="77777777" w:rsidR="00D304D2" w:rsidRPr="00C62ACE" w:rsidRDefault="00D304D2" w:rsidP="00D304D2">
      <w:pPr>
        <w:pStyle w:val="Bodytext1"/>
        <w:rPr>
          <w:lang w:val="ru-RU"/>
        </w:rPr>
      </w:pPr>
      <w:r w:rsidRPr="00C62ACE">
        <w:rPr>
          <w:lang w:val="ru-RU"/>
        </w:rPr>
        <w:t>Информация об общей высоте волнения (комбинация волн зыби и ветровых волн) и составляющих отдельных волн имеет большое значение для широкого круга пользователей. Следует уделять внимание предоставлению информации о многократной зыби значительного размера, поскольку эта информация о зыби имеет практическую пользу для судов и береговой деятельности.</w:t>
      </w:r>
    </w:p>
    <w:p w14:paraId="00F773D3" w14:textId="77777777" w:rsidR="00D304D2" w:rsidRPr="00C62ACE" w:rsidRDefault="00D304D2" w:rsidP="00D304D2">
      <w:pPr>
        <w:pStyle w:val="Bodytext1"/>
        <w:rPr>
          <w:lang w:val="ru-RU"/>
        </w:rPr>
      </w:pPr>
      <w:r w:rsidRPr="00C62ACE">
        <w:rPr>
          <w:lang w:val="ru-RU"/>
        </w:rPr>
        <w:t xml:space="preserve">Ветровые волны оказывают значительное влияние на то, как суда смогут продвигаться вперед, насколько быстро можно найти и поймать рыбу, насколько продуктивны операции по погрузке и разгрузке, а также на передачу улова на рыбообрабатывающие плавбазы и другие операции. </w:t>
      </w:r>
      <w:r w:rsidRPr="00C62ACE">
        <w:rPr>
          <w:rFonts w:eastAsia="Arial" w:cs="Arial"/>
          <w:strike/>
          <w:color w:val="FF0000"/>
          <w:u w:val="dash"/>
          <w:lang w:val="ru-RU" w:eastAsia="en-US"/>
        </w:rPr>
        <w:t>Например, правила безопасности на судах бывшего советского рыболовного флота предусматривали, что, когда скорость ветра достигала 30 узлов (эквивалент 15 метров в секунду) или высота волн превышала 4 метра, суда типа СРТ (средние рыболовные траулеры) должны были прекращать движение или оставаться в порту.</w:t>
      </w:r>
      <w:r w:rsidRPr="00C62ACE">
        <w:rPr>
          <w:lang w:val="ru-RU"/>
        </w:rPr>
        <w:t xml:space="preserve"> </w:t>
      </w:r>
    </w:p>
    <w:p w14:paraId="30231742" w14:textId="77777777" w:rsidR="00D304D2" w:rsidRPr="00C62ACE" w:rsidRDefault="00D304D2" w:rsidP="00D304D2">
      <w:pPr>
        <w:pStyle w:val="Bodytext1"/>
        <w:rPr>
          <w:lang w:val="ru-RU"/>
        </w:rPr>
      </w:pPr>
      <w:r w:rsidRPr="00C62ACE">
        <w:rPr>
          <w:lang w:val="ru-RU"/>
        </w:rPr>
        <w:t xml:space="preserve">Ветровые волны, особенно высокие волны с короткими периодами (беспорядочное волнение) и, в меньшей степени, долгопериодная зыбь, могут представлять опасность для малых судов. На мелководных участках (таких как озера или островные рифы) поведение ветровой волны с коротким периодом особенно опасно для обычно работающих в этих районах плоскодонных судов небольшой длины из-за их пониженной остойчивости. Вблизи побережья, где обычно работают эти небольшие суда, ветровые волны также зависят от </w:t>
      </w:r>
      <w:r w:rsidRPr="00C62ACE">
        <w:rPr>
          <w:rFonts w:eastAsia="Arial"/>
          <w:color w:val="008000"/>
          <w:szCs w:val="20"/>
          <w:u w:val="dash"/>
          <w:lang w:val="ru-RU"/>
        </w:rPr>
        <w:t xml:space="preserve">морфологии береговой зоны </w:t>
      </w:r>
      <w:r w:rsidRPr="00C62ACE">
        <w:rPr>
          <w:rFonts w:eastAsia="Arial" w:cs="Arial"/>
          <w:strike/>
          <w:color w:val="FF0000"/>
          <w:u w:val="dash"/>
          <w:lang w:val="ru-RU" w:eastAsia="en-US"/>
        </w:rPr>
        <w:t>изрезанности береговой линии</w:t>
      </w:r>
      <w:r w:rsidRPr="00C62ACE">
        <w:rPr>
          <w:lang w:val="ru-RU"/>
        </w:rPr>
        <w:t xml:space="preserve">, глубины моря и поверхностных течений или приливно-отливных течений. Сочетания сильных течений, высоких волн и сильных ветров могут создавать опасные условия для буровых установок и судов. </w:t>
      </w:r>
    </w:p>
    <w:p w14:paraId="4D3FFBE5" w14:textId="77777777" w:rsidR="00D304D2" w:rsidRPr="00C62ACE" w:rsidRDefault="00D304D2" w:rsidP="00D304D2">
      <w:pPr>
        <w:pStyle w:val="Bodytext1"/>
        <w:rPr>
          <w:lang w:val="ru-RU"/>
        </w:rPr>
      </w:pPr>
      <w:r w:rsidRPr="00C62ACE">
        <w:rPr>
          <w:lang w:val="ru-RU"/>
        </w:rPr>
        <w:t xml:space="preserve">Направление распространения поля волнения также важно знать большим судам для контроля расхода топлива и управления судном. Некоторым крупным судам будет сложнее справляться с управлением, когда направление волн зыби совпадает с направлением движения, а высота волн зыби превышает 4 метра. Разрушение волн также является основной причиной повреждений в море. Высокие волны с очень глубокими впадинами можно назвать «волнами-убийцами» или «блуждающими волнами», </w:t>
      </w:r>
      <w:r w:rsidRPr="00C62ACE">
        <w:rPr>
          <w:rFonts w:eastAsia="Arial" w:cs="Arial"/>
          <w:strike/>
          <w:color w:val="FF0000"/>
          <w:u w:val="dash"/>
          <w:lang w:val="ru-RU" w:eastAsia="en-US"/>
        </w:rPr>
        <w:t>поскольку</w:t>
      </w:r>
      <w:r w:rsidRPr="00C62ACE">
        <w:rPr>
          <w:lang w:val="ru-RU"/>
        </w:rPr>
        <w:t xml:space="preserve"> </w:t>
      </w:r>
      <w:r w:rsidRPr="00C62ACE">
        <w:rPr>
          <w:rFonts w:eastAsia="Arial"/>
          <w:color w:val="008000"/>
          <w:szCs w:val="20"/>
          <w:u w:val="dash"/>
          <w:lang w:val="ru-RU"/>
        </w:rPr>
        <w:t xml:space="preserve">и </w:t>
      </w:r>
      <w:r w:rsidRPr="00C62ACE">
        <w:rPr>
          <w:lang w:val="ru-RU"/>
        </w:rPr>
        <w:t xml:space="preserve">они опасны для судоходства с точки зрения прямых рисков для целостности конструкции судна из-за повышенной нагрузки на каркас судна. Они обычно вызываются тем, что волны движутся против морского течения. </w:t>
      </w:r>
    </w:p>
    <w:p w14:paraId="2AAF5905" w14:textId="77777777" w:rsidR="00D304D2" w:rsidRPr="00C62ACE" w:rsidRDefault="00D304D2" w:rsidP="00D304D2">
      <w:pPr>
        <w:pStyle w:val="Heading20"/>
        <w:rPr>
          <w:lang w:val="ru-RU"/>
        </w:rPr>
      </w:pPr>
      <w:r w:rsidRPr="00C62ACE">
        <w:rPr>
          <w:lang w:val="ru-RU"/>
        </w:rPr>
        <w:t>2.5.5</w:t>
      </w:r>
      <w:r w:rsidRPr="00C62ACE">
        <w:rPr>
          <w:lang w:val="ru-RU"/>
        </w:rPr>
        <w:tab/>
        <w:t xml:space="preserve">Видимость </w:t>
      </w:r>
    </w:p>
    <w:p w14:paraId="23F6E84A" w14:textId="06AFC6AF" w:rsidR="00D304D2" w:rsidRPr="00C62ACE" w:rsidRDefault="00D304D2" w:rsidP="00D304D2">
      <w:pPr>
        <w:pStyle w:val="Bodytext1"/>
        <w:rPr>
          <w:lang w:val="ru-RU"/>
        </w:rPr>
      </w:pPr>
      <w:r w:rsidRPr="00C62ACE">
        <w:rPr>
          <w:lang w:val="ru-RU"/>
        </w:rPr>
        <w:t xml:space="preserve">Туман и дымка являются наиболее распространенными причинами ограниченной видимости, но снег, густая мгла, дым и сильный дождь также могут рассматриваться как опасные явления, </w:t>
      </w:r>
      <w:r w:rsidRPr="00C62ACE">
        <w:rPr>
          <w:rFonts w:eastAsia="Arial"/>
          <w:color w:val="008000"/>
          <w:szCs w:val="20"/>
          <w:u w:val="dash"/>
          <w:lang w:val="ru-RU"/>
        </w:rPr>
        <w:t xml:space="preserve">а также </w:t>
      </w:r>
      <w:r w:rsidR="00AD5C80" w:rsidRPr="00C62ACE">
        <w:rPr>
          <w:rFonts w:eastAsia="Arial"/>
          <w:color w:val="008000"/>
          <w:szCs w:val="20"/>
          <w:u w:val="dash"/>
          <w:lang w:val="ru-RU"/>
        </w:rPr>
        <w:t>оказывать воздействие</w:t>
      </w:r>
      <w:r w:rsidRPr="00C62ACE">
        <w:rPr>
          <w:rFonts w:eastAsia="Arial"/>
          <w:color w:val="008000"/>
          <w:szCs w:val="20"/>
          <w:u w:val="dash"/>
          <w:lang w:val="ru-RU"/>
        </w:rPr>
        <w:t xml:space="preserve"> на качественные показатели радиолокаторов</w:t>
      </w:r>
      <w:r w:rsidRPr="00C62ACE">
        <w:rPr>
          <w:lang w:val="ru-RU"/>
        </w:rPr>
        <w:t xml:space="preserve">. Минимальное значение дальности видимости, требующее выпуска предупреждения, должно определяться по согласованию с пользователями. </w:t>
      </w:r>
    </w:p>
    <w:p w14:paraId="523A1FB2" w14:textId="77777777" w:rsidR="00D304D2" w:rsidRPr="00C62ACE" w:rsidRDefault="00D304D2" w:rsidP="00D304D2">
      <w:pPr>
        <w:pStyle w:val="Heading20"/>
        <w:rPr>
          <w:lang w:val="ru-RU"/>
        </w:rPr>
      </w:pPr>
      <w:r w:rsidRPr="00C62ACE">
        <w:rPr>
          <w:lang w:val="ru-RU"/>
        </w:rPr>
        <w:t>2.5.7</w:t>
      </w:r>
      <w:r w:rsidRPr="00C62ACE">
        <w:rPr>
          <w:lang w:val="ru-RU"/>
        </w:rPr>
        <w:tab/>
        <w:t xml:space="preserve">Грозы и шквалы </w:t>
      </w:r>
    </w:p>
    <w:p w14:paraId="1ADECE14" w14:textId="77777777" w:rsidR="00D304D2" w:rsidRPr="00C62ACE" w:rsidRDefault="00D304D2" w:rsidP="00D304D2">
      <w:pPr>
        <w:pStyle w:val="Bodytext1"/>
        <w:rPr>
          <w:lang w:val="ru-RU"/>
        </w:rPr>
      </w:pPr>
      <w:r w:rsidRPr="00C62ACE">
        <w:rPr>
          <w:lang w:val="ru-RU"/>
        </w:rPr>
        <w:t xml:space="preserve">Молния во время грозы может быть опасной, так как мачты и буровые вышки возвышаются над поверхностью воды. Как очень сильные ливни, так и молнии могут привести к нарушению радиопередач. Молния представляет серьезную опасность для работы воздушных судов и может создавать проблемы на буровой установке, если на ней </w:t>
      </w:r>
      <w:r w:rsidRPr="00C62ACE">
        <w:rPr>
          <w:lang w:val="ru-RU"/>
        </w:rPr>
        <w:lastRenderedPageBreak/>
        <w:t>происходит факельное сжигание газа. Молния также будет представлять серьезную опасность для незащищенного персонала</w:t>
      </w:r>
      <w:r w:rsidRPr="00C62ACE">
        <w:rPr>
          <w:rFonts w:eastAsia="Arial" w:cs="Arial"/>
          <w:strike/>
          <w:color w:val="FF0000"/>
          <w:u w:val="dash"/>
          <w:lang w:val="ru-RU" w:eastAsia="en-US"/>
        </w:rPr>
        <w:t>, находящегося в воде</w:t>
      </w:r>
      <w:r w:rsidRPr="00C62ACE">
        <w:rPr>
          <w:lang w:val="ru-RU"/>
        </w:rPr>
        <w:t xml:space="preserve">. </w:t>
      </w:r>
    </w:p>
    <w:p w14:paraId="709483A5" w14:textId="77777777" w:rsidR="00D304D2" w:rsidRPr="00C62ACE" w:rsidRDefault="00D304D2" w:rsidP="00D304D2">
      <w:pPr>
        <w:pStyle w:val="Heading20"/>
        <w:rPr>
          <w:lang w:val="ru-RU"/>
        </w:rPr>
      </w:pPr>
      <w:r w:rsidRPr="00C62ACE">
        <w:rPr>
          <w:lang w:val="ru-RU"/>
        </w:rPr>
        <w:t>2.5.8</w:t>
      </w:r>
      <w:r w:rsidRPr="00C62ACE">
        <w:rPr>
          <w:lang w:val="ru-RU"/>
        </w:rPr>
        <w:tab/>
        <w:t xml:space="preserve">Температура воздуха </w:t>
      </w:r>
    </w:p>
    <w:p w14:paraId="0C8B3B7E" w14:textId="77777777" w:rsidR="00D304D2" w:rsidRPr="00C62ACE" w:rsidRDefault="00D304D2" w:rsidP="00D304D2">
      <w:pPr>
        <w:pStyle w:val="Bodytext1"/>
        <w:rPr>
          <w:lang w:val="ru-RU"/>
        </w:rPr>
      </w:pPr>
      <w:r w:rsidRPr="00C62ACE">
        <w:rPr>
          <w:lang w:val="ru-RU"/>
        </w:rPr>
        <w:t xml:space="preserve">Экстремальные температуры, как положительные, так и отрицательные, могут снизить работоспособность и потенциальную готовность к предотвращению несчастных случаев среди работников, подвергающихся воздействию экстремальных температур из-за начальной стадии переохлаждения или, наоборот, теплового удара. Отопление, охлаждение и вентиляция рабочего и жилого пространства важны не только для хорошего самочувствия персонала, но и для </w:t>
      </w:r>
      <w:r w:rsidRPr="00C62ACE">
        <w:rPr>
          <w:rFonts w:eastAsia="Arial" w:cs="Arial"/>
          <w:strike/>
          <w:color w:val="FF0000"/>
          <w:u w:val="dash"/>
          <w:lang w:val="ru-RU" w:eastAsia="en-US"/>
        </w:rPr>
        <w:t xml:space="preserve">работы электронных средств управления </w:t>
      </w:r>
      <w:r w:rsidRPr="00C62ACE">
        <w:rPr>
          <w:rFonts w:eastAsia="Arial"/>
          <w:color w:val="008000"/>
          <w:szCs w:val="20"/>
          <w:u w:val="dash"/>
          <w:lang w:val="ru-RU"/>
        </w:rPr>
        <w:t>работы судовых систем</w:t>
      </w:r>
      <w:r w:rsidRPr="00C62ACE">
        <w:rPr>
          <w:lang w:val="ru-RU"/>
        </w:rPr>
        <w:t xml:space="preserve">. Температура воздуха также является фактором, способствующим охлаждению под воздействием ветра и обледенению в результате забрызгивания. </w:t>
      </w:r>
    </w:p>
    <w:p w14:paraId="54760FA3" w14:textId="77777777" w:rsidR="00D304D2" w:rsidRPr="00C62ACE" w:rsidRDefault="00D304D2" w:rsidP="00D304D2">
      <w:pPr>
        <w:pStyle w:val="Heading20"/>
        <w:rPr>
          <w:lang w:val="ru-RU"/>
        </w:rPr>
      </w:pPr>
      <w:r w:rsidRPr="00C62ACE">
        <w:rPr>
          <w:lang w:val="ru-RU"/>
        </w:rPr>
        <w:t>2.5.10</w:t>
      </w:r>
      <w:r w:rsidRPr="00C62ACE">
        <w:rPr>
          <w:lang w:val="ru-RU"/>
        </w:rPr>
        <w:tab/>
        <w:t xml:space="preserve">Океанические течения </w:t>
      </w:r>
    </w:p>
    <w:p w14:paraId="5042C943" w14:textId="77777777" w:rsidR="00D304D2" w:rsidRPr="00C62ACE" w:rsidRDefault="00D304D2" w:rsidP="00D304D2">
      <w:pPr>
        <w:pStyle w:val="Bodytext1"/>
        <w:rPr>
          <w:lang w:val="ru-RU"/>
        </w:rPr>
      </w:pPr>
      <w:r w:rsidRPr="00C62ACE">
        <w:rPr>
          <w:lang w:val="ru-RU"/>
        </w:rPr>
        <w:t xml:space="preserve">Информация об океанических течениях используется в навигации, рыбопромысловых и поисково-спасательных операциях. Течения также влияют на движение судов с силовой установкой и с парусами. Менеджмент расходов топлива является важным фактором для снижения затрат компаниями, осуществляющими морские перевозки, а ключевыми переменными являются особенности океанических и приливно-отливных течений. Познание течений также особенно важно для моделирования перемещения возможных разливов нефти и других загрязняющих веществ. </w:t>
      </w:r>
    </w:p>
    <w:p w14:paraId="2D300282" w14:textId="77777777" w:rsidR="00D304D2" w:rsidRPr="00C62ACE" w:rsidRDefault="00D304D2" w:rsidP="00D304D2">
      <w:pPr>
        <w:pStyle w:val="Heading20"/>
        <w:rPr>
          <w:lang w:val="ru-RU"/>
        </w:rPr>
      </w:pPr>
      <w:r w:rsidRPr="00C62ACE">
        <w:rPr>
          <w:lang w:val="ru-RU"/>
        </w:rPr>
        <w:t>2.5.12</w:t>
      </w:r>
      <w:r w:rsidRPr="00C62ACE">
        <w:rPr>
          <w:lang w:val="ru-RU"/>
        </w:rPr>
        <w:tab/>
        <w:t xml:space="preserve">Штормы, вызванные изменениями уровня воды и сейшами </w:t>
      </w:r>
    </w:p>
    <w:p w14:paraId="25DCEFAC" w14:textId="6927A3F2" w:rsidR="00D304D2" w:rsidRPr="00C62ACE" w:rsidRDefault="00D304D2" w:rsidP="00D304D2">
      <w:pPr>
        <w:pStyle w:val="Bodytext1"/>
        <w:rPr>
          <w:lang w:val="ru-RU"/>
        </w:rPr>
      </w:pPr>
      <w:r w:rsidRPr="00C62ACE">
        <w:rPr>
          <w:lang w:val="ru-RU"/>
        </w:rPr>
        <w:t xml:space="preserve">Наиболее распространенным и самым опасным изменением уровня воды, вызванным штормом, является штормовой нагон в результате тропического циклона. Штормовые нагоны также могут быть вызваны интенсивными внетропическими циклонами, особенно когда </w:t>
      </w:r>
      <w:r w:rsidR="00C95432" w:rsidRPr="00C62ACE">
        <w:rPr>
          <w:rFonts w:eastAsia="Arial"/>
          <w:color w:val="008000"/>
          <w:szCs w:val="20"/>
          <w:u w:val="dash"/>
          <w:lang w:val="ru-RU"/>
        </w:rPr>
        <w:t xml:space="preserve">в морской акватории образуются воронки </w:t>
      </w:r>
      <w:r w:rsidR="00087263" w:rsidRPr="00C62ACE">
        <w:rPr>
          <w:rFonts w:eastAsia="Arial" w:cs="Arial"/>
          <w:strike/>
          <w:color w:val="FF0000"/>
          <w:u w:val="dash"/>
          <w:lang w:val="ru-RU" w:eastAsia="en-US"/>
        </w:rPr>
        <w:t xml:space="preserve">морская акватория </w:t>
      </w:r>
      <w:r w:rsidRPr="00C62ACE">
        <w:rPr>
          <w:rFonts w:eastAsia="Arial" w:cs="Arial"/>
          <w:strike/>
          <w:color w:val="FF0000"/>
          <w:u w:val="dash"/>
          <w:lang w:val="ru-RU" w:eastAsia="en-US"/>
        </w:rPr>
        <w:t>простирается вдоль сужающегося залива</w:t>
      </w:r>
      <w:r w:rsidRPr="00C62ACE">
        <w:rPr>
          <w:lang w:val="ru-RU"/>
        </w:rPr>
        <w:t xml:space="preserve">. Люди чаще гибнут при затоплении низкорасположенных участков суши в результате </w:t>
      </w:r>
      <w:r w:rsidRPr="00C62ACE">
        <w:rPr>
          <w:rFonts w:eastAsia="Arial" w:cs="Arial"/>
          <w:strike/>
          <w:color w:val="FF0000"/>
          <w:u w:val="dash"/>
          <w:lang w:val="ru-RU" w:eastAsia="en-US"/>
        </w:rPr>
        <w:t>штормового нагона</w:t>
      </w:r>
      <w:r w:rsidRPr="00C62ACE">
        <w:rPr>
          <w:rFonts w:eastAsia="Arial"/>
          <w:color w:val="008000"/>
          <w:szCs w:val="20"/>
          <w:u w:val="dash"/>
          <w:lang w:val="ru-RU"/>
        </w:rPr>
        <w:t>штормовых нагонов</w:t>
      </w:r>
      <w:r w:rsidRPr="00C62ACE">
        <w:rPr>
          <w:lang w:val="ru-RU"/>
        </w:rPr>
        <w:t xml:space="preserve">, нежели от разрушительных ветров самого циклона. Низкое атмосферное давление само по себе приводит к повышению уровня воды. </w:t>
      </w:r>
    </w:p>
    <w:p w14:paraId="27E36709" w14:textId="77777777" w:rsidR="00D304D2" w:rsidRPr="00C62ACE" w:rsidRDefault="00D304D2" w:rsidP="00D304D2">
      <w:pPr>
        <w:pStyle w:val="Heading20"/>
        <w:rPr>
          <w:lang w:val="ru-RU"/>
        </w:rPr>
      </w:pPr>
      <w:r w:rsidRPr="00C62ACE">
        <w:rPr>
          <w:lang w:val="ru-RU"/>
        </w:rPr>
        <w:t>2.5.15</w:t>
      </w:r>
      <w:r w:rsidRPr="00C62ACE">
        <w:rPr>
          <w:lang w:val="ru-RU"/>
        </w:rPr>
        <w:tab/>
        <w:t xml:space="preserve">Замерзающая водяная пыль </w:t>
      </w:r>
    </w:p>
    <w:p w14:paraId="59F49E08" w14:textId="77777777" w:rsidR="00D304D2" w:rsidRPr="00C62ACE" w:rsidRDefault="00D304D2" w:rsidP="00D304D2">
      <w:pPr>
        <w:pStyle w:val="Bodytext1"/>
        <w:rPr>
          <w:lang w:val="ru-RU"/>
        </w:rPr>
      </w:pPr>
      <w:r w:rsidRPr="00C62ACE">
        <w:rPr>
          <w:lang w:val="ru-RU"/>
        </w:rPr>
        <w:t xml:space="preserve">Размер судна также является важным фактором для скорости обледенения, так как среднее содержание жидкой воды в водяной пыли, создаваемой волной, уменьшается в геометрической прогрессии с увеличением высоты борта судна. Большая часть водяной пыли остается в пределах 5—10 м над уровнем моря, а это значит, что небольшие суда подвергаются значительно большему забрызгиванию, чем крупные суда или буровые платформы. </w:t>
      </w:r>
    </w:p>
    <w:p w14:paraId="185F89FA" w14:textId="77777777" w:rsidR="00D304D2" w:rsidRPr="00C62ACE" w:rsidRDefault="00D304D2" w:rsidP="00D304D2">
      <w:pPr>
        <w:pStyle w:val="Heading20"/>
        <w:rPr>
          <w:lang w:val="ru-RU"/>
        </w:rPr>
      </w:pPr>
      <w:r w:rsidRPr="00C62ACE">
        <w:rPr>
          <w:lang w:val="ru-RU"/>
        </w:rPr>
        <w:t>2.5.16</w:t>
      </w:r>
      <w:r w:rsidRPr="00C62ACE">
        <w:rPr>
          <w:lang w:val="ru-RU"/>
        </w:rPr>
        <w:tab/>
        <w:t xml:space="preserve">Морской лед </w:t>
      </w:r>
    </w:p>
    <w:p w14:paraId="243CF2F8" w14:textId="77777777" w:rsidR="00D304D2" w:rsidRPr="00C62ACE" w:rsidRDefault="00D304D2" w:rsidP="00D304D2">
      <w:pPr>
        <w:pStyle w:val="Indent1"/>
        <w:rPr>
          <w:strike/>
          <w:color w:val="FF0000"/>
          <w:u w:val="dash"/>
          <w:lang w:val="ru-RU"/>
        </w:rPr>
      </w:pPr>
      <w:r w:rsidRPr="00C62ACE">
        <w:rPr>
          <w:lang w:val="ru-RU"/>
        </w:rPr>
        <w:t>d)</w:t>
      </w:r>
      <w:r w:rsidRPr="00C62ACE">
        <w:rPr>
          <w:lang w:val="ru-RU"/>
        </w:rPr>
        <w:tab/>
        <w:t>дрейф льда</w:t>
      </w:r>
      <w:r w:rsidRPr="00C62ACE">
        <w:rPr>
          <w:strike/>
          <w:color w:val="FF0000"/>
          <w:u w:val="dash"/>
          <w:lang w:val="ru-RU"/>
        </w:rPr>
        <w:t>.</w:t>
      </w:r>
    </w:p>
    <w:p w14:paraId="5141E1F2" w14:textId="77777777" w:rsidR="00D304D2" w:rsidRPr="00C62ACE" w:rsidRDefault="00D304D2" w:rsidP="00D304D2">
      <w:pPr>
        <w:pStyle w:val="Bodytext1"/>
        <w:rPr>
          <w:rFonts w:eastAsia="Arial"/>
          <w:color w:val="008000"/>
          <w:szCs w:val="20"/>
          <w:u w:val="dash"/>
          <w:lang w:val="ru-RU"/>
        </w:rPr>
      </w:pPr>
      <w:r w:rsidRPr="00C62ACE">
        <w:rPr>
          <w:rFonts w:eastAsia="Arial"/>
          <w:color w:val="008000"/>
          <w:szCs w:val="20"/>
          <w:u w:val="dash"/>
          <w:lang w:val="ru-RU"/>
        </w:rPr>
        <w:t>Дополнительная информация представлена в публикации WMO-No. 574.</w:t>
      </w:r>
    </w:p>
    <w:p w14:paraId="6785D030" w14:textId="77777777" w:rsidR="00D304D2" w:rsidRPr="00C62ACE" w:rsidRDefault="00D304D2" w:rsidP="00D304D2">
      <w:pPr>
        <w:pStyle w:val="Heading20"/>
        <w:rPr>
          <w:lang w:val="ru-RU"/>
        </w:rPr>
      </w:pPr>
      <w:r w:rsidRPr="00C62ACE">
        <w:rPr>
          <w:lang w:val="ru-RU"/>
        </w:rPr>
        <w:t>2.5.17</w:t>
      </w:r>
      <w:r w:rsidRPr="00C62ACE">
        <w:rPr>
          <w:lang w:val="ru-RU"/>
        </w:rPr>
        <w:tab/>
        <w:t xml:space="preserve">Айсберги </w:t>
      </w:r>
    </w:p>
    <w:p w14:paraId="1390A206" w14:textId="295A23DC" w:rsidR="00D304D2" w:rsidRPr="00C62ACE" w:rsidRDefault="00D304D2" w:rsidP="00D304D2">
      <w:pPr>
        <w:pStyle w:val="Bodytext1"/>
        <w:rPr>
          <w:rFonts w:eastAsia="Arial"/>
          <w:color w:val="008000"/>
          <w:szCs w:val="20"/>
          <w:u w:val="dash"/>
          <w:lang w:val="ru-RU"/>
        </w:rPr>
      </w:pPr>
      <w:r w:rsidRPr="00C62ACE">
        <w:rPr>
          <w:lang w:val="ru-RU"/>
        </w:rPr>
        <w:t xml:space="preserve">Востребована информация о местоположении айсбергов в указанные сроки и об их предполагаемых размерах, скорости и направлении дрейфа. </w:t>
      </w:r>
      <w:r w:rsidRPr="00C62ACE">
        <w:rPr>
          <w:rFonts w:eastAsia="Arial" w:cs="Arial"/>
          <w:strike/>
          <w:color w:val="FF0000"/>
          <w:u w:val="dash"/>
          <w:lang w:val="ru-RU" w:eastAsia="en-US"/>
        </w:rPr>
        <w:t>Во время ледового сезона контролируются юго-восточные, южные и юго-западные границы районов распространения айсбергов в окрестностях Большой Ньюфаундлендской банки с целью информирования проходящих судов о протяженности этого опасного района.</w:t>
      </w:r>
      <w:r w:rsidRPr="00C62ACE">
        <w:rPr>
          <w:lang w:val="ru-RU"/>
        </w:rPr>
        <w:t xml:space="preserve"> Руководящие указания для </w:t>
      </w:r>
      <w:r w:rsidRPr="00C62ACE">
        <w:rPr>
          <w:rFonts w:eastAsia="Arial" w:cs="Arial"/>
          <w:strike/>
          <w:color w:val="FF0000"/>
          <w:u w:val="dash"/>
          <w:lang w:val="ru-RU" w:eastAsia="en-US"/>
        </w:rPr>
        <w:t>этой Международной службы</w:t>
      </w:r>
      <w:r w:rsidRPr="00C62ACE">
        <w:rPr>
          <w:lang w:val="ru-RU"/>
        </w:rPr>
        <w:t xml:space="preserve"> </w:t>
      </w:r>
      <w:r w:rsidR="00087263" w:rsidRPr="00C62ACE">
        <w:rPr>
          <w:rFonts w:eastAsia="Arial"/>
          <w:color w:val="008000"/>
          <w:szCs w:val="20"/>
          <w:u w:val="dash"/>
          <w:lang w:val="ru-RU"/>
        </w:rPr>
        <w:t>международных</w:t>
      </w:r>
      <w:r w:rsidR="00087263" w:rsidRPr="00C62ACE">
        <w:rPr>
          <w:lang w:val="ru-RU"/>
        </w:rPr>
        <w:t xml:space="preserve"> </w:t>
      </w:r>
      <w:r w:rsidRPr="00C62ACE">
        <w:rPr>
          <w:rFonts w:eastAsia="Arial"/>
          <w:color w:val="008000"/>
          <w:szCs w:val="20"/>
          <w:u w:val="dash"/>
          <w:lang w:val="ru-RU"/>
        </w:rPr>
        <w:t xml:space="preserve">служб </w:t>
      </w:r>
      <w:r w:rsidRPr="00C62ACE">
        <w:rPr>
          <w:lang w:val="ru-RU"/>
        </w:rPr>
        <w:t xml:space="preserve">ледовых патрулей </w:t>
      </w:r>
      <w:r w:rsidRPr="00C62ACE">
        <w:rPr>
          <w:rFonts w:eastAsia="Arial"/>
          <w:color w:val="008000"/>
          <w:szCs w:val="20"/>
          <w:u w:val="dash"/>
          <w:lang w:val="ru-RU"/>
        </w:rPr>
        <w:t xml:space="preserve">в </w:t>
      </w:r>
      <w:r w:rsidRPr="00C62ACE">
        <w:rPr>
          <w:rFonts w:eastAsia="Arial"/>
          <w:color w:val="008000"/>
          <w:szCs w:val="20"/>
          <w:u w:val="dash"/>
          <w:lang w:val="ru-RU"/>
        </w:rPr>
        <w:lastRenderedPageBreak/>
        <w:t xml:space="preserve">северном полушарии </w:t>
      </w:r>
      <w:r w:rsidRPr="00C62ACE">
        <w:rPr>
          <w:lang w:val="ru-RU"/>
        </w:rPr>
        <w:t xml:space="preserve">закреплены в Конвенции СОЛАС. </w:t>
      </w:r>
      <w:r w:rsidRPr="00C62ACE">
        <w:rPr>
          <w:rFonts w:eastAsia="Arial"/>
          <w:color w:val="008000"/>
          <w:szCs w:val="20"/>
          <w:u w:val="dash"/>
          <w:lang w:val="ru-RU"/>
        </w:rPr>
        <w:t>Дополнительная информация представлена в публикации Sea-Ice Information and Services (Обслуживание информацией по морскому льду) (WMO-No. 574).</w:t>
      </w:r>
    </w:p>
    <w:p w14:paraId="2EA478D4" w14:textId="77777777" w:rsidR="00D304D2" w:rsidRPr="00C62ACE" w:rsidRDefault="00D304D2" w:rsidP="00D304D2">
      <w:pPr>
        <w:pStyle w:val="Heading20"/>
        <w:rPr>
          <w:lang w:val="ru-RU"/>
        </w:rPr>
      </w:pPr>
      <w:r w:rsidRPr="00C62ACE">
        <w:rPr>
          <w:lang w:val="ru-RU"/>
        </w:rPr>
        <w:t>2.5.18</w:t>
      </w:r>
      <w:r w:rsidRPr="00C62ACE">
        <w:rPr>
          <w:lang w:val="ru-RU"/>
        </w:rPr>
        <w:tab/>
        <w:t xml:space="preserve">Тропические циклоны </w:t>
      </w:r>
    </w:p>
    <w:p w14:paraId="76BC1CC7" w14:textId="77777777" w:rsidR="00D304D2" w:rsidRPr="00C62ACE" w:rsidRDefault="00D304D2" w:rsidP="00D304D2">
      <w:pPr>
        <w:pStyle w:val="Bodytext1"/>
        <w:rPr>
          <w:lang w:val="ru-RU"/>
        </w:rPr>
      </w:pPr>
      <w:r w:rsidRPr="00C62ACE">
        <w:rPr>
          <w:lang w:val="ru-RU"/>
        </w:rPr>
        <w:t xml:space="preserve">Местоположение центра циклона (или внетропической депрессии) обычно дается в координатах широты и долготы в предупреждениях для открытого моря, предназначенных для больших судов, находящихся в море, однако для прибрежных вод его положение должно быть выражено через расстояние и направление на хорошо известные прибрежные поселения. Это объясняется тем, что рыбаки и другие пользователи прогнозов в прибрежных водах не так хорошо знакомы с широтой и долготой. Важно разъяснять местным общинам и морякам, что необходимо обращать внимание не только на </w:t>
      </w:r>
      <w:r w:rsidRPr="00C62ACE">
        <w:rPr>
          <w:rFonts w:eastAsia="Arial" w:cs="Arial"/>
          <w:strike/>
          <w:color w:val="FF0000"/>
          <w:u w:val="dash"/>
          <w:lang w:val="ru-RU" w:eastAsia="en-US"/>
        </w:rPr>
        <w:t>местоположение</w:t>
      </w:r>
      <w:r w:rsidRPr="00C62ACE">
        <w:rPr>
          <w:lang w:val="ru-RU"/>
        </w:rPr>
        <w:t xml:space="preserve"> центр</w:t>
      </w:r>
      <w:r w:rsidRPr="00C62ACE">
        <w:rPr>
          <w:rFonts w:eastAsia="Arial" w:cs="Arial"/>
          <w:strike/>
          <w:color w:val="FF0000"/>
          <w:u w:val="dash"/>
          <w:lang w:val="ru-RU" w:eastAsia="en-US"/>
        </w:rPr>
        <w:t>а</w:t>
      </w:r>
      <w:r w:rsidRPr="00C62ACE">
        <w:rPr>
          <w:lang w:val="ru-RU"/>
        </w:rPr>
        <w:t xml:space="preserve"> тропического циклона, но и осознавать, что разрушительные последствия могут затронуть регион протяженностью в несколько сотен километров/миль. </w:t>
      </w:r>
    </w:p>
    <w:p w14:paraId="29A8EE3D" w14:textId="77777777" w:rsidR="00D304D2" w:rsidRPr="00C62ACE" w:rsidRDefault="00D304D2" w:rsidP="00D304D2">
      <w:pPr>
        <w:pStyle w:val="Heading20"/>
        <w:rPr>
          <w:lang w:val="ru-RU"/>
        </w:rPr>
      </w:pPr>
      <w:r w:rsidRPr="00C62ACE">
        <w:rPr>
          <w:lang w:val="ru-RU"/>
        </w:rPr>
        <w:t>2.5.19</w:t>
      </w:r>
      <w:r w:rsidRPr="00C62ACE">
        <w:rPr>
          <w:lang w:val="ru-RU"/>
        </w:rPr>
        <w:tab/>
        <w:t xml:space="preserve">Цунами </w:t>
      </w:r>
    </w:p>
    <w:p w14:paraId="50C85C05" w14:textId="267F4076" w:rsidR="00D304D2" w:rsidRPr="00C62ACE" w:rsidRDefault="00D304D2" w:rsidP="00D304D2">
      <w:pPr>
        <w:pStyle w:val="Bodytext1"/>
        <w:rPr>
          <w:rFonts w:eastAsia="Arial"/>
          <w:color w:val="008000"/>
          <w:szCs w:val="20"/>
          <w:u w:val="dash"/>
          <w:lang w:val="ru-RU"/>
        </w:rPr>
      </w:pPr>
      <w:r w:rsidRPr="00C62ACE">
        <w:rPr>
          <w:rFonts w:eastAsia="Arial" w:cs="Arial"/>
          <w:strike/>
          <w:color w:val="FF0000"/>
          <w:u w:val="dash"/>
          <w:lang w:val="ru-RU" w:eastAsia="en-US"/>
        </w:rPr>
        <w:t xml:space="preserve">Цунами возникают в результате подводной сейсмической активности. Они могут привести к огромным разрушениям и гибели людей. Предупреждение о значительном цунами должно сопровождаться быстрой эвакуацией населения из всех низкорасположенных районов на пути волн цунами. </w:t>
      </w:r>
      <w:r w:rsidRPr="00C62ACE">
        <w:rPr>
          <w:rFonts w:eastAsia="Arial"/>
          <w:color w:val="008000"/>
          <w:szCs w:val="20"/>
          <w:u w:val="dash"/>
          <w:lang w:val="ru-RU"/>
        </w:rPr>
        <w:t xml:space="preserve">Цунами возникают в результате подводной сейсмической активности, извержений вулканов, оползней или других масштабных явлений, например, падения метеоритов. Они могут привести к возникновению огромного риска для морских судов и жизни морских пользователей, особенно в портовых сооружениях или вблизи побережья, а также для прибрежных объектов. Угроза/прогноз значительного цунами должны сопровождаться выпуском срочных предупреждений для портовых сооружений, судоходства и прибрежных судов </w:t>
      </w:r>
      <w:r w:rsidR="00087263" w:rsidRPr="00C62ACE">
        <w:rPr>
          <w:rFonts w:eastAsia="Arial"/>
          <w:color w:val="008000"/>
          <w:szCs w:val="20"/>
          <w:u w:val="dash"/>
          <w:lang w:val="ru-RU"/>
        </w:rPr>
        <w:t>в целях</w:t>
      </w:r>
      <w:r w:rsidRPr="00C62ACE">
        <w:rPr>
          <w:rFonts w:eastAsia="Arial"/>
          <w:color w:val="008000"/>
          <w:szCs w:val="20"/>
          <w:u w:val="dash"/>
          <w:lang w:val="ru-RU"/>
        </w:rPr>
        <w:t xml:space="preserve"> обеспечения принятия мер предосторожности.</w:t>
      </w:r>
    </w:p>
    <w:p w14:paraId="317F1F0F" w14:textId="77777777" w:rsidR="00D304D2" w:rsidRPr="00C62ACE" w:rsidRDefault="00D304D2" w:rsidP="00D304D2">
      <w:pPr>
        <w:pStyle w:val="Heading20"/>
        <w:rPr>
          <w:lang w:val="ru-RU"/>
        </w:rPr>
      </w:pPr>
      <w:r w:rsidRPr="00C62ACE">
        <w:rPr>
          <w:lang w:val="ru-RU"/>
        </w:rPr>
        <w:t>2.5.21</w:t>
      </w:r>
      <w:r w:rsidRPr="00C62ACE">
        <w:rPr>
          <w:lang w:val="ru-RU"/>
        </w:rPr>
        <w:tab/>
        <w:t xml:space="preserve">Ветровое выхолаживание </w:t>
      </w:r>
    </w:p>
    <w:p w14:paraId="74D743DC" w14:textId="77777777" w:rsidR="00D304D2" w:rsidRPr="00C62ACE" w:rsidRDefault="00D304D2" w:rsidP="00D304D2">
      <w:pPr>
        <w:pStyle w:val="Bodytext1"/>
        <w:rPr>
          <w:lang w:val="ru-RU"/>
        </w:rPr>
      </w:pPr>
      <w:r w:rsidRPr="00C62ACE">
        <w:rPr>
          <w:lang w:val="ru-RU"/>
        </w:rPr>
        <w:t>Охлаждение под действием ветра, превосходящее определенные пороговые значения, является очень важным критерием для комфортного состояния человека. Переохлаждение и обморожение могут произойти в результате ветрового выхолаживания в течение очень короткого времени, что снижает работоспособность и, тем самым, увеличивает вероятность несчастных случаев. Теплая одежда, необходимая для того, чтобы выдержать холод, также способствует повышению вероятности несчастн</w:t>
      </w:r>
      <w:r w:rsidRPr="00C62ACE">
        <w:rPr>
          <w:rFonts w:eastAsia="Arial" w:cs="Arial"/>
          <w:strike/>
          <w:color w:val="FF0000"/>
          <w:u w:val="dash"/>
          <w:lang w:val="ru-RU" w:eastAsia="en-US"/>
        </w:rPr>
        <w:t>ого</w:t>
      </w:r>
      <w:r w:rsidRPr="00C62ACE">
        <w:rPr>
          <w:rFonts w:eastAsia="Arial"/>
          <w:color w:val="008000"/>
          <w:szCs w:val="20"/>
          <w:u w:val="dash"/>
          <w:lang w:val="ru-RU"/>
        </w:rPr>
        <w:t>ых</w:t>
      </w:r>
      <w:r w:rsidRPr="00C62ACE">
        <w:rPr>
          <w:lang w:val="ru-RU"/>
        </w:rPr>
        <w:t xml:space="preserve"> случа</w:t>
      </w:r>
      <w:r w:rsidRPr="00C62ACE">
        <w:rPr>
          <w:rFonts w:eastAsia="Arial" w:cs="Arial"/>
          <w:strike/>
          <w:color w:val="FF0000"/>
          <w:u w:val="dash"/>
          <w:lang w:val="ru-RU" w:eastAsia="en-US"/>
        </w:rPr>
        <w:t>я</w:t>
      </w:r>
      <w:r w:rsidRPr="00C62ACE">
        <w:rPr>
          <w:rFonts w:eastAsia="Arial"/>
          <w:color w:val="008000"/>
          <w:szCs w:val="20"/>
          <w:u w:val="dash"/>
          <w:lang w:val="ru-RU"/>
        </w:rPr>
        <w:t>ев</w:t>
      </w:r>
      <w:r w:rsidRPr="00C62ACE">
        <w:rPr>
          <w:lang w:val="ru-RU"/>
        </w:rPr>
        <w:t xml:space="preserve">. Высокие значения индекса ветрового выхолаживания также уменьшают время выживания человека в воде. </w:t>
      </w:r>
    </w:p>
    <w:p w14:paraId="01533EB8" w14:textId="77777777" w:rsidR="00D304D2" w:rsidRPr="00C62ACE" w:rsidRDefault="00D304D2" w:rsidP="00D304D2">
      <w:pPr>
        <w:pStyle w:val="Heading10"/>
        <w:rPr>
          <w:lang w:val="ru-RU"/>
        </w:rPr>
      </w:pPr>
      <w:r w:rsidRPr="00C62ACE">
        <w:rPr>
          <w:lang w:val="ru-RU"/>
        </w:rPr>
        <w:t>2.6</w:t>
      </w:r>
      <w:r w:rsidRPr="00C62ACE">
        <w:rPr>
          <w:lang w:val="ru-RU"/>
        </w:rPr>
        <w:tab/>
        <w:t xml:space="preserve">Требования для конкретных пользователей и применений </w:t>
      </w:r>
    </w:p>
    <w:p w14:paraId="7199CC9E" w14:textId="77777777" w:rsidR="00D304D2" w:rsidRPr="00C62ACE" w:rsidRDefault="00D304D2" w:rsidP="00D304D2">
      <w:pPr>
        <w:pStyle w:val="Heading20"/>
        <w:rPr>
          <w:lang w:val="ru-RU"/>
        </w:rPr>
      </w:pPr>
      <w:r w:rsidRPr="00C62ACE">
        <w:rPr>
          <w:lang w:val="ru-RU"/>
        </w:rPr>
        <w:t>2.6.1</w:t>
      </w:r>
      <w:r w:rsidRPr="00C62ACE">
        <w:rPr>
          <w:lang w:val="ru-RU"/>
        </w:rPr>
        <w:tab/>
        <w:t xml:space="preserve">Суда, подпадающие под действие Конвенции СОЛАС </w:t>
      </w:r>
    </w:p>
    <w:p w14:paraId="344BB6F2" w14:textId="77777777" w:rsidR="00D304D2" w:rsidRPr="00C62ACE" w:rsidRDefault="00D304D2" w:rsidP="00D304D2">
      <w:pPr>
        <w:pStyle w:val="Bodytext1"/>
        <w:rPr>
          <w:lang w:val="ru-RU"/>
        </w:rPr>
      </w:pPr>
      <w:r w:rsidRPr="00C62ACE">
        <w:rPr>
          <w:lang w:val="ru-RU"/>
        </w:rPr>
        <w:t xml:space="preserve">Суда, подпадающие под действие Конвенции СОЛАС, определены в Конвенции СОЛАС как имеющие водоизмещение равное или более 300 регистровых тонн и </w:t>
      </w:r>
      <w:r w:rsidRPr="00C62ACE">
        <w:rPr>
          <w:rFonts w:eastAsia="Arial" w:cs="Arial"/>
          <w:strike/>
          <w:color w:val="FF0000"/>
          <w:u w:val="dash"/>
          <w:lang w:val="ru-RU" w:eastAsia="en-US"/>
        </w:rPr>
        <w:t>все</w:t>
      </w:r>
      <w:r w:rsidRPr="00C62ACE">
        <w:rPr>
          <w:lang w:val="ru-RU"/>
        </w:rPr>
        <w:t xml:space="preserve"> пассажирские суда, плавающие в международных водах. Продолжительность рейсов судов, подпадающих под действие Конвенции СОЛАС, обычно составляет от нескольких дней до нескольких недель. </w:t>
      </w:r>
    </w:p>
    <w:p w14:paraId="57B6365B" w14:textId="77777777" w:rsidR="00D304D2" w:rsidRPr="00C62ACE" w:rsidRDefault="00D304D2" w:rsidP="00D304D2">
      <w:pPr>
        <w:pStyle w:val="Bodytext1"/>
        <w:rPr>
          <w:lang w:val="ru-RU"/>
        </w:rPr>
      </w:pPr>
      <w:r w:rsidRPr="00C62ACE">
        <w:rPr>
          <w:lang w:val="ru-RU"/>
        </w:rPr>
        <w:t xml:space="preserve">Суда, подпадающие под действие Международной конвенции по охране человеческой жизни на море, нуждаются в информации, относящейся к четырем основным видам деятельности: </w:t>
      </w:r>
    </w:p>
    <w:p w14:paraId="0450361A" w14:textId="77777777" w:rsidR="00D304D2" w:rsidRPr="00C62ACE" w:rsidRDefault="00D304D2" w:rsidP="00D304D2">
      <w:pPr>
        <w:pStyle w:val="Indent1"/>
        <w:rPr>
          <w:lang w:val="ru-RU"/>
        </w:rPr>
      </w:pPr>
      <w:r w:rsidRPr="00C62ACE">
        <w:rPr>
          <w:lang w:val="ru-RU"/>
        </w:rPr>
        <w:t>a)</w:t>
      </w:r>
      <w:r w:rsidRPr="00C62ACE">
        <w:rPr>
          <w:lang w:val="ru-RU"/>
        </w:rPr>
        <w:tab/>
        <w:t xml:space="preserve">плавание в открытом море; </w:t>
      </w:r>
    </w:p>
    <w:p w14:paraId="14382C49" w14:textId="77777777" w:rsidR="00D304D2" w:rsidRPr="00C62ACE" w:rsidRDefault="00D304D2" w:rsidP="00D304D2">
      <w:pPr>
        <w:pStyle w:val="Indent1"/>
        <w:rPr>
          <w:lang w:val="ru-RU"/>
        </w:rPr>
      </w:pPr>
      <w:r w:rsidRPr="00C62ACE">
        <w:rPr>
          <w:lang w:val="ru-RU"/>
        </w:rPr>
        <w:t>b)</w:t>
      </w:r>
      <w:r w:rsidRPr="00C62ACE">
        <w:rPr>
          <w:lang w:val="ru-RU"/>
        </w:rPr>
        <w:tab/>
        <w:t xml:space="preserve">плавание на судоходных путях, в районах с лоцманской проводкой; </w:t>
      </w:r>
    </w:p>
    <w:p w14:paraId="4A079FC5" w14:textId="77777777" w:rsidR="00D304D2" w:rsidRPr="00C62ACE" w:rsidRDefault="00D304D2" w:rsidP="00D304D2">
      <w:pPr>
        <w:pStyle w:val="Indent1"/>
        <w:rPr>
          <w:lang w:val="ru-RU"/>
        </w:rPr>
      </w:pPr>
      <w:r w:rsidRPr="00C62ACE">
        <w:rPr>
          <w:lang w:val="ru-RU"/>
        </w:rPr>
        <w:lastRenderedPageBreak/>
        <w:t>c)</w:t>
      </w:r>
      <w:r w:rsidRPr="00C62ACE">
        <w:rPr>
          <w:lang w:val="ru-RU"/>
        </w:rPr>
        <w:tab/>
        <w:t xml:space="preserve">заход в порт и выход из порта; </w:t>
      </w:r>
    </w:p>
    <w:p w14:paraId="21892BB3" w14:textId="77777777" w:rsidR="00D304D2" w:rsidRPr="00C62ACE" w:rsidRDefault="00D304D2" w:rsidP="00D304D2">
      <w:pPr>
        <w:pStyle w:val="Indent1"/>
        <w:rPr>
          <w:lang w:val="ru-RU"/>
        </w:rPr>
      </w:pPr>
      <w:r w:rsidRPr="00C62ACE">
        <w:rPr>
          <w:lang w:val="ru-RU"/>
        </w:rPr>
        <w:t>d)</w:t>
      </w:r>
      <w:r w:rsidRPr="00C62ACE">
        <w:rPr>
          <w:lang w:val="ru-RU"/>
        </w:rPr>
        <w:tab/>
        <w:t xml:space="preserve">швартовка, погрузка и разгрузка. </w:t>
      </w:r>
    </w:p>
    <w:p w14:paraId="265E316B" w14:textId="77777777" w:rsidR="00D304D2" w:rsidRPr="00C62ACE" w:rsidRDefault="00D304D2" w:rsidP="00D304D2">
      <w:pPr>
        <w:pStyle w:val="Bodytext1"/>
        <w:rPr>
          <w:lang w:val="ru-RU"/>
        </w:rPr>
      </w:pPr>
      <w:r w:rsidRPr="00C62ACE">
        <w:rPr>
          <w:lang w:val="ru-RU"/>
        </w:rPr>
        <w:t>Во всех случаях ожидаемое время прибытия в пункт назначения представляет большой интерес, и оно будет зависеть от погодных условий. Позднее прибытие влечет за собой экономические штрафные неустойки для судоходной компании. В некоторые порты можно войти только во время прилива, и, если пропустить прилив, придется ожидать 12 часов до следующего «</w:t>
      </w:r>
      <w:r w:rsidRPr="00C62ACE">
        <w:rPr>
          <w:rFonts w:eastAsia="Arial"/>
          <w:color w:val="008000"/>
          <w:szCs w:val="20"/>
          <w:u w:val="dash"/>
          <w:lang w:val="ru-RU"/>
        </w:rPr>
        <w:t>временного</w:t>
      </w:r>
      <w:r w:rsidRPr="00C62ACE">
        <w:rPr>
          <w:lang w:val="ru-RU"/>
        </w:rPr>
        <w:t xml:space="preserve"> окна</w:t>
      </w:r>
      <w:r w:rsidRPr="00C62ACE">
        <w:rPr>
          <w:rFonts w:eastAsia="Arial" w:cs="Arial"/>
          <w:strike/>
          <w:color w:val="FF0000"/>
          <w:u w:val="dash"/>
          <w:lang w:val="ru-RU" w:eastAsia="en-US"/>
        </w:rPr>
        <w:t xml:space="preserve"> возможностей</w:t>
      </w:r>
      <w:r w:rsidRPr="00C62ACE">
        <w:rPr>
          <w:lang w:val="ru-RU"/>
        </w:rPr>
        <w:t xml:space="preserve">» для захода. Может потребоваться несколько часов для того, чтобы подготовить корабль, находящийся в море, к экстремальным условиям. Поэтому </w:t>
      </w:r>
      <w:r w:rsidRPr="00C62ACE">
        <w:rPr>
          <w:rFonts w:eastAsia="Arial" w:cs="Arial"/>
          <w:strike/>
          <w:color w:val="FF0000"/>
          <w:u w:val="dash"/>
          <w:lang w:val="ru-RU" w:eastAsia="en-US"/>
        </w:rPr>
        <w:t>приветствуются</w:t>
      </w:r>
      <w:r w:rsidRPr="00C62ACE">
        <w:rPr>
          <w:lang w:val="ru-RU"/>
        </w:rPr>
        <w:t xml:space="preserve"> </w:t>
      </w:r>
      <w:r w:rsidRPr="00C62ACE">
        <w:rPr>
          <w:rFonts w:eastAsia="Arial" w:cs="Arial"/>
          <w:strike/>
          <w:color w:val="FF0000"/>
          <w:u w:val="dash"/>
          <w:lang w:val="ru-RU" w:eastAsia="en-US"/>
        </w:rPr>
        <w:t>заблаговременные</w:t>
      </w:r>
      <w:r w:rsidRPr="00C62ACE">
        <w:rPr>
          <w:lang w:val="ru-RU"/>
        </w:rPr>
        <w:t xml:space="preserve"> ориентировочные прогнозы </w:t>
      </w:r>
      <w:r w:rsidRPr="00C62ACE">
        <w:rPr>
          <w:rFonts w:eastAsia="Arial" w:cs="Arial"/>
          <w:strike/>
          <w:color w:val="FF0000"/>
          <w:u w:val="dash"/>
          <w:lang w:val="ru-RU" w:eastAsia="en-US"/>
        </w:rPr>
        <w:t>возможного</w:t>
      </w:r>
      <w:r w:rsidRPr="00C62ACE">
        <w:rPr>
          <w:lang w:val="ru-RU"/>
        </w:rPr>
        <w:t xml:space="preserve"> </w:t>
      </w:r>
      <w:r w:rsidRPr="00C62ACE">
        <w:rPr>
          <w:rFonts w:eastAsia="Arial"/>
          <w:color w:val="008000"/>
          <w:szCs w:val="20"/>
          <w:u w:val="dash"/>
          <w:lang w:val="ru-RU"/>
        </w:rPr>
        <w:t>потенциального зарождения и/или</w:t>
      </w:r>
      <w:r w:rsidRPr="00C62ACE">
        <w:rPr>
          <w:lang w:val="ru-RU"/>
        </w:rPr>
        <w:t xml:space="preserve"> развития шторма </w:t>
      </w:r>
      <w:r w:rsidRPr="00C62ACE">
        <w:rPr>
          <w:rFonts w:eastAsia="Arial"/>
          <w:color w:val="008000"/>
          <w:szCs w:val="20"/>
          <w:u w:val="dash"/>
          <w:lang w:val="ru-RU"/>
        </w:rPr>
        <w:t>должны предоставляться как можно раньше</w:t>
      </w:r>
      <w:r w:rsidRPr="00C62ACE">
        <w:rPr>
          <w:rFonts w:eastAsia="Arial" w:cs="Arial"/>
          <w:strike/>
          <w:color w:val="FF0000"/>
          <w:u w:val="dash"/>
          <w:lang w:val="ru-RU" w:eastAsia="en-US"/>
        </w:rPr>
        <w:t xml:space="preserve"> на период от двух до семи суток, которые регулярно обновляются</w:t>
      </w:r>
      <w:r w:rsidRPr="00C62ACE">
        <w:rPr>
          <w:lang w:val="ru-RU"/>
        </w:rPr>
        <w:t xml:space="preserve">. Они позволяют капитану судна принимать необходимые меры предосторожности, включая изменение курса, чтобы избежать наихудшей погоды и провести оценку ожидаемого времени прибытия. </w:t>
      </w:r>
    </w:p>
    <w:p w14:paraId="069AA2FA" w14:textId="77777777" w:rsidR="00D304D2" w:rsidRPr="00C62ACE" w:rsidRDefault="00D304D2" w:rsidP="00D304D2">
      <w:pPr>
        <w:pStyle w:val="Bodytext1"/>
        <w:rPr>
          <w:lang w:val="ru-RU"/>
        </w:rPr>
      </w:pPr>
      <w:r w:rsidRPr="00C62ACE">
        <w:rPr>
          <w:lang w:val="ru-RU"/>
        </w:rPr>
        <w:t xml:space="preserve">При определении маршрута морских перевозок через океан с целью достижения максимальной эффективности и безопасности перевозок </w:t>
      </w:r>
      <w:r w:rsidRPr="00C62ACE">
        <w:rPr>
          <w:rFonts w:eastAsia="Arial"/>
          <w:color w:val="008000"/>
          <w:szCs w:val="20"/>
          <w:u w:val="dash"/>
          <w:lang w:val="ru-RU"/>
        </w:rPr>
        <w:t>следует</w:t>
      </w:r>
      <w:r w:rsidRPr="00C62ACE">
        <w:rPr>
          <w:lang w:val="ru-RU"/>
        </w:rPr>
        <w:t xml:space="preserve"> учитыва</w:t>
      </w:r>
      <w:r w:rsidRPr="00C62ACE">
        <w:rPr>
          <w:rFonts w:eastAsia="Arial" w:cs="Arial"/>
          <w:strike/>
          <w:color w:val="FF0000"/>
          <w:u w:val="dash"/>
          <w:lang w:val="ru-RU" w:eastAsia="en-US"/>
        </w:rPr>
        <w:t>ются</w:t>
      </w:r>
      <w:r w:rsidRPr="00C62ACE">
        <w:rPr>
          <w:rFonts w:eastAsia="Arial"/>
          <w:color w:val="008000"/>
          <w:szCs w:val="20"/>
          <w:u w:val="dash"/>
          <w:lang w:val="ru-RU"/>
        </w:rPr>
        <w:t>ть</w:t>
      </w:r>
      <w:r w:rsidRPr="00C62ACE">
        <w:rPr>
          <w:lang w:val="ru-RU"/>
        </w:rPr>
        <w:t xml:space="preserve"> морские климатологические данные, правила грузовой марки, океанические течения и среднесрочные прогнозы режима ветра и волн. Одним из способов сокращения затрат является применение метеорологии в судовождении, что практикуется капитанами судов уже очень давно. В широком смысле существует две сферы применения: климатология и специальные прогнозы, получаемые во время рейса. </w:t>
      </w:r>
    </w:p>
    <w:p w14:paraId="756B00C6" w14:textId="7AD8A4E3" w:rsidR="00D304D2" w:rsidRPr="00C62ACE" w:rsidRDefault="00D304D2" w:rsidP="00D304D2">
      <w:pPr>
        <w:pStyle w:val="Bodytext1"/>
        <w:rPr>
          <w:lang w:val="ru-RU"/>
        </w:rPr>
      </w:pPr>
      <w:r w:rsidRPr="00C62ACE">
        <w:rPr>
          <w:lang w:val="ru-RU"/>
        </w:rPr>
        <w:t>Обслуживание в области проводки судов наивыгоднейшими путями с учетом погоды предоставляется в соответствии с правилом 34 главы V Конвенции СОЛАС и резолюцией ИМО A.893</w:t>
      </w:r>
      <w:r w:rsidRPr="00C62ACE">
        <w:rPr>
          <w:rFonts w:eastAsia="Arial"/>
          <w:color w:val="008000"/>
          <w:szCs w:val="20"/>
          <w:u w:val="dash"/>
          <w:lang w:val="ru-RU"/>
        </w:rPr>
        <w:t>(21)</w:t>
      </w:r>
      <w:r w:rsidRPr="00C62ACE">
        <w:rPr>
          <w:lang w:val="ru-RU"/>
        </w:rPr>
        <w:t xml:space="preserve"> «Руководящие принципы планирования рейса» и </w:t>
      </w:r>
      <w:r w:rsidRPr="00C62ACE">
        <w:rPr>
          <w:rFonts w:eastAsia="Arial" w:cs="Arial"/>
          <w:strike/>
          <w:color w:val="FF0000"/>
          <w:u w:val="dash"/>
          <w:lang w:val="ru-RU" w:eastAsia="en-US"/>
        </w:rPr>
        <w:t>циркулярным</w:t>
      </w:r>
      <w:r w:rsidRPr="00C62ACE">
        <w:rPr>
          <w:lang w:val="ru-RU"/>
        </w:rPr>
        <w:t xml:space="preserve"> документом </w:t>
      </w:r>
      <w:r w:rsidRPr="00C62ACE">
        <w:rPr>
          <w:rFonts w:eastAsia="Arial"/>
          <w:color w:val="008000"/>
          <w:szCs w:val="20"/>
          <w:u w:val="dash"/>
          <w:lang w:val="ru-RU"/>
        </w:rPr>
        <w:t>MSC.1/Circ.1063</w:t>
      </w:r>
      <w:r w:rsidRPr="00C62ACE">
        <w:rPr>
          <w:lang w:val="ru-RU" w:eastAsia="en-US"/>
        </w:rPr>
        <w:t xml:space="preserve"> </w:t>
      </w:r>
      <w:r w:rsidRPr="00C62ACE">
        <w:rPr>
          <w:rFonts w:eastAsia="Arial" w:cs="Arial"/>
          <w:strike/>
          <w:color w:val="FF0000"/>
          <w:u w:val="dash"/>
          <w:lang w:val="ru-RU" w:eastAsia="en-US"/>
        </w:rPr>
        <w:t>КБМ</w:t>
      </w:r>
      <w:r w:rsidRPr="00C62ACE">
        <w:rPr>
          <w:lang w:val="ru-RU"/>
        </w:rPr>
        <w:t xml:space="preserve"> ИМО</w:t>
      </w:r>
      <w:r w:rsidRPr="00C62ACE">
        <w:rPr>
          <w:rFonts w:eastAsia="Arial" w:cs="Arial"/>
          <w:strike/>
          <w:color w:val="FF0000"/>
          <w:u w:val="dash"/>
          <w:lang w:val="ru-RU" w:eastAsia="en-US"/>
        </w:rPr>
        <w:t> 1063</w:t>
      </w:r>
      <w:r w:rsidRPr="00C62ACE">
        <w:rPr>
          <w:lang w:val="ru-RU"/>
        </w:rPr>
        <w:t xml:space="preserve"> «</w:t>
      </w:r>
      <w:r w:rsidRPr="00C62ACE">
        <w:rPr>
          <w:rFonts w:eastAsia="Arial"/>
          <w:color w:val="008000"/>
          <w:szCs w:val="20"/>
          <w:u w:val="dash"/>
          <w:lang w:val="ru-RU"/>
        </w:rPr>
        <w:t>Участие судов в работе служб,</w:t>
      </w:r>
      <w:r w:rsidR="00087263" w:rsidRPr="00C62ACE">
        <w:rPr>
          <w:rFonts w:eastAsia="Arial"/>
          <w:color w:val="008000"/>
          <w:szCs w:val="20"/>
          <w:u w:val="dash"/>
          <w:lang w:val="ru-RU"/>
        </w:rPr>
        <w:t xml:space="preserve"> </w:t>
      </w:r>
      <w:r w:rsidRPr="00C62ACE">
        <w:rPr>
          <w:rFonts w:eastAsia="Arial"/>
          <w:color w:val="008000"/>
          <w:szCs w:val="20"/>
          <w:u w:val="dash"/>
          <w:lang w:val="ru-RU"/>
        </w:rPr>
        <w:t xml:space="preserve">предоставляющих рекомендации по маршруту с учетом погодных условий - </w:t>
      </w:r>
      <w:r w:rsidRPr="00C62ACE">
        <w:rPr>
          <w:lang w:val="ru-RU"/>
        </w:rPr>
        <w:t xml:space="preserve">Минимальные стандарты для предоставления обслуживания в области метеорологической проводки судов», где описаны минимальные характеристики обслуживания. В правиле 5 главы V Конвенции СОЛАС «Метеорологическое обслуживание и предупреждения» записано, что морское метеорологическое обслуживание выпускается НМГС, и это означает, что ВМО и ее Члены должны осуществлять надзор над метеорологическим обслуживанием проводки судов наиболее выгодными маршрутами с учетом погоды и соблюдением стандартов. </w:t>
      </w:r>
    </w:p>
    <w:p w14:paraId="25098F5D" w14:textId="643A973E" w:rsidR="00D304D2" w:rsidRPr="00C62ACE" w:rsidRDefault="00D304D2" w:rsidP="00D304D2">
      <w:pPr>
        <w:pStyle w:val="Bodytext1"/>
        <w:rPr>
          <w:lang w:val="ru-RU"/>
        </w:rPr>
      </w:pPr>
      <w:r w:rsidRPr="00C62ACE">
        <w:rPr>
          <w:rFonts w:eastAsia="Arial"/>
          <w:color w:val="008000"/>
          <w:szCs w:val="20"/>
          <w:u w:val="dash"/>
          <w:lang w:val="ru-RU"/>
        </w:rPr>
        <w:t>Проводка может оказывать существенное влияние на эксплуатационные расходы судна.</w:t>
      </w:r>
      <w:r w:rsidR="00087263" w:rsidRPr="00C62ACE">
        <w:rPr>
          <w:rFonts w:eastAsia="Arial"/>
          <w:color w:val="008000"/>
          <w:szCs w:val="20"/>
          <w:u w:val="dash"/>
          <w:lang w:val="ru-RU"/>
        </w:rPr>
        <w:t xml:space="preserve"> </w:t>
      </w:r>
      <w:r w:rsidRPr="00C62ACE">
        <w:rPr>
          <w:rFonts w:eastAsia="Arial" w:cs="Arial"/>
          <w:strike/>
          <w:color w:val="FF0000"/>
          <w:u w:val="dash"/>
          <w:lang w:val="ru-RU" w:eastAsia="en-US"/>
        </w:rPr>
        <w:t>Последствия проводки для эксплуатационных расходов судна в основном отражаются на расходах на топливо и смазочные материалы. В соответствии с расчетами возможная экономия топлива достигает 12 %.</w:t>
      </w:r>
      <w:r w:rsidRPr="00C62ACE">
        <w:rPr>
          <w:lang w:val="ru-RU"/>
        </w:rPr>
        <w:t xml:space="preserve"> </w:t>
      </w:r>
    </w:p>
    <w:p w14:paraId="7ACD97C2" w14:textId="77777777" w:rsidR="00D304D2" w:rsidRPr="00C62ACE" w:rsidRDefault="00D304D2" w:rsidP="00D304D2">
      <w:pPr>
        <w:pStyle w:val="Heading20"/>
        <w:rPr>
          <w:lang w:val="ru-RU"/>
        </w:rPr>
      </w:pPr>
      <w:r w:rsidRPr="00C62ACE">
        <w:rPr>
          <w:lang w:val="ru-RU"/>
        </w:rPr>
        <w:t>2.6.2</w:t>
      </w:r>
      <w:r w:rsidRPr="00C62ACE">
        <w:rPr>
          <w:lang w:val="ru-RU"/>
        </w:rPr>
        <w:tab/>
        <w:t xml:space="preserve">Суда, не подпадающие под действие Конвенции СОЛАС </w:t>
      </w:r>
    </w:p>
    <w:p w14:paraId="3C43D76D" w14:textId="77777777" w:rsidR="00D304D2" w:rsidRPr="00C62ACE" w:rsidRDefault="00D304D2" w:rsidP="00D304D2">
      <w:pPr>
        <w:pStyle w:val="Bodytext1"/>
        <w:rPr>
          <w:lang w:val="ru-RU"/>
        </w:rPr>
      </w:pPr>
      <w:r w:rsidRPr="00C62ACE">
        <w:rPr>
          <w:lang w:val="ru-RU"/>
        </w:rPr>
        <w:t xml:space="preserve">Прибрежное плавание яхт уязвимо для неблагоприятных погодных условий. Яхты могут находиться в море без захода в порт в течение нескольких дней. Информация о ветре и волнах очень важна для судовождения и определения возможностей судна. </w:t>
      </w:r>
      <w:r w:rsidRPr="00C62ACE">
        <w:rPr>
          <w:rFonts w:eastAsia="Arial" w:cs="Arial"/>
          <w:strike/>
          <w:color w:val="FF0000"/>
          <w:u w:val="dash"/>
          <w:lang w:val="ru-RU" w:eastAsia="en-US"/>
        </w:rPr>
        <w:t xml:space="preserve">Информация о </w:t>
      </w:r>
      <w:r w:rsidRPr="00C62ACE">
        <w:rPr>
          <w:rFonts w:eastAsia="Arial"/>
          <w:color w:val="008000"/>
          <w:szCs w:val="20"/>
          <w:u w:val="dash"/>
          <w:lang w:val="ru-RU"/>
        </w:rPr>
        <w:t>Суровые</w:t>
      </w:r>
      <w:r w:rsidRPr="00C62ACE">
        <w:rPr>
          <w:lang w:val="ru-RU"/>
        </w:rPr>
        <w:t xml:space="preserve"> погод</w:t>
      </w:r>
      <w:r w:rsidRPr="00C62ACE">
        <w:rPr>
          <w:rFonts w:eastAsia="Arial" w:cs="Arial"/>
          <w:strike/>
          <w:color w:val="FF0000"/>
          <w:u w:val="dash"/>
          <w:lang w:val="ru-RU" w:eastAsia="en-US"/>
        </w:rPr>
        <w:t>е</w:t>
      </w:r>
      <w:r w:rsidRPr="00C62ACE">
        <w:rPr>
          <w:rFonts w:eastAsia="Arial"/>
          <w:color w:val="008000"/>
          <w:szCs w:val="20"/>
          <w:u w:val="dash"/>
          <w:lang w:val="ru-RU"/>
        </w:rPr>
        <w:t>ные условия</w:t>
      </w:r>
      <w:r w:rsidRPr="00C62ACE">
        <w:rPr>
          <w:lang w:val="ru-RU"/>
        </w:rPr>
        <w:t>, например</w:t>
      </w:r>
      <w:r w:rsidRPr="00C62ACE">
        <w:rPr>
          <w:rFonts w:eastAsia="Arial"/>
          <w:color w:val="008000"/>
          <w:szCs w:val="20"/>
          <w:u w:val="dash"/>
          <w:lang w:val="ru-RU"/>
        </w:rPr>
        <w:t>,</w:t>
      </w:r>
      <w:r w:rsidRPr="00C62ACE">
        <w:rPr>
          <w:lang w:val="ru-RU"/>
        </w:rPr>
        <w:t xml:space="preserve"> </w:t>
      </w:r>
      <w:r w:rsidRPr="00C62ACE">
        <w:rPr>
          <w:rFonts w:eastAsia="Arial" w:cs="Arial"/>
          <w:strike/>
          <w:color w:val="FF0000"/>
          <w:u w:val="dash"/>
          <w:lang w:val="ru-RU" w:eastAsia="en-US"/>
        </w:rPr>
        <w:t xml:space="preserve">о </w:t>
      </w:r>
      <w:r w:rsidRPr="00C62ACE">
        <w:rPr>
          <w:lang w:val="ru-RU"/>
        </w:rPr>
        <w:t>гроз</w:t>
      </w:r>
      <w:r w:rsidRPr="00C62ACE">
        <w:rPr>
          <w:rFonts w:eastAsia="Arial" w:cs="Arial"/>
          <w:strike/>
          <w:color w:val="FF0000"/>
          <w:u w:val="dash"/>
          <w:lang w:val="ru-RU" w:eastAsia="en-US"/>
        </w:rPr>
        <w:t>ах</w:t>
      </w:r>
      <w:r w:rsidRPr="00C62ACE">
        <w:rPr>
          <w:rFonts w:eastAsia="Arial"/>
          <w:color w:val="008000"/>
          <w:szCs w:val="20"/>
          <w:u w:val="dash"/>
          <w:lang w:val="ru-RU"/>
        </w:rPr>
        <w:t>ы</w:t>
      </w:r>
      <w:r w:rsidRPr="00C62ACE">
        <w:rPr>
          <w:lang w:val="ru-RU"/>
        </w:rPr>
        <w:t xml:space="preserve">, </w:t>
      </w:r>
      <w:r w:rsidRPr="00C62ACE">
        <w:rPr>
          <w:rFonts w:eastAsia="Arial" w:cs="Arial"/>
          <w:strike/>
          <w:color w:val="FF0000"/>
          <w:u w:val="dash"/>
          <w:lang w:val="ru-RU" w:eastAsia="en-US"/>
        </w:rPr>
        <w:t xml:space="preserve">важна для обеспечения </w:t>
      </w:r>
      <w:r w:rsidRPr="00C62ACE">
        <w:rPr>
          <w:rFonts w:eastAsia="Arial"/>
          <w:color w:val="008000"/>
          <w:szCs w:val="20"/>
          <w:u w:val="dash"/>
          <w:lang w:val="ru-RU"/>
        </w:rPr>
        <w:t xml:space="preserve">могут угрожать </w:t>
      </w:r>
      <w:r w:rsidRPr="00C62ACE">
        <w:rPr>
          <w:lang w:val="ru-RU"/>
        </w:rPr>
        <w:t xml:space="preserve">безопасности экипажа и </w:t>
      </w:r>
      <w:r w:rsidRPr="00C62ACE">
        <w:rPr>
          <w:rFonts w:eastAsia="Arial"/>
          <w:color w:val="008000"/>
          <w:szCs w:val="20"/>
          <w:u w:val="dash"/>
          <w:lang w:val="ru-RU"/>
        </w:rPr>
        <w:t>судна</w:t>
      </w:r>
      <w:r w:rsidRPr="00C62ACE">
        <w:rPr>
          <w:rFonts w:eastAsia="Arial" w:cs="Arial"/>
          <w:strike/>
          <w:color w:val="FF0000"/>
          <w:u w:val="dash"/>
          <w:lang w:val="ru-RU" w:eastAsia="en-US"/>
        </w:rPr>
        <w:t>защиты радиооборудования</w:t>
      </w:r>
      <w:r w:rsidRPr="00C62ACE">
        <w:rPr>
          <w:lang w:val="ru-RU"/>
        </w:rPr>
        <w:t xml:space="preserve">. Эти суда могут и не избежать неблагоприятных погодных условий, а сломанная мачта или руль </w:t>
      </w:r>
      <w:r w:rsidRPr="00C62ACE">
        <w:rPr>
          <w:rFonts w:eastAsia="Arial"/>
          <w:color w:val="008000"/>
          <w:szCs w:val="20"/>
          <w:u w:val="dash"/>
          <w:lang w:val="ru-RU"/>
        </w:rPr>
        <w:t>могут задержать и/или помешать началу</w:t>
      </w:r>
      <w:r w:rsidRPr="00C62ACE">
        <w:rPr>
          <w:lang w:val="ru-RU"/>
        </w:rPr>
        <w:t xml:space="preserve"> </w:t>
      </w:r>
      <w:r w:rsidRPr="00C62ACE">
        <w:rPr>
          <w:rFonts w:eastAsia="Arial" w:cs="Arial"/>
          <w:strike/>
          <w:color w:val="FF0000"/>
          <w:u w:val="dash"/>
          <w:lang w:val="ru-RU" w:eastAsia="en-US"/>
        </w:rPr>
        <w:t>потребуют проведения</w:t>
      </w:r>
      <w:r w:rsidRPr="00C62ACE">
        <w:rPr>
          <w:lang w:val="ru-RU"/>
        </w:rPr>
        <w:t xml:space="preserve"> спасательной операции. Капитаны яхт, находящихся в прибрежных водах, получают информацию о погоде по морскому радио или спутниковому Интернету. </w:t>
      </w:r>
    </w:p>
    <w:p w14:paraId="11AC4472" w14:textId="77777777" w:rsidR="00D304D2" w:rsidRPr="00C62ACE" w:rsidRDefault="00D304D2" w:rsidP="00D304D2">
      <w:pPr>
        <w:pStyle w:val="Heading20"/>
        <w:rPr>
          <w:lang w:val="ru-RU"/>
        </w:rPr>
      </w:pPr>
      <w:r w:rsidRPr="00C62ACE">
        <w:rPr>
          <w:lang w:val="ru-RU"/>
        </w:rPr>
        <w:lastRenderedPageBreak/>
        <w:t>2.6.4</w:t>
      </w:r>
      <w:r w:rsidRPr="00C62ACE">
        <w:rPr>
          <w:lang w:val="ru-RU"/>
        </w:rPr>
        <w:tab/>
        <w:t xml:space="preserve">Отдых на воде </w:t>
      </w:r>
    </w:p>
    <w:p w14:paraId="18CA86B5" w14:textId="77777777" w:rsidR="00D304D2" w:rsidRPr="00C62ACE" w:rsidRDefault="00D304D2" w:rsidP="00D304D2">
      <w:pPr>
        <w:pStyle w:val="Heading30"/>
        <w:rPr>
          <w:lang w:val="ru-RU"/>
        </w:rPr>
      </w:pPr>
      <w:r w:rsidRPr="00C62ACE">
        <w:rPr>
          <w:lang w:val="ru-RU"/>
        </w:rPr>
        <w:t>2.6.4.1</w:t>
      </w:r>
      <w:r w:rsidRPr="00C62ACE">
        <w:rPr>
          <w:lang w:val="ru-RU"/>
        </w:rPr>
        <w:tab/>
        <w:t xml:space="preserve">Общие сведения </w:t>
      </w:r>
    </w:p>
    <w:p w14:paraId="2C9E978F" w14:textId="7F5BE816" w:rsidR="00D304D2" w:rsidRPr="00C62ACE" w:rsidRDefault="00D304D2" w:rsidP="00D304D2">
      <w:pPr>
        <w:pStyle w:val="Bodytext1"/>
        <w:rPr>
          <w:lang w:val="ru-RU"/>
        </w:rPr>
      </w:pPr>
      <w:r w:rsidRPr="00C62ACE">
        <w:rPr>
          <w:lang w:val="ru-RU"/>
        </w:rPr>
        <w:t>Гонки на каяках и каноэ в защищенных от ветра водах и в прибрежных водах стали популярным</w:t>
      </w:r>
      <w:r w:rsidRPr="00C62ACE">
        <w:rPr>
          <w:rFonts w:eastAsia="Arial"/>
          <w:color w:val="008000"/>
          <w:szCs w:val="20"/>
          <w:u w:val="dash"/>
          <w:lang w:val="ru-RU"/>
        </w:rPr>
        <w:t>и</w:t>
      </w:r>
      <w:r w:rsidRPr="00C62ACE">
        <w:rPr>
          <w:lang w:val="ru-RU"/>
        </w:rPr>
        <w:t xml:space="preserve"> вид</w:t>
      </w:r>
      <w:r w:rsidRPr="00C62ACE">
        <w:rPr>
          <w:rFonts w:eastAsia="Arial" w:cs="Arial"/>
          <w:strike/>
          <w:color w:val="FF0000"/>
          <w:u w:val="dash"/>
          <w:lang w:val="ru-RU" w:eastAsia="en-US"/>
        </w:rPr>
        <w:t>ом</w:t>
      </w:r>
      <w:r w:rsidRPr="00C62ACE">
        <w:rPr>
          <w:rFonts w:eastAsia="Arial"/>
          <w:color w:val="008000"/>
          <w:szCs w:val="20"/>
          <w:u w:val="dash"/>
          <w:lang w:val="ru-RU"/>
        </w:rPr>
        <w:t>ами</w:t>
      </w:r>
      <w:r w:rsidRPr="00C62ACE">
        <w:rPr>
          <w:lang w:val="ru-RU"/>
        </w:rPr>
        <w:t xml:space="preserve"> отдыха. Этим лодкам нужна информация о ветровых волнах, ветрах, порывах ветра и грозах. </w:t>
      </w:r>
    </w:p>
    <w:p w14:paraId="5B291F91" w14:textId="77777777" w:rsidR="00D304D2" w:rsidRPr="00C62ACE" w:rsidRDefault="00D304D2" w:rsidP="00D304D2">
      <w:pPr>
        <w:pStyle w:val="Heading30"/>
        <w:rPr>
          <w:lang w:val="ru-RU"/>
        </w:rPr>
      </w:pPr>
      <w:r w:rsidRPr="00C62ACE">
        <w:rPr>
          <w:lang w:val="ru-RU"/>
        </w:rPr>
        <w:t>2.6.4.3</w:t>
      </w:r>
      <w:r w:rsidRPr="00C62ACE">
        <w:rPr>
          <w:lang w:val="ru-RU"/>
        </w:rPr>
        <w:tab/>
        <w:t xml:space="preserve">Грозы и шквалы </w:t>
      </w:r>
    </w:p>
    <w:p w14:paraId="53ACD69D" w14:textId="77777777" w:rsidR="00D304D2" w:rsidRPr="00C62ACE" w:rsidRDefault="00D304D2" w:rsidP="00D304D2">
      <w:pPr>
        <w:pStyle w:val="Bodytext1"/>
        <w:rPr>
          <w:lang w:val="ru-RU"/>
        </w:rPr>
      </w:pPr>
      <w:r w:rsidRPr="00C62ACE">
        <w:rPr>
          <w:lang w:val="ru-RU"/>
        </w:rPr>
        <w:t xml:space="preserve">Небольшие плавательные средства особенно уязвимы при внезапных изменениях погоды, связанных с грозами и ярко выраженными холодными фронтами. Быстрое </w:t>
      </w:r>
      <w:r w:rsidRPr="00C62ACE">
        <w:rPr>
          <w:rFonts w:eastAsia="Arial" w:cs="Arial"/>
          <w:strike/>
          <w:color w:val="FF0000"/>
          <w:u w:val="dash"/>
          <w:lang w:val="ru-RU" w:eastAsia="en-US"/>
        </w:rPr>
        <w:t>развитие</w:t>
      </w:r>
      <w:r w:rsidRPr="00C62ACE">
        <w:rPr>
          <w:lang w:val="ru-RU"/>
        </w:rPr>
        <w:t xml:space="preserve"> </w:t>
      </w:r>
      <w:r w:rsidRPr="00C62ACE">
        <w:rPr>
          <w:rFonts w:eastAsia="Arial"/>
          <w:color w:val="008000"/>
          <w:szCs w:val="20"/>
          <w:u w:val="dash"/>
          <w:lang w:val="ru-RU"/>
        </w:rPr>
        <w:t>усиление</w:t>
      </w:r>
      <w:r w:rsidRPr="00C62ACE">
        <w:rPr>
          <w:lang w:val="ru-RU"/>
        </w:rPr>
        <w:t xml:space="preserve"> и перемещение этих явлений делают их чрезвычайно опасными. Особенно уязвимы очень маленькие лодки в закрытых водах, таких как бухты и гавани. </w:t>
      </w:r>
    </w:p>
    <w:p w14:paraId="28B2362E" w14:textId="77777777" w:rsidR="00D304D2" w:rsidRPr="00C62ACE" w:rsidRDefault="00D304D2" w:rsidP="00D304D2">
      <w:pPr>
        <w:pStyle w:val="Bodytext1"/>
        <w:rPr>
          <w:b/>
          <w:bCs/>
          <w:lang w:val="ru-RU"/>
        </w:rPr>
      </w:pPr>
      <w:r w:rsidRPr="00C62ACE">
        <w:rPr>
          <w:b/>
          <w:bCs/>
          <w:lang w:val="ru-RU"/>
        </w:rPr>
        <w:t>2.6.5</w:t>
      </w:r>
      <w:r w:rsidRPr="00C62ACE">
        <w:rPr>
          <w:b/>
          <w:bCs/>
          <w:lang w:val="ru-RU"/>
        </w:rPr>
        <w:tab/>
      </w:r>
      <w:r w:rsidRPr="00C62ACE">
        <w:rPr>
          <w:rFonts w:eastAsia="Arial"/>
          <w:b/>
          <w:bCs/>
          <w:color w:val="008000"/>
          <w:szCs w:val="20"/>
          <w:u w:val="dash"/>
          <w:lang w:val="ru-RU"/>
        </w:rPr>
        <w:t>Высокоскоростные</w:t>
      </w:r>
      <w:r w:rsidRPr="00C62ACE">
        <w:rPr>
          <w:b/>
          <w:bCs/>
          <w:lang w:val="ru-RU"/>
        </w:rPr>
        <w:t xml:space="preserve"> </w:t>
      </w:r>
      <w:r w:rsidRPr="00C62ACE">
        <w:rPr>
          <w:rFonts w:eastAsia="Arial"/>
          <w:b/>
          <w:bCs/>
          <w:color w:val="008000"/>
          <w:szCs w:val="20"/>
          <w:u w:val="dash"/>
          <w:lang w:val="ru-RU"/>
        </w:rPr>
        <w:t>суда (</w:t>
      </w:r>
      <w:r w:rsidRPr="00C62ACE">
        <w:rPr>
          <w:rFonts w:eastAsia="Arial"/>
          <w:b/>
          <w:bCs/>
          <w:color w:val="008000"/>
          <w:u w:val="dash"/>
          <w:lang w:val="ru-RU"/>
        </w:rPr>
        <w:t>ВСС)</w:t>
      </w:r>
      <w:r w:rsidRPr="00C62ACE">
        <w:rPr>
          <w:rFonts w:eastAsia="Arial" w:cs="Arial"/>
          <w:b/>
          <w:bCs/>
          <w:strike/>
          <w:color w:val="FF0000"/>
          <w:u w:val="dash"/>
          <w:lang w:val="ru-RU" w:eastAsia="en-US"/>
        </w:rPr>
        <w:t>Суда с динамической поддержкой</w:t>
      </w:r>
      <w:r w:rsidRPr="00C62ACE">
        <w:rPr>
          <w:b/>
          <w:bCs/>
          <w:lang w:val="ru-RU"/>
        </w:rPr>
        <w:t xml:space="preserve"> </w:t>
      </w:r>
    </w:p>
    <w:p w14:paraId="57D540D3" w14:textId="77777777" w:rsidR="00D304D2" w:rsidRPr="00C62ACE" w:rsidRDefault="00D304D2" w:rsidP="00D304D2">
      <w:pPr>
        <w:pStyle w:val="Bodytext1"/>
        <w:rPr>
          <w:lang w:val="ru-RU"/>
        </w:rPr>
      </w:pPr>
      <w:r w:rsidRPr="00C62ACE">
        <w:rPr>
          <w:rFonts w:eastAsia="Arial" w:cs="Arial"/>
          <w:strike/>
          <w:color w:val="FF0000"/>
          <w:u w:val="dash"/>
          <w:lang w:val="ru-RU" w:eastAsia="en-US"/>
        </w:rPr>
        <w:t>Плавательные средства с динамической поддержкой</w:t>
      </w:r>
      <w:r w:rsidRPr="00C62ACE">
        <w:rPr>
          <w:rFonts w:eastAsia="Arial"/>
          <w:color w:val="008000"/>
          <w:szCs w:val="20"/>
          <w:u w:val="dash"/>
          <w:lang w:val="ru-RU"/>
        </w:rPr>
        <w:t>Высокоскоростные суда (ВСС)</w:t>
      </w:r>
      <w:r w:rsidRPr="00C62ACE">
        <w:rPr>
          <w:lang w:val="ru-RU"/>
        </w:rPr>
        <w:t xml:space="preserve">, такие как суда на подводных крыльях и на воздушной подушке, используемые в прибрежных и удаленных от берега водах, особенно чувствительны к изменениям волнения. Ветер также воздействует на их движение. Предельные значения для ветра и волн, установленные для эксплуатации этих судов, будут меняться в зависимости от типа и размера судна. Из-за их более высокой скорости требуется информация о более высоких диапазонах дальности видимости. </w:t>
      </w:r>
    </w:p>
    <w:p w14:paraId="2B24CEBF" w14:textId="77777777" w:rsidR="00D304D2" w:rsidRPr="00C62ACE" w:rsidRDefault="00D304D2" w:rsidP="00D304D2">
      <w:pPr>
        <w:pStyle w:val="Bodytext1"/>
        <w:rPr>
          <w:lang w:val="ru-RU"/>
        </w:rPr>
      </w:pPr>
      <w:r w:rsidRPr="00C62ACE">
        <w:rPr>
          <w:lang w:val="ru-RU"/>
        </w:rPr>
        <w:t xml:space="preserve">Такие </w:t>
      </w:r>
      <w:r w:rsidRPr="00C62ACE">
        <w:rPr>
          <w:rFonts w:eastAsia="Arial"/>
          <w:color w:val="008000"/>
          <w:szCs w:val="20"/>
          <w:u w:val="dash"/>
          <w:lang w:val="ru-RU"/>
        </w:rPr>
        <w:t xml:space="preserve">ВСС </w:t>
      </w:r>
      <w:r w:rsidRPr="00C62ACE">
        <w:rPr>
          <w:rFonts w:eastAsia="Arial" w:cs="Arial"/>
          <w:strike/>
          <w:color w:val="FF0000"/>
          <w:u w:val="dash"/>
          <w:lang w:val="ru-RU" w:eastAsia="en-US"/>
        </w:rPr>
        <w:t>быстроходные суда</w:t>
      </w:r>
      <w:r w:rsidRPr="00C62ACE">
        <w:rPr>
          <w:lang w:val="ru-RU"/>
        </w:rPr>
        <w:t xml:space="preserve">, как суда на воздушной подушке, суда на подводных крыльях и катамараны, более чувствительны к ветру и волнению, чем обычные суда такого же размера. Согласно Кодексу безопасности ИМО для </w:t>
      </w:r>
      <w:r w:rsidRPr="00C62ACE">
        <w:rPr>
          <w:rFonts w:eastAsia="Arial"/>
          <w:color w:val="008000"/>
          <w:szCs w:val="20"/>
          <w:u w:val="dash"/>
          <w:lang w:val="ru-RU"/>
        </w:rPr>
        <w:t>высокоскоростных</w:t>
      </w:r>
      <w:r w:rsidRPr="00C62ACE">
        <w:rPr>
          <w:lang w:val="ru-RU"/>
        </w:rPr>
        <w:t xml:space="preserve"> судов </w:t>
      </w:r>
      <w:r w:rsidRPr="00C62ACE">
        <w:rPr>
          <w:rFonts w:eastAsia="Arial"/>
          <w:color w:val="008000"/>
          <w:szCs w:val="20"/>
          <w:u w:val="dash"/>
          <w:lang w:val="ru-RU"/>
        </w:rPr>
        <w:t>(Кодекс ВСС)</w:t>
      </w:r>
      <w:r w:rsidRPr="00C62ACE">
        <w:rPr>
          <w:rFonts w:eastAsia="Arial" w:cs="Arial"/>
          <w:strike/>
          <w:color w:val="FF0000"/>
          <w:u w:val="dash"/>
          <w:lang w:val="ru-RU" w:eastAsia="en-US"/>
        </w:rPr>
        <w:t>с динамической поддержкой</w:t>
      </w:r>
      <w:r w:rsidRPr="00C62ACE">
        <w:rPr>
          <w:lang w:val="ru-RU"/>
        </w:rPr>
        <w:t xml:space="preserve">, наихудшие предполагаемые условия окружающей среды должны быть ключевыми пороговыми условиями для эксплуатации судна. </w:t>
      </w:r>
    </w:p>
    <w:p w14:paraId="3E1C4509" w14:textId="77777777" w:rsidR="00D304D2" w:rsidRPr="00C62ACE" w:rsidRDefault="00D304D2" w:rsidP="00D304D2">
      <w:pPr>
        <w:pStyle w:val="Heading20"/>
        <w:rPr>
          <w:lang w:val="ru-RU"/>
        </w:rPr>
      </w:pPr>
      <w:r w:rsidRPr="00C62ACE">
        <w:rPr>
          <w:lang w:val="ru-RU"/>
        </w:rPr>
        <w:t>2.6.7</w:t>
      </w:r>
      <w:r w:rsidRPr="00C62ACE">
        <w:rPr>
          <w:lang w:val="ru-RU"/>
        </w:rPr>
        <w:tab/>
        <w:t xml:space="preserve">Деятельность населения в прибрежных районах </w:t>
      </w:r>
    </w:p>
    <w:p w14:paraId="5D914754" w14:textId="77777777" w:rsidR="00D304D2" w:rsidRPr="00C62ACE" w:rsidRDefault="00D304D2" w:rsidP="00D304D2">
      <w:pPr>
        <w:pStyle w:val="Heading30"/>
        <w:rPr>
          <w:lang w:val="ru-RU"/>
        </w:rPr>
      </w:pPr>
      <w:r w:rsidRPr="00C62ACE">
        <w:rPr>
          <w:lang w:val="ru-RU"/>
        </w:rPr>
        <w:t>2.6.7.1</w:t>
      </w:r>
      <w:r w:rsidRPr="00C62ACE">
        <w:rPr>
          <w:lang w:val="ru-RU"/>
        </w:rPr>
        <w:tab/>
        <w:t xml:space="preserve">Общие сведения </w:t>
      </w:r>
    </w:p>
    <w:p w14:paraId="296A5249" w14:textId="77777777" w:rsidR="00D304D2" w:rsidRPr="00C62ACE" w:rsidRDefault="00D304D2" w:rsidP="00D304D2">
      <w:pPr>
        <w:pStyle w:val="Bodytext1"/>
        <w:rPr>
          <w:lang w:val="ru-RU"/>
        </w:rPr>
      </w:pPr>
      <w:r w:rsidRPr="00C62ACE">
        <w:rPr>
          <w:lang w:val="ru-RU"/>
        </w:rPr>
        <w:t>Значительная часть инженерно-технических работ проходит в прибрежн</w:t>
      </w:r>
      <w:r w:rsidRPr="00C62ACE">
        <w:rPr>
          <w:rFonts w:eastAsia="Arial" w:cs="Arial"/>
          <w:strike/>
          <w:color w:val="FF0000"/>
          <w:u w:val="dash"/>
          <w:lang w:val="ru-RU" w:eastAsia="en-US"/>
        </w:rPr>
        <w:t>ой</w:t>
      </w:r>
      <w:r w:rsidRPr="00C62ACE">
        <w:rPr>
          <w:rFonts w:eastAsia="Arial"/>
          <w:color w:val="008000"/>
          <w:szCs w:val="20"/>
          <w:u w:val="dash"/>
          <w:lang w:val="ru-RU"/>
        </w:rPr>
        <w:t>ых</w:t>
      </w:r>
      <w:r w:rsidRPr="00C62ACE">
        <w:rPr>
          <w:lang w:val="ru-RU"/>
        </w:rPr>
        <w:t xml:space="preserve"> зон</w:t>
      </w:r>
      <w:r w:rsidRPr="00C62ACE">
        <w:rPr>
          <w:rFonts w:eastAsia="Arial" w:cs="Arial"/>
          <w:strike/>
          <w:color w:val="FF0000"/>
          <w:u w:val="dash"/>
          <w:lang w:val="ru-RU" w:eastAsia="en-US"/>
        </w:rPr>
        <w:t>е</w:t>
      </w:r>
      <w:r w:rsidRPr="00C62ACE">
        <w:rPr>
          <w:rFonts w:eastAsia="Arial"/>
          <w:color w:val="008000"/>
          <w:szCs w:val="20"/>
          <w:u w:val="dash"/>
          <w:lang w:val="ru-RU"/>
        </w:rPr>
        <w:t>ах</w:t>
      </w:r>
      <w:r w:rsidRPr="00C62ACE">
        <w:rPr>
          <w:lang w:val="ru-RU"/>
        </w:rPr>
        <w:t xml:space="preserve">. Многие участки береговой линии должны быть защищены от эрозии и затопления, а это зачастую связано с крупными строительными работами. Защитные морские стены и волноломы должны быть спроектированы таким образом, чтобы выдерживать экстремальные волны с относительно длительными периодами повторяемости, поэтому информация о таких экстремальных условиях важна для осуществления деятельности по уменьшению негативных последствий. </w:t>
      </w:r>
    </w:p>
    <w:p w14:paraId="6EE37C27" w14:textId="77777777" w:rsidR="00D304D2" w:rsidRPr="00C62ACE" w:rsidRDefault="00D304D2" w:rsidP="00D304D2">
      <w:pPr>
        <w:pStyle w:val="Heading30"/>
        <w:rPr>
          <w:lang w:val="ru-RU"/>
        </w:rPr>
      </w:pPr>
      <w:r w:rsidRPr="00C62ACE">
        <w:rPr>
          <w:lang w:val="ru-RU"/>
        </w:rPr>
        <w:t>2.6.7.3</w:t>
      </w:r>
      <w:r w:rsidRPr="00C62ACE">
        <w:rPr>
          <w:lang w:val="ru-RU"/>
        </w:rPr>
        <w:tab/>
        <w:t xml:space="preserve">Штормовые нагоны </w:t>
      </w:r>
    </w:p>
    <w:p w14:paraId="281EE8DE" w14:textId="77777777" w:rsidR="00D304D2" w:rsidRPr="00C62ACE" w:rsidRDefault="00D304D2" w:rsidP="00D304D2">
      <w:pPr>
        <w:pStyle w:val="Bodytext1"/>
        <w:rPr>
          <w:lang w:val="ru-RU"/>
        </w:rPr>
      </w:pPr>
      <w:r w:rsidRPr="00C62ACE">
        <w:rPr>
          <w:lang w:val="ru-RU"/>
        </w:rPr>
        <w:t>Штормовые нагоны и последующие наводнения в низменнорасположенных районах</w:t>
      </w:r>
      <w:r w:rsidRPr="00C62ACE">
        <w:rPr>
          <w:rFonts w:eastAsia="Arial" w:cs="Arial"/>
          <w:strike/>
          <w:color w:val="FF0000"/>
          <w:u w:val="dash"/>
          <w:lang w:val="ru-RU" w:eastAsia="en-US"/>
        </w:rPr>
        <w:t>,</w:t>
      </w:r>
      <w:r w:rsidRPr="00C62ACE">
        <w:rPr>
          <w:lang w:val="ru-RU"/>
        </w:rPr>
        <w:t xml:space="preserve"> приводят к значительному ущербу и гибели людей в прибрежных населенных пунктах. Когда наряду с этим отмечаются большие волны, возможны значительные последствия для прибрежной инфраструктуры, а также может произойти эрозия затопляемой береговой полосы. Для осуществления мероприятий по защите побережья и возможной эвакуации населения</w:t>
      </w:r>
      <w:r w:rsidRPr="00C62ACE">
        <w:rPr>
          <w:rFonts w:eastAsia="Arial"/>
          <w:color w:val="008000"/>
          <w:szCs w:val="20"/>
          <w:u w:val="dash"/>
          <w:lang w:val="ru-RU"/>
        </w:rPr>
        <w:t>, подверженного воздействию,</w:t>
      </w:r>
      <w:r w:rsidRPr="00C62ACE">
        <w:rPr>
          <w:lang w:val="ru-RU"/>
        </w:rPr>
        <w:t xml:space="preserve"> необходимо получение надлежащего заблаговременного уведомления. </w:t>
      </w:r>
    </w:p>
    <w:p w14:paraId="44D85A80" w14:textId="77777777" w:rsidR="00D304D2" w:rsidRPr="00C62ACE" w:rsidRDefault="00D304D2" w:rsidP="00D304D2">
      <w:pPr>
        <w:pStyle w:val="Heading10"/>
        <w:rPr>
          <w:lang w:val="ru-RU"/>
        </w:rPr>
      </w:pPr>
      <w:r w:rsidRPr="00C62ACE">
        <w:rPr>
          <w:lang w:val="ru-RU"/>
        </w:rPr>
        <w:lastRenderedPageBreak/>
        <w:t>2.7</w:t>
      </w:r>
      <w:r w:rsidRPr="00C62ACE">
        <w:rPr>
          <w:lang w:val="ru-RU"/>
        </w:rPr>
        <w:tab/>
        <w:t xml:space="preserve">Международная координация работ </w:t>
      </w:r>
    </w:p>
    <w:p w14:paraId="3B14AFC6" w14:textId="77777777" w:rsidR="00D304D2" w:rsidRPr="00C62ACE" w:rsidRDefault="00D304D2" w:rsidP="00D304D2">
      <w:pPr>
        <w:pStyle w:val="Heading20"/>
        <w:rPr>
          <w:lang w:val="ru-RU"/>
        </w:rPr>
      </w:pPr>
      <w:r w:rsidRPr="00C62ACE">
        <w:rPr>
          <w:lang w:val="ru-RU"/>
        </w:rPr>
        <w:t>2.7.4</w:t>
      </w:r>
      <w:r w:rsidRPr="00C62ACE">
        <w:rPr>
          <w:lang w:val="ru-RU"/>
        </w:rPr>
        <w:tab/>
        <w:t xml:space="preserve">Координация морских метеорологических радиопередач </w:t>
      </w:r>
    </w:p>
    <w:p w14:paraId="23A81F84" w14:textId="67800AF5" w:rsidR="00D304D2" w:rsidRPr="00C62ACE" w:rsidRDefault="00D304D2" w:rsidP="00D304D2">
      <w:pPr>
        <w:pStyle w:val="Bodytext1"/>
        <w:rPr>
          <w:lang w:val="ru-RU"/>
        </w:rPr>
      </w:pPr>
      <w:r w:rsidRPr="00C62ACE">
        <w:rPr>
          <w:lang w:val="ru-RU"/>
        </w:rPr>
        <w:t>Важно, чтобы расписание радиопередач прогнозов было опубликовано и известно судам, и в заданный район в установленное время осуществлялась только одна радиопередача. ВМО координирует через спутник время радиопередач на различные районы океана. Радиопередачи на коммуникационных платформах по</w:t>
      </w:r>
      <w:r w:rsidRPr="00C62ACE">
        <w:rPr>
          <w:rFonts w:eastAsia="Calibri"/>
          <w:lang w:val="ru-RU"/>
        </w:rPr>
        <w:t xml:space="preserve"> </w:t>
      </w:r>
      <w:r w:rsidRPr="00C62ACE">
        <w:rPr>
          <w:lang w:val="ru-RU"/>
        </w:rPr>
        <w:t>Глобальной морской системе связи при бедствии и для обеспечения безопасности</w:t>
      </w:r>
      <w:r w:rsidRPr="00C62ACE">
        <w:rPr>
          <w:rStyle w:val="Hyperlink"/>
          <w:rFonts w:eastAsia="Calibri"/>
          <w:lang w:val="ru-RU"/>
        </w:rPr>
        <w:t xml:space="preserve"> </w:t>
      </w:r>
      <w:r w:rsidRPr="00C62ACE">
        <w:rPr>
          <w:lang w:val="ru-RU"/>
        </w:rPr>
        <w:t>(</w:t>
      </w:r>
      <w:hyperlink r:id="rId16" w:history="1">
        <w:r w:rsidRPr="00C62ACE">
          <w:rPr>
            <w:rStyle w:val="Hyperlink"/>
            <w:lang w:val="ru-RU"/>
          </w:rPr>
          <w:t>ГМССБ</w:t>
        </w:r>
      </w:hyperlink>
      <w:r w:rsidRPr="00C62ACE">
        <w:rPr>
          <w:lang w:val="ru-RU"/>
        </w:rPr>
        <w:t>) (</w:t>
      </w:r>
      <w:r w:rsidRPr="00C62ACE">
        <w:rPr>
          <w:rFonts w:eastAsia="Arial" w:cs="Arial"/>
          <w:strike/>
          <w:color w:val="FF0000"/>
          <w:u w:val="dash"/>
          <w:lang w:val="ru-RU" w:eastAsia="en-US"/>
        </w:rPr>
        <w:t>SafetyNet</w:t>
      </w:r>
      <w:r w:rsidRPr="00C62ACE">
        <w:rPr>
          <w:lang w:val="ru-RU"/>
        </w:rPr>
        <w:t xml:space="preserve">, </w:t>
      </w:r>
      <w:r w:rsidR="00DD74C0" w:rsidRPr="00C62ACE">
        <w:rPr>
          <w:rFonts w:eastAsia="Arial"/>
          <w:color w:val="008000"/>
          <w:szCs w:val="20"/>
          <w:u w:val="dash"/>
          <w:lang w:val="ru-RU"/>
        </w:rPr>
        <w:t>ПСС</w:t>
      </w:r>
      <w:r w:rsidRPr="00C62ACE">
        <w:rPr>
          <w:rFonts w:eastAsia="Arial"/>
          <w:color w:val="008000"/>
          <w:szCs w:val="20"/>
          <w:u w:val="dash"/>
          <w:lang w:val="ru-RU"/>
        </w:rPr>
        <w:t>,</w:t>
      </w:r>
      <w:r w:rsidRPr="00C62ACE">
        <w:rPr>
          <w:lang w:val="ru-RU"/>
        </w:rPr>
        <w:t xml:space="preserve"> НАВТЕКС, УБПЧ ВЧ диапазона) и морской радиотелефонии (ВЧ и ОВЧ радиодиапазона) следует осуществлять в соответствии с расписанием, установленным в публикации </w:t>
      </w:r>
      <w:r w:rsidRPr="00C62ACE">
        <w:rPr>
          <w:rStyle w:val="Italic"/>
          <w:lang w:val="ru-RU"/>
        </w:rPr>
        <w:t>Weather Reporting</w:t>
      </w:r>
      <w:r w:rsidRPr="00C62ACE">
        <w:rPr>
          <w:lang w:val="ru-RU"/>
        </w:rPr>
        <w:t xml:space="preserve"> (WMO</w:t>
      </w:r>
      <w:r w:rsidRPr="00C62ACE">
        <w:rPr>
          <w:lang w:val="ru-RU"/>
        </w:rPr>
        <w:noBreakHyphen/>
        <w:t>No. 9), Volume D – Information for Shipping.</w:t>
      </w:r>
    </w:p>
    <w:p w14:paraId="03CDC39A" w14:textId="77777777" w:rsidR="00D304D2" w:rsidRPr="00C62ACE" w:rsidRDefault="00D304D2" w:rsidP="00D304D2">
      <w:pPr>
        <w:pStyle w:val="Heading10"/>
        <w:rPr>
          <w:lang w:val="ru-RU"/>
        </w:rPr>
      </w:pPr>
      <w:r w:rsidRPr="00C62ACE">
        <w:rPr>
          <w:lang w:val="ru-RU"/>
        </w:rPr>
        <w:t>2.8</w:t>
      </w:r>
      <w:r w:rsidRPr="00C62ACE">
        <w:rPr>
          <w:lang w:val="ru-RU"/>
        </w:rPr>
        <w:tab/>
        <w:t>Всемирная служба метеорологической и океанографической информации и предупреждений</w:t>
      </w:r>
    </w:p>
    <w:p w14:paraId="07D5AAB7" w14:textId="77777777" w:rsidR="00D304D2" w:rsidRPr="00C62ACE" w:rsidRDefault="00D304D2" w:rsidP="00D304D2">
      <w:pPr>
        <w:pStyle w:val="Heading20"/>
        <w:rPr>
          <w:lang w:val="ru-RU"/>
        </w:rPr>
      </w:pPr>
      <w:r w:rsidRPr="00C62ACE">
        <w:rPr>
          <w:lang w:val="ru-RU"/>
        </w:rPr>
        <w:t>2.8.1</w:t>
      </w:r>
      <w:r w:rsidRPr="00C62ACE">
        <w:rPr>
          <w:lang w:val="ru-RU"/>
        </w:rPr>
        <w:tab/>
        <w:t xml:space="preserve">Общие сведения </w:t>
      </w:r>
    </w:p>
    <w:p w14:paraId="2B02D1B3" w14:textId="16CA24C7" w:rsidR="00D304D2" w:rsidRPr="00C62ACE" w:rsidRDefault="00D304D2" w:rsidP="00D304D2">
      <w:pPr>
        <w:pStyle w:val="Bodytext1"/>
        <w:rPr>
          <w:lang w:val="ru-RU"/>
        </w:rPr>
      </w:pPr>
      <w:r w:rsidRPr="00C62ACE">
        <w:rPr>
          <w:lang w:val="ru-RU"/>
        </w:rPr>
        <w:t xml:space="preserve">Всемирная служба метеорологической и океанографической информации и предупреждений предоставляет морякам информацию для обеспечения безопасности на море (ИОБМ) в виде </w:t>
      </w:r>
      <w:r w:rsidRPr="00C62ACE">
        <w:rPr>
          <w:rFonts w:eastAsia="Arial" w:cs="Arial"/>
          <w:strike/>
          <w:color w:val="FF0000"/>
          <w:u w:val="dash"/>
          <w:lang w:val="ru-RU" w:eastAsia="en-US"/>
        </w:rPr>
        <w:t xml:space="preserve">продукции, содержащей морские прогнозы и предупреждения </w:t>
      </w:r>
      <w:r w:rsidRPr="00C62ACE">
        <w:rPr>
          <w:rFonts w:eastAsia="Arial"/>
          <w:color w:val="008000"/>
          <w:szCs w:val="20"/>
          <w:u w:val="dash"/>
          <w:lang w:val="ru-RU"/>
        </w:rPr>
        <w:t>морских предупреждений и прогнозов</w:t>
      </w:r>
      <w:r w:rsidRPr="00C62ACE">
        <w:rPr>
          <w:lang w:val="ru-RU"/>
        </w:rPr>
        <w:t xml:space="preserve">. Всемирная служба метеорологической и океанографической информации и предупреждений координируется по всему Мировому океану, разбитому на 21 определенную зону, называемую МЕТЗОНА. Суда получают продукцию ИОБМ через морские системы коммуникации, такие как </w:t>
      </w:r>
      <w:r w:rsidR="00DD74C0" w:rsidRPr="00C62ACE">
        <w:rPr>
          <w:rFonts w:eastAsia="Arial"/>
          <w:color w:val="008000"/>
          <w:szCs w:val="20"/>
          <w:u w:val="dash"/>
          <w:lang w:val="ru-RU"/>
        </w:rPr>
        <w:t>ПСС</w:t>
      </w:r>
      <w:r w:rsidRPr="00C62ACE">
        <w:rPr>
          <w:rFonts w:eastAsia="Arial" w:cs="Arial"/>
          <w:strike/>
          <w:color w:val="FF0000"/>
          <w:u w:val="dash"/>
          <w:lang w:val="ru-RU" w:eastAsia="en-US"/>
        </w:rPr>
        <w:t>SafetyNet</w:t>
      </w:r>
      <w:r w:rsidRPr="00C62ACE">
        <w:rPr>
          <w:lang w:val="ru-RU"/>
        </w:rPr>
        <w:t xml:space="preserve"> и НАВТЕКС, которые представляют собой часть ГМССБ. В резолюции А.1051(27) </w:t>
      </w:r>
      <w:r w:rsidRPr="00C62ACE">
        <w:rPr>
          <w:rFonts w:eastAsia="Arial" w:cs="Arial"/>
          <w:strike/>
          <w:color w:val="FF0000"/>
          <w:u w:val="dash"/>
          <w:lang w:val="ru-RU" w:eastAsia="en-US"/>
        </w:rPr>
        <w:t>Ассамблеи</w:t>
      </w:r>
      <w:r w:rsidRPr="00C62ACE">
        <w:rPr>
          <w:lang w:val="ru-RU"/>
        </w:rPr>
        <w:t xml:space="preserve"> ИМО «Всемирная служба ИМО/</w:t>
      </w:r>
      <w:r w:rsidRPr="00C62ACE">
        <w:rPr>
          <w:rStyle w:val="Hairspacenobreak"/>
          <w:lang w:val="ru-RU"/>
        </w:rPr>
        <w:t xml:space="preserve"> </w:t>
      </w:r>
      <w:r w:rsidRPr="00C62ACE">
        <w:rPr>
          <w:lang w:val="ru-RU"/>
        </w:rPr>
        <w:t>ВМО метеорологической и океанографической информации и предупреждений — руководящий документ»</w:t>
      </w:r>
      <w:r w:rsidRPr="00C62ACE">
        <w:rPr>
          <w:rFonts w:eastAsia="Arial"/>
          <w:color w:val="008000"/>
          <w:u w:val="dash"/>
          <w:lang w:val="ru-RU"/>
        </w:rPr>
        <w:t>, с поправками, внесенными в соответствии с MSC.470(101),</w:t>
      </w:r>
      <w:r w:rsidRPr="00C62ACE">
        <w:rPr>
          <w:lang w:val="ru-RU"/>
        </w:rPr>
        <w:t xml:space="preserve"> излагаются функции ВСМОИП. </w:t>
      </w:r>
    </w:p>
    <w:p w14:paraId="263381BE" w14:textId="77777777" w:rsidR="00D304D2" w:rsidRPr="00C62ACE" w:rsidRDefault="00D304D2" w:rsidP="00D304D2">
      <w:pPr>
        <w:pStyle w:val="Bodytext1"/>
        <w:rPr>
          <w:lang w:val="ru-RU"/>
        </w:rPr>
      </w:pPr>
      <w:r w:rsidRPr="00C62ACE">
        <w:rPr>
          <w:lang w:val="ru-RU"/>
        </w:rPr>
        <w:t xml:space="preserve">Продукция ИОБМ выпускается НМГС </w:t>
      </w:r>
      <w:r w:rsidRPr="00C62ACE">
        <w:rPr>
          <w:rFonts w:eastAsia="Arial"/>
          <w:color w:val="008000"/>
          <w:u w:val="dash"/>
          <w:lang w:val="ru-RU"/>
        </w:rPr>
        <w:t>или национальными органами власти</w:t>
      </w:r>
      <w:r w:rsidRPr="00C62ACE">
        <w:rPr>
          <w:lang w:val="ru-RU"/>
        </w:rPr>
        <w:t xml:space="preserve">, назначенными в качестве выпускающих служб ВСМОИП. Для осуществления координации предоставления морского обслуживания в каждой зоне назначаются координаторы МЕТЗОН. </w:t>
      </w:r>
    </w:p>
    <w:p w14:paraId="210514F7" w14:textId="77777777" w:rsidR="00D304D2" w:rsidRPr="00C62ACE" w:rsidRDefault="00D304D2" w:rsidP="00D304D2">
      <w:pPr>
        <w:pStyle w:val="Heading20"/>
        <w:rPr>
          <w:lang w:val="ru-RU"/>
        </w:rPr>
      </w:pPr>
      <w:r w:rsidRPr="00C62ACE">
        <w:rPr>
          <w:lang w:val="ru-RU"/>
        </w:rPr>
        <w:t>2.8.2</w:t>
      </w:r>
      <w:r w:rsidRPr="00C62ACE">
        <w:rPr>
          <w:lang w:val="ru-RU"/>
        </w:rPr>
        <w:tab/>
        <w:t xml:space="preserve">Зоны ответственности </w:t>
      </w:r>
    </w:p>
    <w:p w14:paraId="5B021162" w14:textId="77777777" w:rsidR="00D304D2" w:rsidRPr="00C62ACE" w:rsidRDefault="00D304D2" w:rsidP="00D304D2">
      <w:pPr>
        <w:pStyle w:val="Bodytext1"/>
        <w:rPr>
          <w:lang w:val="ru-RU"/>
        </w:rPr>
      </w:pPr>
      <w:r w:rsidRPr="00C62ACE">
        <w:rPr>
          <w:lang w:val="ru-RU"/>
        </w:rPr>
        <w:t xml:space="preserve">Учреждение зон ответственности координируется </w:t>
      </w:r>
      <w:r w:rsidRPr="00C62ACE">
        <w:rPr>
          <w:rFonts w:eastAsia="Arial" w:cs="Arial"/>
          <w:strike/>
          <w:color w:val="FF0000"/>
          <w:u w:val="dash"/>
          <w:lang w:val="ru-RU" w:eastAsia="en-US"/>
        </w:rPr>
        <w:t>Совместной технической комиссией ВМО/Межправительственной океанографической комиссии (МОК) по океанографии и морской метеорологии (СКОММ)</w:t>
      </w:r>
      <w:r w:rsidRPr="00C62ACE">
        <w:rPr>
          <w:lang w:val="ru-RU"/>
        </w:rPr>
        <w:t xml:space="preserve"> </w:t>
      </w:r>
      <w:r w:rsidRPr="00C62ACE">
        <w:rPr>
          <w:rFonts w:eastAsia="Arial"/>
          <w:color w:val="008000"/>
          <w:u w:val="dash"/>
          <w:lang w:val="ru-RU"/>
        </w:rPr>
        <w:t xml:space="preserve">Комиссией ВМО по обслуживанию и применениям в областях погоды, климата, воды и соответствующих областях окружающей среды (СЕРКОМ) </w:t>
      </w:r>
      <w:r w:rsidRPr="00C62ACE">
        <w:rPr>
          <w:lang w:val="ru-RU"/>
        </w:rPr>
        <w:t xml:space="preserve">по согласованию с </w:t>
      </w:r>
      <w:r w:rsidRPr="00C62ACE">
        <w:rPr>
          <w:rFonts w:eastAsia="Arial"/>
          <w:color w:val="008000"/>
          <w:u w:val="dash"/>
          <w:lang w:val="ru-RU"/>
        </w:rPr>
        <w:t xml:space="preserve">соответствующими органами ИМО, </w:t>
      </w:r>
      <w:r w:rsidRPr="00C62ACE">
        <w:rPr>
          <w:rFonts w:eastAsia="Arial" w:cs="Arial"/>
          <w:strike/>
          <w:color w:val="FF0000"/>
          <w:u w:val="dash"/>
          <w:lang w:val="ru-RU" w:eastAsia="en-US"/>
        </w:rPr>
        <w:t>Р</w:t>
      </w:r>
      <w:r w:rsidRPr="00C62ACE">
        <w:rPr>
          <w:rFonts w:eastAsia="Arial"/>
          <w:color w:val="008000"/>
          <w:u w:val="dash"/>
          <w:lang w:val="ru-RU"/>
        </w:rPr>
        <w:t>р</w:t>
      </w:r>
      <w:r w:rsidRPr="00C62ACE">
        <w:rPr>
          <w:lang w:val="ru-RU"/>
        </w:rPr>
        <w:t>егиональными ассоциациями</w:t>
      </w:r>
      <w:r w:rsidRPr="00C62ACE">
        <w:rPr>
          <w:rFonts w:eastAsia="Arial"/>
          <w:color w:val="008000"/>
          <w:u w:val="dash"/>
          <w:lang w:val="ru-RU"/>
        </w:rPr>
        <w:t>,</w:t>
      </w:r>
      <w:r w:rsidRPr="00C62ACE">
        <w:rPr>
          <w:lang w:val="ru-RU"/>
        </w:rPr>
        <w:t xml:space="preserve"> и утверждается Исполнительным советом. </w:t>
      </w:r>
    </w:p>
    <w:p w14:paraId="7961CBA4" w14:textId="77777777" w:rsidR="00D304D2" w:rsidRPr="00C62ACE" w:rsidRDefault="00D304D2" w:rsidP="00D304D2">
      <w:pPr>
        <w:pStyle w:val="Bodytext1"/>
        <w:rPr>
          <w:lang w:val="ru-RU"/>
        </w:rPr>
      </w:pPr>
      <w:r w:rsidRPr="00C62ACE">
        <w:rPr>
          <w:lang w:val="ru-RU"/>
        </w:rPr>
        <w:t xml:space="preserve">Выпускающая служба может принимать меры для получения от других НМС </w:t>
      </w:r>
      <w:r w:rsidRPr="00C62ACE">
        <w:rPr>
          <w:rFonts w:eastAsia="Arial"/>
          <w:color w:val="008000"/>
          <w:u w:val="dash"/>
          <w:lang w:val="ru-RU"/>
        </w:rPr>
        <w:t>или национальных органов власти</w:t>
      </w:r>
      <w:r w:rsidRPr="00C62ACE">
        <w:rPr>
          <w:lang w:val="ru-RU"/>
        </w:rPr>
        <w:t xml:space="preserve"> </w:t>
      </w:r>
      <w:r w:rsidRPr="00C62ACE">
        <w:rPr>
          <w:rFonts w:eastAsia="Arial" w:cs="Arial"/>
          <w:strike/>
          <w:color w:val="FF0000"/>
          <w:u w:val="dash"/>
          <w:lang w:val="ru-RU" w:eastAsia="en-US"/>
        </w:rPr>
        <w:t>прогнозов и</w:t>
      </w:r>
      <w:r w:rsidRPr="00C62ACE">
        <w:rPr>
          <w:lang w:val="ru-RU"/>
        </w:rPr>
        <w:t xml:space="preserve"> предупреждений </w:t>
      </w:r>
      <w:r w:rsidRPr="00C62ACE">
        <w:rPr>
          <w:rFonts w:eastAsia="Arial"/>
          <w:color w:val="008000"/>
          <w:u w:val="dash"/>
          <w:lang w:val="ru-RU"/>
        </w:rPr>
        <w:t>и прогнозов</w:t>
      </w:r>
      <w:r w:rsidRPr="00C62ACE">
        <w:rPr>
          <w:lang w:val="ru-RU"/>
        </w:rPr>
        <w:t xml:space="preserve"> для части своей зоны ответственности для включения в общий прогноз для всей зоны. Эти вносящие свой вклад службы известны как службы подготовки. </w:t>
      </w:r>
    </w:p>
    <w:p w14:paraId="37CE5A20" w14:textId="77777777" w:rsidR="00D304D2" w:rsidRPr="00C62ACE" w:rsidRDefault="00D304D2" w:rsidP="00D304D2">
      <w:pPr>
        <w:pStyle w:val="Bodytext1"/>
        <w:rPr>
          <w:lang w:val="ru-RU"/>
        </w:rPr>
      </w:pPr>
      <w:r w:rsidRPr="00C62ACE">
        <w:rPr>
          <w:lang w:val="ru-RU"/>
        </w:rPr>
        <w:t xml:space="preserve">Выпускающая служба отвечает за составление полных бюллетеней на основе сведений, полученных от соответствующих служб подготовки, и за мониторинг радиопередач информации в назначенную ей зону ответственности. В тех случаях, когда соответствующие информация, данные или рекомендации службы подготовки для данной МЕТЗОНЫ отсутствуют, выпускающая служба для данной зоны несет ответственность за обеспечение поддержания полного охвата зоны радиопередачами. Выпускающая служба и служба подготовки могут согласовывать между собой соответствующий формат, который </w:t>
      </w:r>
      <w:r w:rsidRPr="00C62ACE">
        <w:rPr>
          <w:lang w:val="ru-RU"/>
        </w:rPr>
        <w:lastRenderedPageBreak/>
        <w:t xml:space="preserve">позволит указать источник прогнозов и предупреждений, предоставленных службой подготовки. </w:t>
      </w:r>
    </w:p>
    <w:p w14:paraId="026447BC" w14:textId="77777777" w:rsidR="00D304D2" w:rsidRPr="00C62ACE" w:rsidRDefault="00D304D2" w:rsidP="00D304D2">
      <w:pPr>
        <w:pStyle w:val="Bodytext1"/>
        <w:rPr>
          <w:lang w:val="ru-RU"/>
        </w:rPr>
      </w:pPr>
      <w:r w:rsidRPr="00C62ACE">
        <w:rPr>
          <w:rFonts w:eastAsia="Arial"/>
          <w:color w:val="008000"/>
          <w:u w:val="dash"/>
          <w:lang w:val="ru-RU"/>
        </w:rPr>
        <w:t xml:space="preserve">Как и НАВАРЕА МЕТЗОНА — это географическая морская зона, определенная для целей координирования радиопередач морской метеорологической информации. </w:t>
      </w:r>
      <w:r w:rsidRPr="00C62ACE">
        <w:rPr>
          <w:lang w:val="ru-RU"/>
        </w:rPr>
        <w:t xml:space="preserve">МЕТЗОНЫ </w:t>
      </w:r>
      <w:r w:rsidRPr="00C62ACE">
        <w:rPr>
          <w:rFonts w:eastAsia="Arial"/>
          <w:color w:val="008000"/>
          <w:u w:val="dash"/>
          <w:lang w:val="ru-RU"/>
        </w:rPr>
        <w:t>практически</w:t>
      </w:r>
      <w:r w:rsidRPr="00C62ACE">
        <w:rPr>
          <w:lang w:val="ru-RU"/>
        </w:rPr>
        <w:t xml:space="preserve"> идентичны зонам НАВАРЕА, используемым Международной гидрографической организацией (МГО) для радиопередачи навигационных предупреждений</w:t>
      </w:r>
      <w:r w:rsidRPr="00C62ACE">
        <w:rPr>
          <w:rFonts w:eastAsia="Arial"/>
          <w:color w:val="008000"/>
          <w:u w:val="dash"/>
          <w:lang w:val="ru-RU"/>
        </w:rPr>
        <w:t>, за исключением нескольких зон</w:t>
      </w:r>
      <w:r w:rsidRPr="00C62ACE">
        <w:rPr>
          <w:lang w:val="ru-RU"/>
        </w:rPr>
        <w:t xml:space="preserve">. </w:t>
      </w:r>
    </w:p>
    <w:p w14:paraId="5C209D0F" w14:textId="77777777" w:rsidR="00D304D2" w:rsidRPr="00C62ACE" w:rsidRDefault="00D304D2" w:rsidP="00D304D2">
      <w:pPr>
        <w:pStyle w:val="Bodytext1"/>
        <w:rPr>
          <w:lang w:val="ru-RU"/>
        </w:rPr>
      </w:pPr>
      <w:r w:rsidRPr="00C62ACE">
        <w:rPr>
          <w:lang w:val="ru-RU"/>
        </w:rPr>
        <w:t xml:space="preserve">Выпускающая служба может расширить зону охвата метеорологических и морских бюллетеней за пределы своей МЕТЗОНЫ, если она пожелает сделать это в целях удовлетворения национальных потребностей. В таком случае зона охвата должна указываться в тексте каждой радиопередачи, чтобы суда были четко информированы относительно зоны, охватываемой данным бюллетенем. Аналогичным образом служба подготовки может расширить свою зону охвата для удовлетворения национальных потребностей при условии, что зона охвата четко указана в информации, предоставляемой выпускающей службе. </w:t>
      </w:r>
    </w:p>
    <w:p w14:paraId="6A363745" w14:textId="77777777" w:rsidR="00D304D2" w:rsidRPr="00C62ACE" w:rsidRDefault="00D304D2" w:rsidP="00D304D2">
      <w:pPr>
        <w:pStyle w:val="Bodytext1"/>
        <w:rPr>
          <w:lang w:val="ru-RU"/>
        </w:rPr>
      </w:pPr>
      <w:r w:rsidRPr="00C62ACE">
        <w:rPr>
          <w:lang w:val="ru-RU"/>
        </w:rPr>
        <w:t xml:space="preserve">В случае если выпускающая служба не в состоянии более предоставлять обслуживание для своей зоны ответственности, соответствующий Член ВМО должен сообщить об этом Генеральному секретарю с заблаговременностью не менее шести месяцев. В случае, если служба подготовки не в состоянии более предоставлять </w:t>
      </w:r>
      <w:r w:rsidRPr="00C62ACE">
        <w:rPr>
          <w:rFonts w:eastAsia="Arial" w:cs="Arial"/>
          <w:strike/>
          <w:color w:val="FF0000"/>
          <w:u w:val="dash"/>
          <w:lang w:val="ru-RU" w:eastAsia="en-US"/>
        </w:rPr>
        <w:t>прогнозы и/или</w:t>
      </w:r>
      <w:r w:rsidRPr="00C62ACE">
        <w:rPr>
          <w:lang w:val="ru-RU"/>
        </w:rPr>
        <w:t xml:space="preserve"> предупреждения </w:t>
      </w:r>
      <w:r w:rsidRPr="00C62ACE">
        <w:rPr>
          <w:rFonts w:eastAsia="Arial"/>
          <w:color w:val="008000"/>
          <w:u w:val="dash"/>
          <w:lang w:val="ru-RU"/>
        </w:rPr>
        <w:t>и/или прогнозы</w:t>
      </w:r>
      <w:r w:rsidRPr="00C62ACE">
        <w:rPr>
          <w:lang w:val="ru-RU"/>
        </w:rPr>
        <w:t xml:space="preserve"> для части МЕТЗОНЫ, она должна сообщить об этом соответствующей выпускающей службе, которая должна принять необходимые меры. Генеральный секретарь должен быть также проинформирован об изменениях, касающихся служб подготовки. </w:t>
      </w:r>
    </w:p>
    <w:p w14:paraId="3CF33559" w14:textId="77777777" w:rsidR="00D304D2" w:rsidRPr="00C62ACE" w:rsidRDefault="00D304D2" w:rsidP="00D304D2">
      <w:pPr>
        <w:pStyle w:val="Bodytext1"/>
        <w:rPr>
          <w:lang w:val="ru-RU"/>
        </w:rPr>
      </w:pPr>
      <w:r w:rsidRPr="00C62ACE">
        <w:rPr>
          <w:lang w:val="ru-RU"/>
        </w:rPr>
        <w:t xml:space="preserve">Любые изменения зоны ответственности или предложения об изменении обязанностей НМГС в отношении определенной зоны должны утверждаться Исполнительным советом на основании рекомендации </w:t>
      </w:r>
      <w:r w:rsidRPr="00C62ACE">
        <w:rPr>
          <w:rFonts w:eastAsia="Arial" w:cs="Arial"/>
          <w:strike/>
          <w:color w:val="FF0000"/>
          <w:u w:val="dash"/>
          <w:lang w:val="ru-RU" w:eastAsia="en-US"/>
        </w:rPr>
        <w:t>СКОММ</w:t>
      </w:r>
      <w:r w:rsidRPr="00C62ACE">
        <w:rPr>
          <w:rFonts w:eastAsia="Arial"/>
          <w:color w:val="008000"/>
          <w:u w:val="dash"/>
          <w:lang w:val="ru-RU"/>
        </w:rPr>
        <w:t>СЕРКОМ по согласованию с соответствующими органами ИМО</w:t>
      </w:r>
      <w:r w:rsidRPr="00C62ACE">
        <w:rPr>
          <w:lang w:val="ru-RU"/>
        </w:rPr>
        <w:t xml:space="preserve">. Прежде чем составлять такую рекомендацию, Комиссия получит замечания от НМГС, которых непосредственно касаются предлагаемые изменения, а также от президента(ов) заинтересованной(ых) региональной(ых) ассоциации(й). </w:t>
      </w:r>
    </w:p>
    <w:p w14:paraId="595264A8" w14:textId="77777777" w:rsidR="00D304D2" w:rsidRPr="00C62ACE" w:rsidRDefault="00D304D2" w:rsidP="00D304D2">
      <w:pPr>
        <w:pStyle w:val="Bodytext1"/>
        <w:rPr>
          <w:lang w:val="ru-RU"/>
        </w:rPr>
      </w:pPr>
      <w:r w:rsidRPr="00C62ACE">
        <w:rPr>
          <w:lang w:val="ru-RU"/>
        </w:rPr>
        <w:t xml:space="preserve">Желательно избегать внесения изменений в МЕТЗОНЫ, учитывая их соответствие зонам НАВАРЕА, определенным МГО. </w:t>
      </w:r>
    </w:p>
    <w:p w14:paraId="48EC6C41" w14:textId="77777777" w:rsidR="00D304D2" w:rsidRPr="00C62ACE" w:rsidRDefault="00D304D2" w:rsidP="00D304D2">
      <w:pPr>
        <w:pStyle w:val="Heading20"/>
        <w:rPr>
          <w:lang w:val="ru-RU"/>
        </w:rPr>
      </w:pPr>
      <w:r w:rsidRPr="00C62ACE">
        <w:rPr>
          <w:lang w:val="ru-RU"/>
        </w:rPr>
        <w:t>2.8.3</w:t>
      </w:r>
      <w:r w:rsidRPr="00C62ACE">
        <w:rPr>
          <w:lang w:val="ru-RU"/>
        </w:rPr>
        <w:tab/>
        <w:t>О Глобальной морской системе связи при бедствии и для обеспечения безопасности</w:t>
      </w:r>
    </w:p>
    <w:p w14:paraId="3101D0AE" w14:textId="77777777" w:rsidR="00D304D2" w:rsidRPr="00C62ACE" w:rsidRDefault="00D304D2" w:rsidP="00D304D2">
      <w:pPr>
        <w:pStyle w:val="Bodytext1"/>
        <w:rPr>
          <w:lang w:val="ru-RU"/>
        </w:rPr>
      </w:pPr>
      <w:r w:rsidRPr="00C62ACE">
        <w:rPr>
          <w:lang w:val="ru-RU"/>
        </w:rPr>
        <w:t>Глобальная морская система связи при бедствии и для обеспечения безопасности была согласована на международном уровне в рамках ИМО посредством внесения поправки к Конвенции СОЛАС. С целью выполнения требований носителя коммуникационного оборудования ГМССБ Мировой океан и моря были разбиты на следующие четыре «морские зоны»</w:t>
      </w:r>
      <w:r w:rsidRPr="00C62ACE">
        <w:rPr>
          <w:rFonts w:eastAsia="Arial"/>
          <w:color w:val="008000"/>
          <w:u w:val="dash"/>
          <w:lang w:val="ru-RU"/>
        </w:rPr>
        <w:t xml:space="preserve"> (MSC.496(105))</w:t>
      </w:r>
      <w:r w:rsidRPr="00C62ACE">
        <w:rPr>
          <w:lang w:val="ru-RU"/>
        </w:rPr>
        <w:t xml:space="preserve">: </w:t>
      </w:r>
    </w:p>
    <w:p w14:paraId="2DAF7F99" w14:textId="68B8D0FD" w:rsidR="00D304D2" w:rsidRPr="00C62ACE" w:rsidRDefault="00D304D2" w:rsidP="00D304D2">
      <w:pPr>
        <w:pStyle w:val="Indent1"/>
        <w:rPr>
          <w:lang w:val="ru-RU"/>
        </w:rPr>
      </w:pPr>
      <w:r w:rsidRPr="00C62ACE">
        <w:rPr>
          <w:lang w:val="ru-RU"/>
        </w:rPr>
        <w:t>—</w:t>
      </w:r>
      <w:r w:rsidRPr="00C62ACE">
        <w:rPr>
          <w:lang w:val="ru-RU"/>
        </w:rPr>
        <w:tab/>
        <w:t xml:space="preserve">Морская зона А1 — это </w:t>
      </w:r>
      <w:r w:rsidRPr="00C62ACE">
        <w:rPr>
          <w:strike/>
          <w:color w:val="FF0000"/>
          <w:u w:val="dash"/>
          <w:lang w:val="ru-RU"/>
        </w:rPr>
        <w:t>морская</w:t>
      </w:r>
      <w:r w:rsidRPr="00C62ACE">
        <w:rPr>
          <w:lang w:val="ru-RU"/>
        </w:rPr>
        <w:t xml:space="preserve"> зона в пределах радиотелефонного охвата по меньшей мере одной береговой станцией в диапазоне </w:t>
      </w:r>
      <w:r w:rsidRPr="00C62ACE">
        <w:rPr>
          <w:rFonts w:cstheme="majorBidi"/>
          <w:color w:val="008000"/>
          <w:u w:val="dash"/>
          <w:lang w:val="ru-RU" w:eastAsia="zh-TW"/>
        </w:rPr>
        <w:t>очень высоких частот (ОВЧ)</w:t>
      </w:r>
      <w:r w:rsidRPr="00C62ACE">
        <w:rPr>
          <w:strike/>
          <w:color w:val="FF0000"/>
          <w:u w:val="dash"/>
          <w:lang w:val="ru-RU"/>
        </w:rPr>
        <w:t>радиочастот ОВЧ</w:t>
      </w:r>
      <w:r w:rsidRPr="00C62ACE">
        <w:rPr>
          <w:lang w:val="ru-RU"/>
        </w:rPr>
        <w:t>, в которой постоянно может приниматься сигнал тревоги в системе цифрового избирательного вызова (ЦИВ)</w:t>
      </w:r>
      <w:r w:rsidRPr="00C62ACE">
        <w:rPr>
          <w:rStyle w:val="FootnoteReference"/>
          <w:lang w:val="ru-RU"/>
        </w:rPr>
        <w:footnoteReference w:id="2"/>
      </w:r>
      <w:r w:rsidRPr="00C62ACE">
        <w:rPr>
          <w:rFonts w:cstheme="majorBidi"/>
          <w:color w:val="008000"/>
          <w:u w:val="dash"/>
          <w:lang w:val="ru-RU" w:eastAsia="zh-TW"/>
        </w:rPr>
        <w:t xml:space="preserve">, как может быть </w:t>
      </w:r>
      <w:r w:rsidR="00DD74C0" w:rsidRPr="00C62ACE">
        <w:rPr>
          <w:rFonts w:cstheme="majorBidi"/>
          <w:color w:val="008000"/>
          <w:u w:val="dash"/>
          <w:lang w:val="ru-RU" w:eastAsia="zh-TW"/>
        </w:rPr>
        <w:t>определено</w:t>
      </w:r>
      <w:r w:rsidRPr="00C62ACE">
        <w:rPr>
          <w:rFonts w:cstheme="majorBidi"/>
          <w:color w:val="008000"/>
          <w:u w:val="dash"/>
          <w:lang w:val="ru-RU" w:eastAsia="zh-TW"/>
        </w:rPr>
        <w:t xml:space="preserve"> Договаривающимся правительством</w:t>
      </w:r>
      <w:r w:rsidR="00AB096F" w:rsidRPr="00C62ACE">
        <w:rPr>
          <w:rStyle w:val="FootnoteReference"/>
          <w:rFonts w:cstheme="majorBidi"/>
          <w:color w:val="008000"/>
          <w:u w:val="dash"/>
          <w:lang w:val="ru-RU" w:eastAsia="zh-TW"/>
        </w:rPr>
        <w:footnoteReference w:id="3"/>
      </w:r>
      <w:r w:rsidRPr="00C62ACE">
        <w:rPr>
          <w:lang w:val="ru-RU"/>
        </w:rPr>
        <w:t xml:space="preserve">. </w:t>
      </w:r>
    </w:p>
    <w:p w14:paraId="40BEE8FF" w14:textId="3840F0D5" w:rsidR="00D304D2" w:rsidRPr="00C62ACE" w:rsidRDefault="00D304D2" w:rsidP="00D304D2">
      <w:pPr>
        <w:pStyle w:val="Indent1"/>
        <w:rPr>
          <w:lang w:val="ru-RU"/>
        </w:rPr>
      </w:pPr>
      <w:r w:rsidRPr="00C62ACE">
        <w:rPr>
          <w:lang w:val="ru-RU"/>
        </w:rPr>
        <w:lastRenderedPageBreak/>
        <w:t>—</w:t>
      </w:r>
      <w:r w:rsidRPr="00C62ACE">
        <w:rPr>
          <w:lang w:val="ru-RU"/>
        </w:rPr>
        <w:tab/>
        <w:t xml:space="preserve">Морская зона А2 — это </w:t>
      </w:r>
      <w:r w:rsidRPr="00C62ACE">
        <w:rPr>
          <w:strike/>
          <w:color w:val="FF0000"/>
          <w:u w:val="dash"/>
          <w:lang w:val="ru-RU"/>
        </w:rPr>
        <w:t>морская</w:t>
      </w:r>
      <w:r w:rsidRPr="00C62ACE">
        <w:rPr>
          <w:lang w:val="ru-RU"/>
        </w:rPr>
        <w:t xml:space="preserve"> зона, за исключением морской зоны А1, в пределах радиотелефонного охвата по меньшей мере одной береговой станцией на средних </w:t>
      </w:r>
      <w:r w:rsidRPr="00C62ACE">
        <w:rPr>
          <w:strike/>
          <w:color w:val="FF0000"/>
          <w:u w:val="dash"/>
          <w:lang w:val="ru-RU"/>
        </w:rPr>
        <w:t>волнах (СЧ)</w:t>
      </w:r>
      <w:r w:rsidRPr="00C62ACE">
        <w:rPr>
          <w:lang w:val="ru-RU"/>
        </w:rPr>
        <w:t xml:space="preserve"> </w:t>
      </w:r>
      <w:r w:rsidRPr="00C62ACE">
        <w:rPr>
          <w:rFonts w:cstheme="majorBidi"/>
          <w:color w:val="008000"/>
          <w:u w:val="dash"/>
          <w:lang w:val="ru-RU" w:eastAsia="zh-TW"/>
        </w:rPr>
        <w:t>частотах (СЧ)</w:t>
      </w:r>
      <w:r w:rsidRPr="00C62ACE">
        <w:rPr>
          <w:lang w:val="ru-RU"/>
        </w:rPr>
        <w:t>, в которой постоянно может приниматься сигнал тревоги в системе ЦИВ</w:t>
      </w:r>
      <w:r w:rsidRPr="00C62ACE">
        <w:rPr>
          <w:rFonts w:cstheme="majorBidi"/>
          <w:color w:val="008000"/>
          <w:u w:val="dash"/>
          <w:lang w:val="ru-RU" w:eastAsia="zh-TW"/>
        </w:rPr>
        <w:t xml:space="preserve">, как может быть </w:t>
      </w:r>
      <w:r w:rsidR="00DD74C0" w:rsidRPr="00C62ACE">
        <w:rPr>
          <w:rFonts w:cstheme="majorBidi"/>
          <w:color w:val="008000"/>
          <w:u w:val="dash"/>
          <w:lang w:val="ru-RU" w:eastAsia="zh-TW"/>
        </w:rPr>
        <w:t>определено</w:t>
      </w:r>
      <w:r w:rsidRPr="00C62ACE">
        <w:rPr>
          <w:rFonts w:cstheme="majorBidi"/>
          <w:color w:val="008000"/>
          <w:u w:val="dash"/>
          <w:lang w:val="ru-RU" w:eastAsia="zh-TW"/>
        </w:rPr>
        <w:t xml:space="preserve"> Договаривающимся правительством</w:t>
      </w:r>
      <w:r w:rsidRPr="00C62ACE">
        <w:rPr>
          <w:rFonts w:cstheme="majorBidi"/>
          <w:color w:val="008000"/>
          <w:u w:val="dash"/>
          <w:vertAlign w:val="superscript"/>
          <w:lang w:val="ru-RU" w:eastAsia="zh-TW"/>
        </w:rPr>
        <w:t>2</w:t>
      </w:r>
      <w:r w:rsidRPr="00C62ACE">
        <w:rPr>
          <w:lang w:val="ru-RU"/>
        </w:rPr>
        <w:t xml:space="preserve">. </w:t>
      </w:r>
    </w:p>
    <w:p w14:paraId="76FD655C" w14:textId="77777777" w:rsidR="00D304D2" w:rsidRPr="00C62ACE" w:rsidRDefault="00D304D2" w:rsidP="00D304D2">
      <w:pPr>
        <w:pStyle w:val="Indent1"/>
        <w:rPr>
          <w:lang w:val="ru-RU"/>
        </w:rPr>
      </w:pPr>
      <w:r w:rsidRPr="00C62ACE">
        <w:rPr>
          <w:lang w:val="ru-RU"/>
        </w:rPr>
        <w:t>—</w:t>
      </w:r>
      <w:r w:rsidRPr="00C62ACE">
        <w:rPr>
          <w:lang w:val="ru-RU"/>
        </w:rPr>
        <w:tab/>
        <w:t xml:space="preserve">Морская зона A3 — это </w:t>
      </w:r>
      <w:r w:rsidRPr="00C62ACE">
        <w:rPr>
          <w:strike/>
          <w:color w:val="FF0000"/>
          <w:u w:val="dash"/>
          <w:lang w:val="ru-RU"/>
        </w:rPr>
        <w:t>морская</w:t>
      </w:r>
      <w:r w:rsidRPr="00C62ACE">
        <w:rPr>
          <w:lang w:val="ru-RU"/>
        </w:rPr>
        <w:t xml:space="preserve"> зона, за исключением морских зон А1 и А2, в пределах охвата </w:t>
      </w:r>
      <w:r w:rsidRPr="00C62ACE">
        <w:rPr>
          <w:rFonts w:cstheme="majorBidi"/>
          <w:color w:val="008000"/>
          <w:u w:val="dash"/>
          <w:lang w:val="ru-RU" w:eastAsia="zh-TW"/>
        </w:rPr>
        <w:t>признанной подвижной спутниковой службой</w:t>
      </w:r>
      <w:r w:rsidRPr="00C62ACE">
        <w:rPr>
          <w:lang w:val="ru-RU"/>
        </w:rPr>
        <w:t xml:space="preserve"> </w:t>
      </w:r>
      <w:r w:rsidRPr="00C62ACE">
        <w:rPr>
          <w:strike/>
          <w:color w:val="FF0000"/>
          <w:u w:val="dash"/>
          <w:lang w:val="ru-RU"/>
        </w:rPr>
        <w:t>геостационарным спутником ИНМАРСАТ</w:t>
      </w:r>
      <w:r w:rsidRPr="00C62ACE">
        <w:rPr>
          <w:lang w:val="ru-RU"/>
        </w:rPr>
        <w:t xml:space="preserve">, </w:t>
      </w:r>
      <w:r w:rsidRPr="00C62ACE">
        <w:rPr>
          <w:rFonts w:cstheme="majorBidi"/>
          <w:color w:val="008000"/>
          <w:u w:val="dash"/>
          <w:lang w:val="ru-RU" w:eastAsia="zh-TW"/>
        </w:rPr>
        <w:t>поддерживаемой установленной на борту судовой земной станцией</w:t>
      </w:r>
      <w:r w:rsidRPr="00C62ACE">
        <w:rPr>
          <w:lang w:val="ru-RU"/>
        </w:rPr>
        <w:t xml:space="preserve">, в которой постоянно может приниматься сигнал тревоги. </w:t>
      </w:r>
    </w:p>
    <w:p w14:paraId="72267BBF" w14:textId="77777777" w:rsidR="00D304D2" w:rsidRPr="00C62ACE" w:rsidRDefault="00D304D2" w:rsidP="00D304D2">
      <w:pPr>
        <w:pStyle w:val="Indent1"/>
        <w:rPr>
          <w:lang w:val="ru-RU"/>
        </w:rPr>
      </w:pPr>
      <w:r w:rsidRPr="00C62ACE">
        <w:rPr>
          <w:lang w:val="ru-RU"/>
        </w:rPr>
        <w:t>—</w:t>
      </w:r>
      <w:r w:rsidRPr="00C62ACE">
        <w:rPr>
          <w:lang w:val="ru-RU"/>
        </w:rPr>
        <w:tab/>
        <w:t xml:space="preserve">Морская зона А4 — это </w:t>
      </w:r>
      <w:r w:rsidRPr="00C62ACE">
        <w:rPr>
          <w:strike/>
          <w:color w:val="FF0000"/>
          <w:u w:val="dash"/>
          <w:lang w:val="ru-RU"/>
        </w:rPr>
        <w:t>морская</w:t>
      </w:r>
      <w:r w:rsidRPr="00C62ACE">
        <w:rPr>
          <w:lang w:val="ru-RU"/>
        </w:rPr>
        <w:t xml:space="preserve"> зона за пределами морских зон A1, A2 и A3</w:t>
      </w:r>
      <w:r w:rsidRPr="00C62ACE">
        <w:rPr>
          <w:strike/>
          <w:color w:val="FF0000"/>
          <w:u w:val="dash"/>
          <w:lang w:val="ru-RU"/>
        </w:rPr>
        <w:t>, которая расположена, главным образом, в полярных водах</w:t>
      </w:r>
      <w:r w:rsidRPr="00C62ACE">
        <w:rPr>
          <w:lang w:val="ru-RU"/>
        </w:rPr>
        <w:t xml:space="preserve">. </w:t>
      </w:r>
    </w:p>
    <w:p w14:paraId="7218E8AC" w14:textId="77777777" w:rsidR="00D304D2" w:rsidRPr="00C62ACE" w:rsidRDefault="00D304D2" w:rsidP="00D304D2">
      <w:pPr>
        <w:pStyle w:val="Bodytext1"/>
        <w:rPr>
          <w:lang w:val="ru-RU"/>
        </w:rPr>
      </w:pPr>
      <w:r w:rsidRPr="00C62ACE">
        <w:rPr>
          <w:lang w:val="ru-RU"/>
        </w:rPr>
        <w:t xml:space="preserve">От судов требуется наличие соответствующего оборудования в соответствии с морским районом или морскими районами, где проходит их маршрут плавания. Большинство районов открытого моря находится в морской зоне A3. </w:t>
      </w:r>
    </w:p>
    <w:p w14:paraId="40A3076B" w14:textId="15106A55" w:rsidR="00D304D2" w:rsidRPr="00C62ACE" w:rsidRDefault="00D304D2" w:rsidP="00D304D2">
      <w:pPr>
        <w:pStyle w:val="Bodytext1"/>
        <w:rPr>
          <w:lang w:val="ru-RU"/>
        </w:rPr>
      </w:pPr>
      <w:r w:rsidRPr="00C62ACE">
        <w:rPr>
          <w:lang w:val="ru-RU"/>
        </w:rPr>
        <w:t xml:space="preserve">В рамках ГМССБ морские метеорологические бюллетени для открытого моря передаются через спутник с использованием </w:t>
      </w:r>
      <w:r w:rsidRPr="00C62ACE">
        <w:rPr>
          <w:strike/>
          <w:color w:val="FF0000"/>
          <w:u w:val="dash"/>
          <w:lang w:val="ru-RU"/>
        </w:rPr>
        <w:t>одобренных</w:t>
      </w:r>
      <w:r w:rsidRPr="00C62ACE">
        <w:rPr>
          <w:lang w:val="ru-RU"/>
        </w:rPr>
        <w:t xml:space="preserve"> поставщиков </w:t>
      </w:r>
      <w:r w:rsidRPr="00C62ACE">
        <w:rPr>
          <w:strike/>
          <w:color w:val="FF0000"/>
          <w:u w:val="dash"/>
          <w:lang w:val="ru-RU"/>
        </w:rPr>
        <w:t>спутникового обслуживания</w:t>
      </w:r>
      <w:r w:rsidRPr="00C62ACE">
        <w:rPr>
          <w:lang w:val="ru-RU"/>
        </w:rPr>
        <w:t xml:space="preserve"> </w:t>
      </w:r>
      <w:r w:rsidRPr="00C62ACE">
        <w:rPr>
          <w:color w:val="008000"/>
          <w:u w:val="dash"/>
          <w:lang w:val="ru-RU"/>
        </w:rPr>
        <w:t>признанн</w:t>
      </w:r>
      <w:r w:rsidR="00DD74C0" w:rsidRPr="00C62ACE">
        <w:rPr>
          <w:color w:val="008000"/>
          <w:u w:val="dash"/>
          <w:lang w:val="ru-RU"/>
        </w:rPr>
        <w:t>ых</w:t>
      </w:r>
      <w:r w:rsidRPr="00C62ACE">
        <w:rPr>
          <w:color w:val="008000"/>
          <w:u w:val="dash"/>
          <w:lang w:val="ru-RU"/>
        </w:rPr>
        <w:t xml:space="preserve"> подвижных спутниковых служб</w:t>
      </w:r>
      <w:r w:rsidRPr="00C62ACE">
        <w:rPr>
          <w:lang w:val="ru-RU"/>
        </w:rPr>
        <w:t xml:space="preserve"> с системой РГВ. Система РГВ обеспечивает передачу бюллетеня всем судам, имеющим соответствующее приемное оборудование и находящимся в: </w:t>
      </w:r>
    </w:p>
    <w:p w14:paraId="4960744E" w14:textId="6E28B4C3" w:rsidR="00D304D2" w:rsidRPr="00C62ACE" w:rsidRDefault="00D304D2" w:rsidP="00D304D2">
      <w:pPr>
        <w:pStyle w:val="Bodytext1"/>
        <w:rPr>
          <w:lang w:val="ru-RU"/>
        </w:rPr>
      </w:pPr>
      <w:r w:rsidRPr="00C62ACE">
        <w:rPr>
          <w:lang w:val="ru-RU"/>
        </w:rPr>
        <w:t xml:space="preserve">Более подробная информация имеется в </w:t>
      </w:r>
      <w:r w:rsidRPr="00C62ACE">
        <w:rPr>
          <w:strike/>
          <w:color w:val="FF0000"/>
          <w:u w:val="dash"/>
          <w:lang w:val="ru-RU"/>
        </w:rPr>
        <w:t xml:space="preserve">Международном наставлении ИМО по SafetyNet </w:t>
      </w:r>
      <w:r w:rsidR="00094631" w:rsidRPr="00C62ACE">
        <w:rPr>
          <w:color w:val="008000"/>
          <w:u w:val="dash"/>
          <w:lang w:val="ru-RU"/>
        </w:rPr>
        <w:t xml:space="preserve">наставлениях ИМО для </w:t>
      </w:r>
      <w:r w:rsidRPr="00C62ACE">
        <w:rPr>
          <w:color w:val="008000"/>
          <w:u w:val="dash"/>
          <w:lang w:val="ru-RU"/>
        </w:rPr>
        <w:t xml:space="preserve">поставщиков </w:t>
      </w:r>
      <w:r w:rsidR="00DD74C0" w:rsidRPr="00C62ACE">
        <w:rPr>
          <w:color w:val="008000"/>
          <w:u w:val="dash"/>
          <w:lang w:val="ru-RU"/>
        </w:rPr>
        <w:t>ПСС</w:t>
      </w:r>
      <w:r w:rsidRPr="00C62ACE">
        <w:rPr>
          <w:lang w:val="ru-RU"/>
        </w:rPr>
        <w:t xml:space="preserve">. </w:t>
      </w:r>
    </w:p>
    <w:p w14:paraId="145AA569" w14:textId="77777777" w:rsidR="00D304D2" w:rsidRPr="00C62ACE" w:rsidRDefault="00D304D2" w:rsidP="00D304D2">
      <w:pPr>
        <w:pStyle w:val="Heading20"/>
        <w:rPr>
          <w:lang w:val="ru-RU"/>
        </w:rPr>
      </w:pPr>
      <w:r w:rsidRPr="00C62ACE">
        <w:rPr>
          <w:lang w:val="ru-RU"/>
        </w:rPr>
        <w:t>2.8.5</w:t>
      </w:r>
      <w:r w:rsidRPr="00C62ACE">
        <w:rPr>
          <w:lang w:val="ru-RU"/>
        </w:rPr>
        <w:tab/>
        <w:t xml:space="preserve">Прочие радиосообщения </w:t>
      </w:r>
    </w:p>
    <w:p w14:paraId="74887526" w14:textId="77777777" w:rsidR="00D304D2" w:rsidRPr="00C62ACE" w:rsidRDefault="00D304D2" w:rsidP="00D304D2">
      <w:pPr>
        <w:pStyle w:val="Bodytext1"/>
        <w:rPr>
          <w:lang w:val="ru-RU"/>
        </w:rPr>
      </w:pPr>
      <w:r w:rsidRPr="00C62ACE">
        <w:rPr>
          <w:lang w:val="ru-RU"/>
        </w:rPr>
        <w:t xml:space="preserve">В соответствии с описанием в </w:t>
      </w:r>
      <w:r w:rsidRPr="00C62ACE">
        <w:rPr>
          <w:rStyle w:val="Italic"/>
          <w:lang w:val="ru-RU"/>
        </w:rPr>
        <w:t>Наставлении ГМССБ</w:t>
      </w:r>
      <w:r w:rsidRPr="00C62ACE">
        <w:rPr>
          <w:lang w:val="ru-RU"/>
        </w:rPr>
        <w:t xml:space="preserve"> </w:t>
      </w:r>
      <w:r w:rsidRPr="00C62ACE">
        <w:rPr>
          <w:strike/>
          <w:color w:val="FF0000"/>
          <w:u w:val="dash"/>
          <w:lang w:val="ru-RU"/>
        </w:rPr>
        <w:t>(</w:t>
      </w:r>
      <w:hyperlink r:id="rId17" w:history="1">
        <w:r w:rsidRPr="00C62ACE">
          <w:rPr>
            <w:strike/>
            <w:color w:val="FF0000"/>
            <w:u w:val="dash"/>
            <w:lang w:val="ru-RU"/>
          </w:rPr>
          <w:t>http://www.imo.org/en/Publications/Documents/Newsletters%20and%20Mailers/Mailers/IH970E.pdf</w:t>
        </w:r>
      </w:hyperlink>
      <w:r w:rsidRPr="00C62ACE">
        <w:rPr>
          <w:strike/>
          <w:color w:val="FF0000"/>
          <w:u w:val="dash"/>
          <w:lang w:val="ru-RU"/>
        </w:rPr>
        <w:t xml:space="preserve">) </w:t>
      </w:r>
      <w:r w:rsidRPr="00C62ACE">
        <w:rPr>
          <w:lang w:val="ru-RU"/>
        </w:rPr>
        <w:t xml:space="preserve">Членам ВМО следует соблюдать протоколы радиопереговоров для передачи метеорологической информации по обеспечению безопасности на море по морской радиосвязи (диапазоны ОВЧ и СЧ). </w:t>
      </w:r>
    </w:p>
    <w:p w14:paraId="32032200" w14:textId="07707AA1" w:rsidR="00D304D2" w:rsidRPr="00C62ACE" w:rsidRDefault="00B332DA" w:rsidP="00B332DA">
      <w:pPr>
        <w:pStyle w:val="Heading2"/>
        <w:tabs>
          <w:tab w:val="left" w:pos="1134"/>
        </w:tabs>
        <w:spacing w:before="240" w:after="0"/>
        <w:jc w:val="left"/>
        <w:rPr>
          <w:color w:val="231F20"/>
          <w:sz w:val="20"/>
          <w:szCs w:val="20"/>
          <w:lang w:val="ru-RU"/>
        </w:rPr>
      </w:pPr>
      <w:r w:rsidRPr="00C62ACE">
        <w:rPr>
          <w:color w:val="231F20"/>
          <w:sz w:val="20"/>
          <w:szCs w:val="20"/>
          <w:lang w:val="ru-RU"/>
        </w:rPr>
        <w:t>3.</w:t>
      </w:r>
      <w:r w:rsidRPr="00C62ACE">
        <w:rPr>
          <w:color w:val="231F20"/>
          <w:sz w:val="20"/>
          <w:szCs w:val="20"/>
          <w:lang w:val="ru-RU"/>
        </w:rPr>
        <w:tab/>
        <w:t>ОБСЛУЖИВАНИЕ ДЛЯ ОТКРЫТОГО МОРЯ</w:t>
      </w:r>
    </w:p>
    <w:p w14:paraId="012D552D" w14:textId="432948C8" w:rsidR="00B332DA" w:rsidRPr="00C62ACE" w:rsidRDefault="00B332DA" w:rsidP="00B332DA">
      <w:pPr>
        <w:pStyle w:val="Heading2"/>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3D3C22C2" w14:textId="77777777" w:rsidR="00D304D2" w:rsidRPr="00C62ACE" w:rsidRDefault="00D304D2" w:rsidP="00D304D2">
      <w:pPr>
        <w:pStyle w:val="Heading10"/>
        <w:rPr>
          <w:lang w:val="ru-RU"/>
        </w:rPr>
      </w:pPr>
      <w:r w:rsidRPr="00C62ACE">
        <w:rPr>
          <w:lang w:val="ru-RU"/>
        </w:rPr>
        <w:t>3.1</w:t>
      </w:r>
      <w:r w:rsidRPr="00C62ACE">
        <w:rPr>
          <w:lang w:val="ru-RU"/>
        </w:rPr>
        <w:tab/>
        <w:t xml:space="preserve">Общие сведения </w:t>
      </w:r>
    </w:p>
    <w:p w14:paraId="470E2E43" w14:textId="77777777" w:rsidR="00D304D2" w:rsidRPr="00C62ACE" w:rsidRDefault="00D304D2" w:rsidP="00D304D2">
      <w:pPr>
        <w:pStyle w:val="Bodytext1"/>
        <w:rPr>
          <w:lang w:val="ru-RU"/>
        </w:rPr>
      </w:pPr>
      <w:r w:rsidRPr="00C62ACE">
        <w:rPr>
          <w:lang w:val="ru-RU"/>
        </w:rPr>
        <w:t xml:space="preserve">Судам, подпадающим под действие Конвенции СОЛАС, требуется метеорологическое обслуживание, предоставляемое по каналам </w:t>
      </w:r>
      <w:r w:rsidRPr="00C62ACE">
        <w:rPr>
          <w:strike/>
          <w:color w:val="FF0000"/>
          <w:u w:val="dash"/>
          <w:lang w:val="ru-RU"/>
        </w:rPr>
        <w:t>SafetyNET</w:t>
      </w:r>
      <w:r w:rsidRPr="00C62ACE">
        <w:rPr>
          <w:lang w:val="ru-RU"/>
        </w:rPr>
        <w:t xml:space="preserve"> </w:t>
      </w:r>
      <w:r w:rsidRPr="00C62ACE">
        <w:rPr>
          <w:color w:val="008000"/>
          <w:u w:val="dash"/>
          <w:lang w:val="ru-RU"/>
        </w:rPr>
        <w:t xml:space="preserve">Международной службы РГВ </w:t>
      </w:r>
      <w:r w:rsidRPr="00C62ACE">
        <w:rPr>
          <w:lang w:val="ru-RU"/>
        </w:rPr>
        <w:t>и НАВТЕКС в соответствии с Главным планом ГМССБ</w:t>
      </w:r>
      <w:r w:rsidRPr="00C62ACE">
        <w:rPr>
          <w:strike/>
          <w:color w:val="FF0000"/>
          <w:u w:val="dash"/>
          <w:lang w:val="ru-RU"/>
        </w:rPr>
        <w:t xml:space="preserve"> (см. </w:t>
      </w:r>
      <w:r w:rsidRPr="00C62ACE">
        <w:rPr>
          <w:i/>
          <w:strike/>
          <w:color w:val="FF0000"/>
          <w:u w:val="dash"/>
          <w:lang w:val="ru-RU"/>
        </w:rPr>
        <w:t>Наставление ГМССБ</w:t>
      </w:r>
      <w:r w:rsidRPr="00C62ACE">
        <w:rPr>
          <w:strike/>
          <w:color w:val="FF0000"/>
          <w:u w:val="dash"/>
          <w:lang w:val="ru-RU"/>
        </w:rPr>
        <w:t xml:space="preserve"> ИМО)</w:t>
      </w:r>
      <w:r w:rsidRPr="00C62ACE">
        <w:rPr>
          <w:lang w:val="ru-RU"/>
        </w:rPr>
        <w:t xml:space="preserve">. Членам ВМО следует распространять метеорологическое обслуживание на морских радиочастотах (например, радиодиапазоны СЧ, ВЧ, ОВЧ) или с помощью высокочастотной узкополосной буквопечатающей телеграфии (HF NBPP) для зон, где подобное обслуживание обеспечивается для судов, совершающих плавание исключительно в этих зонах. </w:t>
      </w:r>
    </w:p>
    <w:p w14:paraId="0611AC9D" w14:textId="77777777" w:rsidR="00D304D2" w:rsidRPr="00C62ACE" w:rsidRDefault="00D304D2" w:rsidP="00D304D2">
      <w:pPr>
        <w:pStyle w:val="Heading10"/>
        <w:rPr>
          <w:lang w:val="ru-RU"/>
        </w:rPr>
      </w:pPr>
      <w:r w:rsidRPr="00C62ACE">
        <w:rPr>
          <w:lang w:val="ru-RU"/>
        </w:rPr>
        <w:t>3.2</w:t>
      </w:r>
      <w:r w:rsidRPr="00C62ACE">
        <w:rPr>
          <w:lang w:val="ru-RU"/>
        </w:rPr>
        <w:tab/>
        <w:t xml:space="preserve">Описание характера обслуживания </w:t>
      </w:r>
    </w:p>
    <w:p w14:paraId="6F17C891" w14:textId="77777777" w:rsidR="00D304D2" w:rsidRPr="00C62ACE" w:rsidRDefault="00D304D2" w:rsidP="00D304D2">
      <w:pPr>
        <w:pStyle w:val="Bodytext1"/>
        <w:rPr>
          <w:lang w:val="ru-RU"/>
        </w:rPr>
      </w:pPr>
      <w:r w:rsidRPr="00C62ACE">
        <w:rPr>
          <w:lang w:val="ru-RU"/>
        </w:rPr>
        <w:t xml:space="preserve">Морское метеорологическое обслуживание для открытого моря является составной частью ВСМОИП и включает в себя предоставление: </w:t>
      </w:r>
    </w:p>
    <w:p w14:paraId="7E765217" w14:textId="77777777" w:rsidR="00D304D2" w:rsidRPr="00C62ACE" w:rsidRDefault="00D304D2" w:rsidP="00D304D2">
      <w:pPr>
        <w:pStyle w:val="Indent1"/>
        <w:rPr>
          <w:lang w:val="ru-RU"/>
        </w:rPr>
      </w:pPr>
      <w:r w:rsidRPr="00C62ACE">
        <w:rPr>
          <w:lang w:val="ru-RU"/>
        </w:rPr>
        <w:t>a)</w:t>
      </w:r>
      <w:r w:rsidRPr="00C62ACE">
        <w:rPr>
          <w:lang w:val="ru-RU"/>
        </w:rPr>
        <w:tab/>
        <w:t xml:space="preserve">метеорологических предупреждений; </w:t>
      </w:r>
    </w:p>
    <w:p w14:paraId="1C384075" w14:textId="77777777" w:rsidR="00D304D2" w:rsidRPr="00C62ACE" w:rsidRDefault="00D304D2" w:rsidP="00D304D2">
      <w:pPr>
        <w:pStyle w:val="Indent1"/>
        <w:rPr>
          <w:lang w:val="ru-RU"/>
        </w:rPr>
      </w:pPr>
      <w:r w:rsidRPr="00C62ACE">
        <w:rPr>
          <w:lang w:val="ru-RU"/>
        </w:rPr>
        <w:t>b)</w:t>
      </w:r>
      <w:r w:rsidRPr="00C62ACE">
        <w:rPr>
          <w:lang w:val="ru-RU"/>
        </w:rPr>
        <w:tab/>
        <w:t xml:space="preserve">морских прогнозов; </w:t>
      </w:r>
      <w:r w:rsidRPr="00C62ACE">
        <w:rPr>
          <w:rFonts w:eastAsiaTheme="minorHAnsi" w:cstheme="majorBidi"/>
          <w:color w:val="008000"/>
          <w:u w:val="dash"/>
          <w:lang w:val="ru-RU" w:eastAsia="zh-TW"/>
        </w:rPr>
        <w:t>и</w:t>
      </w:r>
    </w:p>
    <w:p w14:paraId="350D84F9" w14:textId="77777777" w:rsidR="00D304D2" w:rsidRPr="00C62ACE" w:rsidRDefault="00D304D2" w:rsidP="00D304D2">
      <w:pPr>
        <w:pStyle w:val="Indent1"/>
        <w:rPr>
          <w:lang w:val="ru-RU"/>
        </w:rPr>
      </w:pPr>
      <w:r w:rsidRPr="00C62ACE">
        <w:rPr>
          <w:lang w:val="ru-RU"/>
        </w:rPr>
        <w:lastRenderedPageBreak/>
        <w:t>c)</w:t>
      </w:r>
      <w:r w:rsidRPr="00C62ACE">
        <w:rPr>
          <w:lang w:val="ru-RU"/>
        </w:rPr>
        <w:tab/>
        <w:t xml:space="preserve">обслуживание информацией о морских льдах. </w:t>
      </w:r>
    </w:p>
    <w:p w14:paraId="62B30E56" w14:textId="77777777" w:rsidR="00D304D2" w:rsidRPr="00C62ACE" w:rsidRDefault="00D304D2" w:rsidP="00D304D2">
      <w:pPr>
        <w:pStyle w:val="Bodytext1"/>
        <w:rPr>
          <w:lang w:val="ru-RU"/>
        </w:rPr>
      </w:pPr>
      <w:r w:rsidRPr="00C62ACE">
        <w:rPr>
          <w:lang w:val="ru-RU"/>
        </w:rPr>
        <w:t xml:space="preserve">Подробная информация о процедурах и требованиях к формату представлена в </w:t>
      </w:r>
      <w:r w:rsidRPr="00C62ACE">
        <w:rPr>
          <w:rStyle w:val="Italic"/>
          <w:lang w:val="ru-RU"/>
        </w:rPr>
        <w:t>Наставлении по морскому метеорологическому обслуживанию</w:t>
      </w:r>
      <w:r w:rsidRPr="00C62ACE">
        <w:rPr>
          <w:lang w:val="ru-RU"/>
        </w:rPr>
        <w:t xml:space="preserve"> (ВМО-№ 558), том I, часть I. </w:t>
      </w:r>
      <w:r w:rsidRPr="00C62ACE">
        <w:rPr>
          <w:rFonts w:eastAsia="Arial"/>
          <w:color w:val="008000"/>
          <w:szCs w:val="20"/>
          <w:u w:val="dash"/>
          <w:lang w:val="ru-RU"/>
        </w:rPr>
        <w:t>Кроме того, дополнительный вспомогательный материал по морскому льду и айсбергам представлен в публикации Sea-Ice Information and Services (Обслуживание информацией по морскому льду) (WMO-No. 574)</w:t>
      </w:r>
    </w:p>
    <w:p w14:paraId="0A39D6D5" w14:textId="77777777" w:rsidR="00D304D2" w:rsidRPr="00C62ACE" w:rsidRDefault="00D304D2" w:rsidP="00D304D2">
      <w:pPr>
        <w:pStyle w:val="Bodytext1"/>
        <w:rPr>
          <w:lang w:val="ru-RU"/>
        </w:rPr>
      </w:pPr>
      <w:r w:rsidRPr="00C62ACE">
        <w:rPr>
          <w:lang w:val="ru-RU"/>
        </w:rPr>
        <w:t xml:space="preserve">Некоторые выпускающие службы подразделяют свою МЕТЗОНУ на подзоны и выпускают полный бюллетень, состоящий из частей 1, 2 и 3 для каждой подзоны. Это может быть именно в тех случаях, когда службы подготовки участвуют в подготовке бюллетеня, поскольку при этом та информация, которую они передают в отношении конкретных зон, может быть включена в полный бюллетень с минимальной задержкой. </w:t>
      </w:r>
    </w:p>
    <w:p w14:paraId="67F357D5" w14:textId="77777777" w:rsidR="00D304D2" w:rsidRPr="00C62ACE" w:rsidRDefault="00D304D2" w:rsidP="00D304D2">
      <w:pPr>
        <w:pStyle w:val="Bodytext1"/>
        <w:rPr>
          <w:lang w:val="ru-RU"/>
        </w:rPr>
      </w:pPr>
      <w:r w:rsidRPr="00C62ACE">
        <w:rPr>
          <w:lang w:val="ru-RU"/>
        </w:rPr>
        <w:t xml:space="preserve">Некоторые выпускающие службы могут быть назначены для выпуска отдельного бюллетеня, содержащего информацию о морских льдах и прогнозах. Это может быть полезно для сокращения объема бюллетеня, что предоставляет некоторую гибкость для его распространения. </w:t>
      </w:r>
    </w:p>
    <w:p w14:paraId="7D7D77E4" w14:textId="14AC257F" w:rsidR="00D304D2" w:rsidRPr="00C62ACE" w:rsidRDefault="00D304D2" w:rsidP="00D304D2">
      <w:pPr>
        <w:pStyle w:val="Bodytext1"/>
        <w:rPr>
          <w:lang w:val="ru-RU"/>
        </w:rPr>
      </w:pPr>
      <w:r w:rsidRPr="00C62ACE">
        <w:rPr>
          <w:lang w:val="ru-RU"/>
        </w:rPr>
        <w:t xml:space="preserve">Предупреждения следует выпускать сразу же, как только необходимость в них становится очевидной, не дожидаясь выпуска следующего </w:t>
      </w:r>
      <w:r w:rsidRPr="00C62ACE">
        <w:rPr>
          <w:strike/>
          <w:color w:val="FF0000"/>
          <w:u w:val="dash"/>
          <w:lang w:val="ru-RU"/>
        </w:rPr>
        <w:t>очередного бюллетеня</w:t>
      </w:r>
      <w:r w:rsidRPr="00C62ACE">
        <w:rPr>
          <w:rFonts w:eastAsia="Arial"/>
          <w:color w:val="008000"/>
          <w:szCs w:val="20"/>
          <w:u w:val="dash"/>
          <w:lang w:val="ru-RU"/>
        </w:rPr>
        <w:t xml:space="preserve"> </w:t>
      </w:r>
      <w:r w:rsidR="00C84FDB" w:rsidRPr="00C62ACE">
        <w:rPr>
          <w:rFonts w:eastAsia="Arial"/>
          <w:color w:val="008000"/>
          <w:szCs w:val="20"/>
          <w:u w:val="dash"/>
          <w:lang w:val="ru-RU"/>
        </w:rPr>
        <w:t>планового</w:t>
      </w:r>
      <w:r w:rsidRPr="00C62ACE">
        <w:rPr>
          <w:rFonts w:eastAsia="Arial"/>
          <w:color w:val="008000"/>
          <w:szCs w:val="20"/>
          <w:u w:val="dash"/>
          <w:lang w:val="ru-RU"/>
        </w:rPr>
        <w:t xml:space="preserve"> прогноза</w:t>
      </w:r>
      <w:r w:rsidRPr="00C62ACE">
        <w:rPr>
          <w:lang w:val="ru-RU"/>
        </w:rPr>
        <w:t xml:space="preserve">. Таким образом, предупреждения могут выпускаться отдельно от очередного прогноза. </w:t>
      </w:r>
    </w:p>
    <w:p w14:paraId="516D6D26" w14:textId="3C01F6D1" w:rsidR="00D304D2" w:rsidRPr="00C62ACE" w:rsidRDefault="00B332DA" w:rsidP="00B332DA">
      <w:pPr>
        <w:pStyle w:val="Heading2"/>
        <w:tabs>
          <w:tab w:val="left" w:pos="1134"/>
        </w:tabs>
        <w:spacing w:before="240" w:after="0"/>
        <w:jc w:val="left"/>
        <w:rPr>
          <w:color w:val="231F20"/>
          <w:sz w:val="20"/>
          <w:szCs w:val="20"/>
          <w:lang w:val="ru-RU"/>
        </w:rPr>
      </w:pPr>
      <w:r w:rsidRPr="00C62ACE">
        <w:rPr>
          <w:color w:val="231F20"/>
          <w:sz w:val="20"/>
          <w:szCs w:val="20"/>
          <w:lang w:val="ru-RU"/>
        </w:rPr>
        <w:t>4.</w:t>
      </w:r>
      <w:r w:rsidRPr="00C62ACE">
        <w:rPr>
          <w:color w:val="231F20"/>
          <w:sz w:val="20"/>
          <w:szCs w:val="20"/>
          <w:lang w:val="ru-RU"/>
        </w:rPr>
        <w:tab/>
        <w:t xml:space="preserve">ОБСЛУЖИВАНИЕ ДЛЯ ПРИБРЕЖНЫХ, ШЕЛЬФОВЫХ И ЛОКАЛЬНЫХ РАЙОНОВ МОРЯ </w:t>
      </w:r>
    </w:p>
    <w:p w14:paraId="32E15869" w14:textId="77777777" w:rsidR="00B332DA" w:rsidRPr="00C62ACE" w:rsidRDefault="00B332DA" w:rsidP="00B332DA">
      <w:pPr>
        <w:pStyle w:val="Heading2"/>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6E012671" w14:textId="77777777" w:rsidR="00D304D2" w:rsidRPr="00C62ACE" w:rsidRDefault="00D304D2" w:rsidP="00D304D2">
      <w:pPr>
        <w:pStyle w:val="Heading20"/>
        <w:rPr>
          <w:lang w:val="ru-RU"/>
        </w:rPr>
      </w:pPr>
      <w:r w:rsidRPr="00C62ACE">
        <w:rPr>
          <w:lang w:val="ru-RU"/>
        </w:rPr>
        <w:t>4.2.2</w:t>
      </w:r>
      <w:r w:rsidRPr="00C62ACE">
        <w:rPr>
          <w:lang w:val="ru-RU"/>
        </w:rPr>
        <w:tab/>
        <w:t xml:space="preserve">Содержание бюллетеней </w:t>
      </w:r>
    </w:p>
    <w:p w14:paraId="3D2C9C83" w14:textId="77777777" w:rsidR="00D304D2" w:rsidRPr="00C62ACE" w:rsidRDefault="00D304D2" w:rsidP="00D304D2">
      <w:pPr>
        <w:pStyle w:val="Bodytext1"/>
        <w:rPr>
          <w:lang w:val="ru-RU"/>
        </w:rPr>
      </w:pPr>
      <w:r w:rsidRPr="00C62ACE">
        <w:rPr>
          <w:szCs w:val="20"/>
          <w:lang w:val="ru-RU"/>
        </w:rPr>
        <w:t xml:space="preserve">Хотя бюллетени по прибрежным районам могут выпускаться, в первую очередь, в национальных интересах, они также используются для целей международного судоходства, и в этой связи в </w:t>
      </w:r>
      <w:r w:rsidRPr="00C62ACE">
        <w:rPr>
          <w:rStyle w:val="Italic"/>
          <w:szCs w:val="20"/>
          <w:lang w:val="ru-RU"/>
        </w:rPr>
        <w:t>Наставлении по морскому метеорологическому обслуживанию</w:t>
      </w:r>
      <w:r w:rsidRPr="00C62ACE">
        <w:rPr>
          <w:szCs w:val="20"/>
          <w:lang w:val="ru-RU"/>
        </w:rPr>
        <w:t xml:space="preserve"> (ВМО-№ 558), том I, часть II, 3, устанавливается содержание прибрежных</w:t>
      </w:r>
      <w:r w:rsidRPr="00C62ACE">
        <w:rPr>
          <w:lang w:val="ru-RU"/>
        </w:rPr>
        <w:t xml:space="preserve"> метеорологических и морских бюллетеней. Прибрежные бюллетени не должны разделяться на части 1, 2 и 3, но в них следует придерживаться порядка представления информации: предупреждения, синоптическая ситуация, прогнозы. Следует, по мере возможности, обеспечивать согласованность между </w:t>
      </w:r>
      <w:r w:rsidRPr="00C62ACE">
        <w:rPr>
          <w:strike/>
          <w:color w:val="FF0000"/>
          <w:u w:val="dash"/>
          <w:lang w:val="ru-RU"/>
        </w:rPr>
        <w:t xml:space="preserve">прогнозами и </w:t>
      </w:r>
      <w:r w:rsidRPr="00C62ACE">
        <w:rPr>
          <w:lang w:val="ru-RU"/>
        </w:rPr>
        <w:t xml:space="preserve">предупреждениями </w:t>
      </w:r>
      <w:r w:rsidRPr="00C62ACE">
        <w:rPr>
          <w:rFonts w:eastAsia="Arial"/>
          <w:color w:val="008000"/>
          <w:szCs w:val="20"/>
          <w:u w:val="dash"/>
          <w:lang w:val="ru-RU"/>
        </w:rPr>
        <w:t>и прогнозами</w:t>
      </w:r>
      <w:r w:rsidRPr="00C62ACE">
        <w:rPr>
          <w:lang w:val="ru-RU"/>
        </w:rPr>
        <w:t xml:space="preserve">, передаваемыми для прибрежных вод и соответствующего района открытого моря. Естественно, прогнозы для прибрежных вод содержат больше подробностей для района меньшей площади по сравнению с прогнозами для открытого моря. </w:t>
      </w:r>
    </w:p>
    <w:p w14:paraId="737D10F3" w14:textId="77777777" w:rsidR="00D304D2" w:rsidRPr="00C62ACE" w:rsidRDefault="00D304D2" w:rsidP="00D304D2">
      <w:pPr>
        <w:pStyle w:val="Bodytext1"/>
        <w:rPr>
          <w:lang w:val="ru-RU"/>
        </w:rPr>
      </w:pPr>
      <w:r w:rsidRPr="00C62ACE">
        <w:rPr>
          <w:lang w:val="ru-RU"/>
        </w:rPr>
        <w:t xml:space="preserve">Важно определить в ходе консультаций с представителями сообществ потребителей пороговые значения метеорологических параметров и параметров волнения, которые должны использоваться как критерии при выпуске предупреждений (помимо уже согласованных для штормов и штормовых ветров) или упоминаться в прогнозе, например, скорость ветра, сила порывов ветра, высота волн, период и направление распространения зыби, дальность видимости, шквалы. </w:t>
      </w:r>
    </w:p>
    <w:p w14:paraId="20001F6F" w14:textId="51226F6A" w:rsidR="00D304D2" w:rsidRPr="00C62ACE" w:rsidRDefault="00B332DA" w:rsidP="00B332DA">
      <w:pPr>
        <w:pStyle w:val="Heading2"/>
        <w:tabs>
          <w:tab w:val="left" w:pos="1134"/>
        </w:tabs>
        <w:spacing w:before="240" w:after="0"/>
        <w:jc w:val="left"/>
        <w:rPr>
          <w:color w:val="231F20"/>
          <w:sz w:val="20"/>
          <w:szCs w:val="20"/>
          <w:lang w:val="ru-RU"/>
        </w:rPr>
      </w:pPr>
      <w:bookmarkStart w:id="63" w:name="_Toc494808419"/>
      <w:r w:rsidRPr="00C62ACE">
        <w:rPr>
          <w:color w:val="231F20"/>
          <w:sz w:val="20"/>
          <w:szCs w:val="20"/>
          <w:lang w:val="ru-RU"/>
        </w:rPr>
        <w:lastRenderedPageBreak/>
        <w:t>5.</w:t>
      </w:r>
      <w:r w:rsidRPr="00C62ACE">
        <w:rPr>
          <w:color w:val="231F20"/>
          <w:sz w:val="20"/>
          <w:szCs w:val="20"/>
          <w:lang w:val="ru-RU"/>
        </w:rPr>
        <w:tab/>
        <w:t>МОРСКАЯ МЕТЕОРОЛОГИЧЕСКАЯ ПОДДЕРЖКА МОРСКИХ ПОИСКОВО-СПАСАТЕЛЬНЫХ ОПЕРАЦИЙ</w:t>
      </w:r>
      <w:bookmarkEnd w:id="63"/>
      <w:r w:rsidRPr="00C62ACE">
        <w:rPr>
          <w:color w:val="231F20"/>
          <w:sz w:val="20"/>
          <w:szCs w:val="20"/>
          <w:lang w:val="ru-RU"/>
        </w:rPr>
        <w:t xml:space="preserve"> </w:t>
      </w:r>
    </w:p>
    <w:p w14:paraId="047900C3" w14:textId="77777777" w:rsidR="00B332DA" w:rsidRPr="00C62ACE" w:rsidRDefault="00B332DA" w:rsidP="00B332DA">
      <w:pPr>
        <w:pStyle w:val="Heading2"/>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3FC2A131" w14:textId="77777777" w:rsidR="00D304D2" w:rsidRPr="00C62ACE" w:rsidRDefault="00D304D2" w:rsidP="00D304D2">
      <w:pPr>
        <w:pStyle w:val="Heading10"/>
        <w:rPr>
          <w:lang w:val="ru-RU"/>
        </w:rPr>
      </w:pPr>
      <w:bookmarkStart w:id="64" w:name="_Toc494808420"/>
      <w:r w:rsidRPr="00C62ACE">
        <w:rPr>
          <w:lang w:val="ru-RU"/>
        </w:rPr>
        <w:t>5.1</w:t>
      </w:r>
      <w:r w:rsidRPr="00C62ACE">
        <w:rPr>
          <w:lang w:val="ru-RU"/>
        </w:rPr>
        <w:tab/>
        <w:t>Общие сведения</w:t>
      </w:r>
      <w:bookmarkEnd w:id="64"/>
    </w:p>
    <w:p w14:paraId="28AEB3A9" w14:textId="77777777" w:rsidR="00D304D2" w:rsidRPr="00C62ACE" w:rsidRDefault="00D304D2" w:rsidP="00D304D2">
      <w:pPr>
        <w:pStyle w:val="Bodytext1"/>
        <w:rPr>
          <w:lang w:val="ru-RU"/>
        </w:rPr>
      </w:pPr>
      <w:r w:rsidRPr="00C62ACE">
        <w:rPr>
          <w:szCs w:val="20"/>
          <w:lang w:val="ru-RU"/>
        </w:rPr>
        <w:t>В рамках ГМССБ координационные центры по спасению (КЦС) отвечают за координацию поиска и спасения терпящих бедствие судов в каждой зоне НАВАРЕА. Успех поисковых и спасательных операций в значительной степени зависит от наличия метеорологической информации в КЦС. Терпящие бедствие люди могут находиться в небольшой открытой лодке, дрейфующей под воздействием ветра, волн, приливов и течений, а район поиска может быть очень велик, если местонахождение спасаемого плавательного средства не известно с достаточной точностью. В условиях плохой видимости или скачущих волн может быть чрезвычайно трудно заметить небольшое плавательное средство. Информация</w:t>
      </w:r>
      <w:r w:rsidRPr="00C62ACE">
        <w:rPr>
          <w:lang w:val="ru-RU"/>
        </w:rPr>
        <w:t xml:space="preserve"> о температуре воды дает ориентиры КЦС о потенциальном времени, которое терпящие бедствие люди могут провести в воде.</w:t>
      </w:r>
    </w:p>
    <w:p w14:paraId="512F3296" w14:textId="45096319" w:rsidR="00D304D2" w:rsidRPr="00C62ACE" w:rsidRDefault="00B332DA" w:rsidP="00B332DA">
      <w:pPr>
        <w:pStyle w:val="Heading2"/>
        <w:tabs>
          <w:tab w:val="left" w:pos="1134"/>
        </w:tabs>
        <w:spacing w:before="240" w:after="0"/>
        <w:jc w:val="left"/>
        <w:rPr>
          <w:color w:val="231F20"/>
          <w:sz w:val="20"/>
          <w:szCs w:val="20"/>
          <w:lang w:val="ru-RU"/>
        </w:rPr>
      </w:pPr>
      <w:bookmarkStart w:id="65" w:name="_Toc494808422"/>
      <w:r w:rsidRPr="00C62ACE">
        <w:rPr>
          <w:color w:val="231F20"/>
          <w:sz w:val="20"/>
          <w:szCs w:val="20"/>
          <w:lang w:val="ru-RU"/>
        </w:rPr>
        <w:t>6.</w:t>
      </w:r>
      <w:r w:rsidRPr="00C62ACE">
        <w:rPr>
          <w:color w:val="231F20"/>
          <w:sz w:val="20"/>
          <w:szCs w:val="20"/>
          <w:lang w:val="ru-RU"/>
        </w:rPr>
        <w:tab/>
        <w:t>ОБСЛУЖИВАНИЕ В ПОДДЕРЖКУ ВСЕМИРНОЙ СИСТЕМЫ НАВИГАЦИОННЫХ ПРЕДУПРЕЖДЕНИЙ</w:t>
      </w:r>
      <w:bookmarkEnd w:id="65"/>
    </w:p>
    <w:p w14:paraId="1423FB5A" w14:textId="77777777" w:rsidR="00B332DA" w:rsidRPr="00C62ACE" w:rsidRDefault="00B332DA" w:rsidP="00B332DA">
      <w:pPr>
        <w:pStyle w:val="Heading2"/>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1AB47651" w14:textId="77777777" w:rsidR="00D304D2" w:rsidRPr="00C62ACE" w:rsidRDefault="00D304D2" w:rsidP="00D304D2">
      <w:pPr>
        <w:pStyle w:val="Heading10"/>
        <w:rPr>
          <w:lang w:val="ru-RU"/>
        </w:rPr>
      </w:pPr>
      <w:bookmarkStart w:id="66" w:name="_Toc494808423"/>
      <w:r w:rsidRPr="00C62ACE">
        <w:rPr>
          <w:lang w:val="ru-RU"/>
        </w:rPr>
        <w:t>6.1</w:t>
      </w:r>
      <w:r w:rsidRPr="00C62ACE">
        <w:rPr>
          <w:lang w:val="ru-RU"/>
        </w:rPr>
        <w:tab/>
        <w:t>Общие сведения</w:t>
      </w:r>
      <w:bookmarkEnd w:id="66"/>
    </w:p>
    <w:p w14:paraId="182BC264" w14:textId="77777777" w:rsidR="00D304D2" w:rsidRPr="00C62ACE" w:rsidRDefault="00D304D2" w:rsidP="00D304D2">
      <w:pPr>
        <w:pStyle w:val="Bodytext1"/>
        <w:rPr>
          <w:lang w:val="ru-RU"/>
        </w:rPr>
      </w:pPr>
      <w:r w:rsidRPr="00C62ACE">
        <w:rPr>
          <w:lang w:val="ru-RU"/>
        </w:rPr>
        <w:t>Информация для обеспечения безопасности на море была введена в практику в соответствии с требованиями резолюции ИМО А.705(17) — Распространение информации, касающейся обеспечения безопасности на море, с поправками</w:t>
      </w:r>
      <w:r w:rsidRPr="00C62ACE">
        <w:rPr>
          <w:rFonts w:eastAsia="Arial"/>
          <w:color w:val="008000"/>
          <w:u w:val="dash"/>
          <w:lang w:val="ru-RU"/>
        </w:rPr>
        <w:t>, внесенными в соответствии с MSC.468(101)</w:t>
      </w:r>
      <w:r w:rsidRPr="00C62ACE">
        <w:rPr>
          <w:lang w:val="ru-RU"/>
        </w:rPr>
        <w:t>. Навигационные предупреждения выпускаются под эгидой Всемирной системы навигационных предупреждений (ВСНП) МГО/ИМО в соответствии с требованиями резолюции ИМО А.706(17) — Всемирная служба навигационных предупреждений, с поправками</w:t>
      </w:r>
      <w:r w:rsidRPr="00C62ACE">
        <w:rPr>
          <w:rFonts w:eastAsia="Arial"/>
          <w:color w:val="008000"/>
          <w:u w:val="dash"/>
          <w:lang w:val="ru-RU"/>
        </w:rPr>
        <w:t>, внесенными в соответствии с MSC.469(101)</w:t>
      </w:r>
      <w:r w:rsidRPr="00C62ACE">
        <w:rPr>
          <w:lang w:val="ru-RU"/>
        </w:rPr>
        <w:t>.</w:t>
      </w:r>
    </w:p>
    <w:p w14:paraId="61CD3C4F" w14:textId="77777777" w:rsidR="00D304D2" w:rsidRPr="00C62ACE" w:rsidRDefault="00D304D2" w:rsidP="00D304D2">
      <w:pPr>
        <w:pStyle w:val="Bodytext1"/>
        <w:rPr>
          <w:lang w:val="ru-RU"/>
        </w:rPr>
      </w:pPr>
      <w:r w:rsidRPr="00C62ACE">
        <w:rPr>
          <w:lang w:val="ru-RU"/>
        </w:rPr>
        <w:t xml:space="preserve">Навигационные предупреждения выпускаются в соответствии с правилом 4 главы V СОЛАС — Навигационные предупреждения, и содержат в себе информацию, которая может иметь прямое отношение к безопасности жизни на море. Некоторые из параметров, представляющих интерес, основываются на источниках от НМГС </w:t>
      </w:r>
      <w:r w:rsidRPr="00C62ACE">
        <w:rPr>
          <w:rFonts w:eastAsia="Arial"/>
          <w:color w:val="008000"/>
          <w:u w:val="dash"/>
          <w:lang w:val="ru-RU"/>
        </w:rPr>
        <w:t>или национального органа власти</w:t>
      </w:r>
      <w:r w:rsidRPr="00C62ACE">
        <w:rPr>
          <w:lang w:val="ru-RU"/>
        </w:rPr>
        <w:t>. Для содействия эффективному обслуживанию в поддержку службы предупреждений следует заключать соглашения с координаторами НАВАРЕА об обмене информацией и соответствующем сотрудничестве.</w:t>
      </w:r>
    </w:p>
    <w:p w14:paraId="198F9591" w14:textId="44B5CEE4" w:rsidR="00D304D2" w:rsidRPr="00C62ACE" w:rsidRDefault="00B332DA" w:rsidP="00AB096F">
      <w:pPr>
        <w:pStyle w:val="Heading2"/>
        <w:keepNext w:val="0"/>
        <w:keepLines w:val="0"/>
        <w:tabs>
          <w:tab w:val="left" w:pos="1134"/>
        </w:tabs>
        <w:spacing w:before="240" w:after="0"/>
        <w:jc w:val="left"/>
        <w:rPr>
          <w:color w:val="231F20"/>
          <w:sz w:val="20"/>
          <w:szCs w:val="20"/>
          <w:lang w:val="ru-RU"/>
        </w:rPr>
      </w:pPr>
      <w:bookmarkStart w:id="67" w:name="_Toc494808425"/>
      <w:r w:rsidRPr="00C62ACE">
        <w:rPr>
          <w:color w:val="231F20"/>
          <w:sz w:val="20"/>
          <w:szCs w:val="20"/>
          <w:lang w:val="ru-RU"/>
        </w:rPr>
        <w:t>7.</w:t>
      </w:r>
      <w:r w:rsidRPr="00C62ACE">
        <w:rPr>
          <w:color w:val="231F20"/>
          <w:sz w:val="20"/>
          <w:szCs w:val="20"/>
          <w:lang w:val="ru-RU"/>
        </w:rPr>
        <w:tab/>
        <w:t>ОБСЛУЖИВАНИЕ В ПОДДЕРЖКУ РЕАГИРОВАНИЯ НА ЧРЕЗВЫЧАЙНЫЕ ЭКОЛОГИЧЕСКИЕ СИТУАЦИИ НА МОРЕ</w:t>
      </w:r>
      <w:bookmarkEnd w:id="67"/>
    </w:p>
    <w:p w14:paraId="7D46076A" w14:textId="77777777" w:rsidR="00B332DA" w:rsidRPr="00C62ACE" w:rsidRDefault="00B332DA" w:rsidP="00AB096F">
      <w:pPr>
        <w:pStyle w:val="Heading2"/>
        <w:keepNext w:val="0"/>
        <w:keepLines w:val="0"/>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3469A09C" w14:textId="0289EC23" w:rsidR="00D304D2" w:rsidRPr="00C62ACE" w:rsidRDefault="00B332DA" w:rsidP="00AB096F">
      <w:pPr>
        <w:pStyle w:val="Heading2"/>
        <w:keepNext w:val="0"/>
        <w:keepLines w:val="0"/>
        <w:tabs>
          <w:tab w:val="left" w:pos="1134"/>
        </w:tabs>
        <w:spacing w:before="240" w:after="0"/>
        <w:jc w:val="left"/>
        <w:rPr>
          <w:color w:val="231F20"/>
          <w:sz w:val="20"/>
          <w:szCs w:val="20"/>
          <w:lang w:val="ru-RU"/>
        </w:rPr>
      </w:pPr>
      <w:bookmarkStart w:id="68" w:name="_Toc494808428"/>
      <w:r w:rsidRPr="00C62ACE">
        <w:rPr>
          <w:color w:val="231F20"/>
          <w:sz w:val="20"/>
          <w:szCs w:val="20"/>
          <w:lang w:val="ru-RU"/>
        </w:rPr>
        <w:t>8.</w:t>
      </w:r>
      <w:r w:rsidRPr="00C62ACE">
        <w:rPr>
          <w:color w:val="231F20"/>
          <w:sz w:val="20"/>
          <w:szCs w:val="20"/>
          <w:lang w:val="ru-RU"/>
        </w:rPr>
        <w:tab/>
        <w:t>ПОДГОТОВКА КАДРОВ В ОБЛАСТИ МОРСКОЙ МЕТЕОРОЛОГИИ</w:t>
      </w:r>
      <w:bookmarkEnd w:id="68"/>
    </w:p>
    <w:p w14:paraId="05F9D536" w14:textId="77777777" w:rsidR="00B332DA" w:rsidRPr="00C62ACE" w:rsidRDefault="00B332DA" w:rsidP="00AB096F">
      <w:pPr>
        <w:pStyle w:val="Heading2"/>
        <w:keepNext w:val="0"/>
        <w:keepLines w:val="0"/>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53435EB5" w14:textId="14EA693A" w:rsidR="00D304D2" w:rsidRPr="00C62ACE" w:rsidRDefault="00B332DA" w:rsidP="00AB096F">
      <w:pPr>
        <w:pStyle w:val="Heading2"/>
        <w:keepNext w:val="0"/>
        <w:keepLines w:val="0"/>
        <w:tabs>
          <w:tab w:val="left" w:pos="1134"/>
        </w:tabs>
        <w:spacing w:before="240" w:after="0"/>
        <w:jc w:val="left"/>
        <w:rPr>
          <w:color w:val="231F20"/>
          <w:sz w:val="20"/>
          <w:szCs w:val="20"/>
          <w:lang w:val="ru-RU"/>
        </w:rPr>
      </w:pPr>
      <w:bookmarkStart w:id="69" w:name="_Toc494808431"/>
      <w:r w:rsidRPr="00C62ACE">
        <w:rPr>
          <w:color w:val="231F20"/>
          <w:sz w:val="20"/>
          <w:szCs w:val="20"/>
          <w:lang w:val="ru-RU"/>
        </w:rPr>
        <w:t xml:space="preserve">9. </w:t>
      </w:r>
      <w:r w:rsidRPr="00C62ACE">
        <w:rPr>
          <w:color w:val="231F20"/>
          <w:sz w:val="20"/>
          <w:szCs w:val="20"/>
          <w:lang w:val="ru-RU"/>
        </w:rPr>
        <w:tab/>
        <w:t>ОБСЛУЖИВАНИЕ В ИНТЕРЕСАХ МОРСКОЙ КЛИМАТОЛОГИИ</w:t>
      </w:r>
      <w:bookmarkEnd w:id="69"/>
    </w:p>
    <w:p w14:paraId="1591243E" w14:textId="77777777" w:rsidR="00B332DA" w:rsidRPr="00C62ACE" w:rsidRDefault="00B332DA" w:rsidP="00AB096F">
      <w:pPr>
        <w:pStyle w:val="Heading2"/>
        <w:keepNext w:val="0"/>
        <w:keepLines w:val="0"/>
        <w:tabs>
          <w:tab w:val="left" w:pos="1134"/>
        </w:tabs>
        <w:spacing w:before="240" w:after="0"/>
        <w:jc w:val="left"/>
        <w:rPr>
          <w:b w:val="0"/>
          <w:i/>
          <w:color w:val="231F20"/>
          <w:sz w:val="20"/>
          <w:szCs w:val="20"/>
          <w:lang w:val="ru-RU"/>
        </w:rPr>
      </w:pPr>
      <w:r w:rsidRPr="00C62ACE">
        <w:rPr>
          <w:b w:val="0"/>
          <w:i/>
          <w:color w:val="231F20"/>
          <w:sz w:val="20"/>
          <w:szCs w:val="20"/>
          <w:lang w:val="ru-RU"/>
        </w:rPr>
        <w:t>[…]</w:t>
      </w:r>
    </w:p>
    <w:p w14:paraId="5A951E05" w14:textId="77777777" w:rsidR="00D304D2" w:rsidRPr="00C62ACE" w:rsidRDefault="00D304D2" w:rsidP="00AB096F">
      <w:pPr>
        <w:pStyle w:val="Heading20"/>
        <w:rPr>
          <w:lang w:val="ru-RU"/>
        </w:rPr>
      </w:pPr>
      <w:bookmarkStart w:id="70" w:name="_Toc494808436"/>
      <w:r w:rsidRPr="00C62ACE">
        <w:rPr>
          <w:lang w:val="ru-RU"/>
        </w:rPr>
        <w:lastRenderedPageBreak/>
        <w:t>9.1.4</w:t>
      </w:r>
      <w:r w:rsidRPr="00C62ACE">
        <w:rPr>
          <w:lang w:val="ru-RU"/>
        </w:rPr>
        <w:tab/>
        <w:t>Иная деятельность в области морской климатологии</w:t>
      </w:r>
      <w:bookmarkEnd w:id="70"/>
    </w:p>
    <w:p w14:paraId="25AD7E9C" w14:textId="77777777" w:rsidR="00D304D2" w:rsidRPr="00C62ACE" w:rsidRDefault="00D304D2" w:rsidP="00D304D2">
      <w:pPr>
        <w:pStyle w:val="Bodytext1"/>
        <w:rPr>
          <w:lang w:val="ru-RU"/>
        </w:rPr>
      </w:pPr>
      <w:r w:rsidRPr="00C62ACE">
        <w:rPr>
          <w:lang w:val="ru-RU"/>
        </w:rPr>
        <w:t xml:space="preserve">Международный обмен океанографическими данными и информацией (МООД) МОК привел к учреждению сети глобальных центров сбора данных (ГЦСД), которые также вносят вклад в СМКД. Любой центр может действовать как ГЦСД </w:t>
      </w:r>
      <w:r w:rsidRPr="00C62ACE">
        <w:rPr>
          <w:strike/>
          <w:color w:val="FF0000"/>
          <w:u w:val="dash"/>
          <w:lang w:val="ru-RU"/>
        </w:rPr>
        <w:t>СКОММ</w:t>
      </w:r>
      <w:r w:rsidRPr="00C62ACE">
        <w:rPr>
          <w:rFonts w:eastAsia="Arial"/>
          <w:color w:val="008000"/>
          <w:u w:val="dash"/>
          <w:lang w:val="ru-RU"/>
        </w:rPr>
        <w:t xml:space="preserve">ВМО-МОК </w:t>
      </w:r>
      <w:r w:rsidRPr="00C62ACE">
        <w:rPr>
          <w:lang w:val="ru-RU"/>
        </w:rPr>
        <w:t>или ГЦСД МООД, либо как тот и другой, избегая при этом дублирования и обеспечивая уверенность в том, что эта работа выполняется бесплатно в дополнение к функциональным обязанностям обеих групп.</w:t>
      </w:r>
    </w:p>
    <w:p w14:paraId="0BDEE384" w14:textId="77777777" w:rsidR="00D304D2" w:rsidRPr="00C62ACE" w:rsidRDefault="00D304D2" w:rsidP="00D304D2">
      <w:pPr>
        <w:pStyle w:val="Heading30"/>
        <w:rPr>
          <w:lang w:val="ru-RU"/>
        </w:rPr>
      </w:pPr>
      <w:bookmarkStart w:id="71" w:name="_Toc494808440"/>
      <w:r w:rsidRPr="00C62ACE">
        <w:rPr>
          <w:lang w:val="ru-RU"/>
        </w:rPr>
        <w:t>9.2.1.2</w:t>
      </w:r>
      <w:r w:rsidRPr="00C62ACE">
        <w:rPr>
          <w:lang w:val="ru-RU"/>
        </w:rPr>
        <w:tab/>
        <w:t>Данные с высоким разрешением и высокой точностью</w:t>
      </w:r>
      <w:bookmarkEnd w:id="71"/>
    </w:p>
    <w:p w14:paraId="00CB0551" w14:textId="77777777" w:rsidR="00D304D2" w:rsidRPr="00C62ACE" w:rsidRDefault="00D304D2" w:rsidP="00D304D2">
      <w:pPr>
        <w:pStyle w:val="Bodytext1"/>
        <w:rPr>
          <w:lang w:val="ru-RU"/>
        </w:rPr>
      </w:pPr>
      <w:r w:rsidRPr="00C62ACE">
        <w:rPr>
          <w:lang w:val="ru-RU"/>
        </w:rPr>
        <w:t>9.2.1.2.2</w:t>
      </w:r>
      <w:r w:rsidRPr="00C62ACE">
        <w:rPr>
          <w:lang w:val="ru-RU"/>
        </w:rPr>
        <w:tab/>
        <w:t xml:space="preserve">Сообществу пользователей информации о морском климате также нужны данные прослеживаемых наблюдений за известными неопределенностями, измеренными, по возможности, с высокой точностью. Сведение к минимуму неопределенностей зависит от управления системами измерений, начиная от выбора измерительного прибора и заканчивая представлением данных. Процесс начинается с отбора измерительных датчиков, соответствующих стандартам или даже превышающих их, тщательной установки и экспозиции приборов, обеспечения регулярного обслуживания и калибровки приборов (ВМО, </w:t>
      </w:r>
      <w:r w:rsidRPr="00C62ACE">
        <w:rPr>
          <w:strike/>
          <w:color w:val="FF0000"/>
          <w:u w:val="dash"/>
          <w:lang w:val="ru-RU"/>
        </w:rPr>
        <w:t>2008</w:t>
      </w:r>
      <w:r w:rsidRPr="00C62ACE">
        <w:rPr>
          <w:rFonts w:eastAsia="Arial"/>
          <w:color w:val="008000"/>
          <w:u w:val="dash"/>
          <w:lang w:val="ru-RU"/>
        </w:rPr>
        <w:t>2018</w:t>
      </w:r>
      <w:r w:rsidRPr="00C62ACE">
        <w:rPr>
          <w:lang w:val="ru-RU"/>
        </w:rPr>
        <w:t>). Поддержание и включение в сводку метаданных (например, о калибровке датчика, типе/производителе/модели датчика, алгоритме преобразования данных, расположении датчиков) наряду с данными помогает оценить неопределенности в данных наблюдений, включая определение систематической погрешности. Информация о метаданных приводится в разделе 9.2.3.</w:t>
      </w:r>
    </w:p>
    <w:p w14:paraId="0797970C" w14:textId="77777777" w:rsidR="00D304D2" w:rsidRPr="00C62ACE" w:rsidRDefault="00D304D2" w:rsidP="00D304D2">
      <w:pPr>
        <w:pStyle w:val="Heading20"/>
        <w:rPr>
          <w:lang w:val="ru-RU"/>
        </w:rPr>
      </w:pPr>
      <w:bookmarkStart w:id="72" w:name="_Toc494808441"/>
      <w:r w:rsidRPr="00C62ACE">
        <w:rPr>
          <w:lang w:val="ru-RU"/>
        </w:rPr>
        <w:t>9.2.2</w:t>
      </w:r>
      <w:r w:rsidRPr="00C62ACE">
        <w:rPr>
          <w:lang w:val="ru-RU"/>
        </w:rPr>
        <w:tab/>
        <w:t>Общие руководящие указания по применению контроля качества и мониторингу</w:t>
      </w:r>
      <w:bookmarkEnd w:id="72"/>
    </w:p>
    <w:p w14:paraId="5D8A57B0" w14:textId="77777777" w:rsidR="00D304D2" w:rsidRPr="00C62ACE" w:rsidRDefault="00D304D2" w:rsidP="00D304D2">
      <w:pPr>
        <w:pStyle w:val="Bodytext1"/>
        <w:rPr>
          <w:rStyle w:val="Bold"/>
          <w:lang w:val="ru-RU"/>
        </w:rPr>
      </w:pPr>
      <w:r w:rsidRPr="00C62ACE">
        <w:rPr>
          <w:rStyle w:val="Bold"/>
          <w:lang w:val="ru-RU"/>
        </w:rPr>
        <w:t>Мониторинг и контроль качества в реальном масштабе времени</w:t>
      </w:r>
    </w:p>
    <w:p w14:paraId="1F52E659" w14:textId="77777777" w:rsidR="00D304D2" w:rsidRPr="00C62ACE" w:rsidRDefault="00D304D2" w:rsidP="00D304D2">
      <w:pPr>
        <w:pStyle w:val="Bodytext1"/>
        <w:rPr>
          <w:lang w:val="ru-RU"/>
        </w:rPr>
      </w:pPr>
      <w:r w:rsidRPr="00C62ACE">
        <w:rPr>
          <w:lang w:val="ru-RU"/>
        </w:rPr>
        <w:t>Набор средств для контроля качества был разработан МетеоФранс для мониторинга сети наблюдений</w:t>
      </w:r>
      <w:r w:rsidRPr="00C62ACE">
        <w:rPr>
          <w:rStyle w:val="FootnoteReference"/>
          <w:lang w:val="ru-RU"/>
        </w:rPr>
        <w:footnoteReference w:id="4"/>
      </w:r>
      <w:r w:rsidRPr="00C62ACE">
        <w:rPr>
          <w:lang w:val="ru-RU"/>
        </w:rPr>
        <w:t xml:space="preserve"> Евметнет/Е-Сурфмар. Проверка КК основывается, главным образом, на сравнении с выходными данными модели и может быть применима к любой платформе для морских наблюдений, данные с которой поступают в ГСТ. Отчеты о наличии данных с сети, их своевременности поступления генерируются ежемесячно, и общее качество сравнивается с предыдущими месяцами и установленными целевыми показателями.</w:t>
      </w:r>
    </w:p>
    <w:p w14:paraId="4A5BB99A" w14:textId="77777777" w:rsidR="00D304D2" w:rsidRPr="00C62ACE" w:rsidRDefault="00D304D2" w:rsidP="00D304D2">
      <w:pPr>
        <w:pStyle w:val="Heading20"/>
        <w:rPr>
          <w:lang w:val="ru-RU"/>
        </w:rPr>
      </w:pPr>
      <w:bookmarkStart w:id="88" w:name="_Toc494808442"/>
      <w:r w:rsidRPr="00C62ACE">
        <w:rPr>
          <w:lang w:val="ru-RU"/>
        </w:rPr>
        <w:t>9.2.3</w:t>
      </w:r>
      <w:r w:rsidRPr="00C62ACE">
        <w:rPr>
          <w:lang w:val="ru-RU"/>
        </w:rPr>
        <w:tab/>
        <w:t>Метаданные наблюдений и метаданные для обнаружения</w:t>
      </w:r>
      <w:bookmarkEnd w:id="88"/>
    </w:p>
    <w:p w14:paraId="3BEC178C" w14:textId="77777777" w:rsidR="00D304D2" w:rsidRPr="00C62ACE" w:rsidRDefault="00D304D2" w:rsidP="00D304D2">
      <w:pPr>
        <w:pStyle w:val="Bodytext1"/>
        <w:rPr>
          <w:lang w:val="ru-RU"/>
        </w:rPr>
      </w:pPr>
      <w:r w:rsidRPr="00C62ACE">
        <w:rPr>
          <w:lang w:val="ru-RU"/>
        </w:rPr>
        <w:t xml:space="preserve">Исторически так сложилось, что метаданные не включались </w:t>
      </w:r>
      <w:r w:rsidRPr="00C62ACE">
        <w:rPr>
          <w:strike/>
          <w:color w:val="FF0000"/>
          <w:u w:val="dash"/>
          <w:lang w:val="ru-RU"/>
        </w:rPr>
        <w:t xml:space="preserve">ни </w:t>
      </w:r>
      <w:r w:rsidRPr="00C62ACE">
        <w:rPr>
          <w:lang w:val="ru-RU"/>
        </w:rPr>
        <w:t xml:space="preserve">в сводку (и не подлежали регистрации) вместе с данными наблюдений, передаваемыми по ГСТ, </w:t>
      </w:r>
      <w:r w:rsidRPr="00C62ACE">
        <w:rPr>
          <w:strike/>
          <w:color w:val="FF0000"/>
          <w:u w:val="dash"/>
          <w:lang w:val="ru-RU"/>
        </w:rPr>
        <w:t xml:space="preserve">ни </w:t>
      </w:r>
      <w:r w:rsidRPr="00C62ACE">
        <w:rPr>
          <w:rFonts w:eastAsia="Arial"/>
          <w:color w:val="008000"/>
          <w:u w:val="dash"/>
          <w:lang w:val="ru-RU"/>
        </w:rPr>
        <w:t>или</w:t>
      </w:r>
      <w:r w:rsidRPr="00C62ACE">
        <w:rPr>
          <w:lang w:val="ru-RU"/>
        </w:rPr>
        <w:t xml:space="preserve"> в данные, передаваемые с задержкой, из-за ограничений, накладываемых форматом. Изменения произошли в 2003 г. с включением метаданных о флоте судов, добровольно проводящих наблюдения в интересах климата (СДНКлим), в формат сводки о данных, передаваемых с задержкой. Это дополнительно улучшит ситуацию с разработкой морских образцов BUFR. Таким образом, в соответствии с требованиями, Членам ВМО (и всем, кто вносит свой вклад) следует регулярно вносить и обновлять метаданные наблюдений для всех платформ, операторами которых они являются, и направлять их в соответствующие международные архивы данных. Для </w:t>
      </w:r>
      <w:r w:rsidRPr="00C62ACE">
        <w:rPr>
          <w:rFonts w:eastAsia="Arial"/>
          <w:color w:val="008000"/>
          <w:u w:val="dash"/>
          <w:lang w:val="ru-RU"/>
        </w:rPr>
        <w:t>таких</w:t>
      </w:r>
      <w:r w:rsidRPr="00C62ACE">
        <w:rPr>
          <w:lang w:val="ru-RU"/>
        </w:rPr>
        <w:t xml:space="preserve"> программ</w:t>
      </w:r>
      <w:r w:rsidRPr="00C62ACE">
        <w:rPr>
          <w:strike/>
          <w:color w:val="FF0000"/>
          <w:u w:val="dash"/>
          <w:lang w:val="ru-RU"/>
        </w:rPr>
        <w:t>, координируемых в рамках СКОММ</w:t>
      </w:r>
      <w:r w:rsidRPr="00C62ACE">
        <w:rPr>
          <w:lang w:val="ru-RU"/>
        </w:rPr>
        <w:t xml:space="preserve">, </w:t>
      </w:r>
      <w:r w:rsidRPr="00C62ACE">
        <w:rPr>
          <w:strike/>
          <w:color w:val="FF0000"/>
          <w:u w:val="dash"/>
          <w:lang w:val="ru-RU"/>
        </w:rPr>
        <w:t>таких</w:t>
      </w:r>
      <w:r w:rsidRPr="00C62ACE">
        <w:rPr>
          <w:lang w:val="ru-RU"/>
        </w:rPr>
        <w:t xml:space="preserve"> как Группа по наблюдениям с судов и Группа экспертов по сотрудничеству в области буев по сбору данных, архивы данных управляются или будут управляться </w:t>
      </w:r>
      <w:r w:rsidRPr="00C62ACE">
        <w:rPr>
          <w:strike/>
          <w:color w:val="FF0000"/>
          <w:u w:val="dash"/>
          <w:lang w:val="ru-RU"/>
        </w:rPr>
        <w:t xml:space="preserve">Центром СКОММ для поддержки программ наблюдений </w:t>
      </w:r>
      <w:r w:rsidRPr="00C62ACE">
        <w:rPr>
          <w:i/>
          <w:strike/>
          <w:color w:val="FF0000"/>
          <w:u w:val="dash"/>
          <w:lang w:val="ru-RU"/>
        </w:rPr>
        <w:t>in situ</w:t>
      </w:r>
      <w:r w:rsidRPr="00C62ACE">
        <w:rPr>
          <w:strike/>
          <w:color w:val="FF0000"/>
          <w:u w:val="dash"/>
          <w:lang w:val="ru-RU"/>
        </w:rPr>
        <w:t xml:space="preserve"> (</w:t>
      </w:r>
      <w:r w:rsidRPr="00C62ACE">
        <w:rPr>
          <w:rFonts w:eastAsia="Arial"/>
          <w:color w:val="008000"/>
          <w:u w:val="dash"/>
          <w:lang w:val="ru-RU"/>
        </w:rPr>
        <w:t xml:space="preserve">Совместным центром ВМО/МОК для поддержки программ наблюдений in situ по океанографии и морской метеорологии (ОкеанОПС, бывший </w:t>
      </w:r>
      <w:r w:rsidRPr="00C62ACE">
        <w:rPr>
          <w:lang w:val="ru-RU"/>
        </w:rPr>
        <w:t xml:space="preserve">СКОММОПС). Эти архивы данных, в свою очередь, связаны с базой данных Инструмента анализа и обзора возможностей систем наблюдений ВМО. Для других программ, таких как Арго и ОкеанСИТЕС, обычно ГЦСД управляют метаданными наблюдений. Метаданные на уровнях обнаружения и обработки также </w:t>
      </w:r>
      <w:r w:rsidRPr="00C62ACE">
        <w:rPr>
          <w:lang w:val="ru-RU"/>
        </w:rPr>
        <w:lastRenderedPageBreak/>
        <w:t>являются чрезвычайно важными, но они обычно управляются на более высоком уровне в СМКД. Таким образом, Членам ВМО и тем, кто вносит свой вклад, следует активно сотрудничать с центрами сбора данных (ЦСД), ГЦСД и ЦМОК при производстве и управлении этими формами метаданных высокого уровня.</w:t>
      </w:r>
    </w:p>
    <w:p w14:paraId="6B501E17" w14:textId="77777777" w:rsidR="00D304D2" w:rsidRPr="00C62ACE" w:rsidRDefault="00D304D2" w:rsidP="00D304D2">
      <w:pPr>
        <w:pStyle w:val="Heading20"/>
        <w:rPr>
          <w:lang w:val="ru-RU"/>
        </w:rPr>
      </w:pPr>
      <w:bookmarkStart w:id="89" w:name="_Toc494808443"/>
      <w:r w:rsidRPr="00C62ACE">
        <w:rPr>
          <w:lang w:val="ru-RU"/>
        </w:rPr>
        <w:t>9.2.4</w:t>
      </w:r>
      <w:r w:rsidRPr="00C62ACE">
        <w:rPr>
          <w:lang w:val="ru-RU"/>
        </w:rPr>
        <w:tab/>
        <w:t>Спасение данных (и метаданных)</w:t>
      </w:r>
      <w:bookmarkEnd w:id="89"/>
    </w:p>
    <w:p w14:paraId="7B9F3616" w14:textId="7ED19ABC" w:rsidR="00D304D2" w:rsidRPr="00C62ACE" w:rsidRDefault="00D304D2" w:rsidP="00D304D2">
      <w:pPr>
        <w:pStyle w:val="Bodytext1"/>
        <w:rPr>
          <w:lang w:val="ru-RU"/>
        </w:rPr>
      </w:pPr>
      <w:r w:rsidRPr="00C62ACE">
        <w:rPr>
          <w:lang w:val="ru-RU"/>
        </w:rPr>
        <w:t xml:space="preserve">Национальная и международная деятельность по спасению данных и метаданных из исторических судовых журналов и других международных типов морских метеорологических и океанографических данных (например, первые сети буев) остается критически важной для улучшения базы данных о климате, и следует содействовать ей и развивать в международном масштабе. </w:t>
      </w:r>
      <w:r w:rsidRPr="00C62ACE">
        <w:rPr>
          <w:strike/>
          <w:color w:val="FF0000"/>
          <w:u w:val="dash"/>
          <w:lang w:val="ru-RU"/>
        </w:rPr>
        <w:t xml:space="preserve">Экспертная группа по спасению данных (ЭГ-СД) </w:t>
      </w:r>
      <w:r w:rsidRPr="00C62ACE">
        <w:rPr>
          <w:lang w:val="ru-RU"/>
        </w:rPr>
        <w:t>Комисси</w:t>
      </w:r>
      <w:r w:rsidRPr="00C62ACE">
        <w:rPr>
          <w:strike/>
          <w:color w:val="FF0000"/>
          <w:u w:val="dash"/>
          <w:lang w:val="ru-RU"/>
        </w:rPr>
        <w:t>и</w:t>
      </w:r>
      <w:r w:rsidRPr="00C62ACE">
        <w:rPr>
          <w:rFonts w:eastAsia="Arial"/>
          <w:color w:val="008000"/>
          <w:u w:val="dash"/>
          <w:lang w:val="ru-RU"/>
        </w:rPr>
        <w:t>я</w:t>
      </w:r>
      <w:r w:rsidRPr="00C62ACE">
        <w:rPr>
          <w:lang w:val="ru-RU"/>
        </w:rPr>
        <w:t xml:space="preserve"> ВМО по </w:t>
      </w:r>
      <w:r w:rsidR="00AD5C80" w:rsidRPr="00C62ACE">
        <w:rPr>
          <w:rFonts w:eastAsia="Arial"/>
          <w:color w:val="008000"/>
          <w:u w:val="dash"/>
          <w:lang w:val="ru-RU"/>
        </w:rPr>
        <w:t>наблюдениям, инфраструктуре и информационным системам (ИНФКОМ)</w:t>
      </w:r>
      <w:r w:rsidRPr="00C62ACE">
        <w:rPr>
          <w:strike/>
          <w:color w:val="FF0000"/>
          <w:u w:val="dash"/>
          <w:lang w:val="ru-RU"/>
        </w:rPr>
        <w:t>климатологии (ККл)</w:t>
      </w:r>
      <w:r w:rsidR="00AD5C80" w:rsidRPr="00C62ACE">
        <w:rPr>
          <w:strike/>
          <w:color w:val="FF0000"/>
          <w:u w:val="dash"/>
          <w:lang w:val="ru-RU"/>
        </w:rPr>
        <w:t xml:space="preserve"> </w:t>
      </w:r>
      <w:r w:rsidRPr="00C62ACE">
        <w:rPr>
          <w:lang w:val="ru-RU"/>
        </w:rPr>
        <w:t>управляет Международным порталом по спасению данных (М-СД, см. 9.2.1.1.2) и доменом океанографических данных Программы МООД/МОК по археологии и спасению глобальных океанографических данных, созданной для спасения океанографических данных. Кроме того, инициатива «Модели циркуляции атмосферы Земли» координирует глобальную деятельность по спасению данных.</w:t>
      </w:r>
    </w:p>
    <w:p w14:paraId="25EAF330" w14:textId="77777777" w:rsidR="00D304D2" w:rsidRPr="00C62ACE" w:rsidRDefault="00D304D2" w:rsidP="00D304D2">
      <w:pPr>
        <w:pStyle w:val="Heading10"/>
        <w:rPr>
          <w:lang w:val="ru-RU"/>
        </w:rPr>
      </w:pPr>
      <w:bookmarkStart w:id="90" w:name="_Toc494808445"/>
      <w:r w:rsidRPr="00C62ACE">
        <w:rPr>
          <w:lang w:val="ru-RU"/>
        </w:rPr>
        <w:t>9.3</w:t>
      </w:r>
      <w:r w:rsidRPr="00C62ACE">
        <w:rPr>
          <w:lang w:val="ru-RU"/>
        </w:rPr>
        <w:tab/>
        <w:t>Система морских климатических данных</w:t>
      </w:r>
      <w:bookmarkEnd w:id="90"/>
    </w:p>
    <w:p w14:paraId="41804264" w14:textId="77777777" w:rsidR="00D304D2" w:rsidRPr="00C62ACE" w:rsidRDefault="00D304D2" w:rsidP="00D304D2">
      <w:pPr>
        <w:pStyle w:val="Heading20"/>
        <w:rPr>
          <w:lang w:val="ru-RU"/>
        </w:rPr>
      </w:pPr>
      <w:bookmarkStart w:id="91" w:name="_Toc494808446"/>
      <w:r w:rsidRPr="00C62ACE">
        <w:rPr>
          <w:lang w:val="ru-RU"/>
        </w:rPr>
        <w:t>9.3.1</w:t>
      </w:r>
      <w:r w:rsidRPr="00C62ACE">
        <w:rPr>
          <w:lang w:val="ru-RU"/>
        </w:rPr>
        <w:tab/>
        <w:t>Описание Системы морских климатических данных</w:t>
      </w:r>
      <w:bookmarkEnd w:id="91"/>
    </w:p>
    <w:p w14:paraId="707FDAE1" w14:textId="77777777" w:rsidR="00D304D2" w:rsidRPr="00C62ACE" w:rsidRDefault="00D304D2" w:rsidP="00D304D2">
      <w:pPr>
        <w:pStyle w:val="Bodytext1"/>
        <w:rPr>
          <w:lang w:val="ru-RU"/>
        </w:rPr>
      </w:pPr>
      <w:r w:rsidRPr="00C62ACE">
        <w:rPr>
          <w:lang w:val="ru-RU"/>
        </w:rPr>
        <w:t>9.3.1.1</w:t>
      </w:r>
      <w:r w:rsidRPr="00C62ACE">
        <w:rPr>
          <w:lang w:val="ru-RU"/>
        </w:rPr>
        <w:tab/>
        <w:t xml:space="preserve">СМКД </w:t>
      </w:r>
      <w:r w:rsidRPr="00C62ACE">
        <w:rPr>
          <w:strike/>
          <w:color w:val="FF0000"/>
          <w:u w:val="dash"/>
          <w:lang w:val="ru-RU"/>
        </w:rPr>
        <w:t>СКОММ</w:t>
      </w:r>
      <w:r w:rsidRPr="00C62ACE">
        <w:rPr>
          <w:lang w:val="ru-RU"/>
        </w:rPr>
        <w:t xml:space="preserve"> обеспечивает повседневный стандартизированный сбор климатологических данных и метаданных в реальном масштабе времени и с задержкой по времени. Она включает в себя морские метеорологические и океанографические данные, доступ к которым обеспечивается через сеть ЦМОК, содействуя тем самым совместному использованию, сбору, регистрации, копированию и обмену данных и метаданных для всех типов конечных пользователей.</w:t>
      </w:r>
    </w:p>
    <w:p w14:paraId="73FCE0CC" w14:textId="77777777" w:rsidR="00D304D2" w:rsidRPr="00C62ACE" w:rsidRDefault="00D304D2" w:rsidP="00D304D2">
      <w:pPr>
        <w:pStyle w:val="Bodytext1"/>
        <w:rPr>
          <w:lang w:val="ru-RU"/>
        </w:rPr>
      </w:pPr>
      <w:r w:rsidRPr="00C62ACE">
        <w:rPr>
          <w:lang w:val="ru-RU"/>
        </w:rPr>
        <w:t>9.3.1.2</w:t>
      </w:r>
      <w:r w:rsidRPr="00C62ACE">
        <w:rPr>
          <w:lang w:val="ru-RU"/>
        </w:rPr>
        <w:tab/>
        <w:t xml:space="preserve">Центры сбора данных (ЦСД) СМКД получают данные непосредственно от </w:t>
      </w:r>
      <w:r w:rsidRPr="00C62ACE">
        <w:rPr>
          <w:rFonts w:eastAsia="Arial"/>
          <w:color w:val="008000"/>
          <w:u w:val="dash"/>
          <w:lang w:val="ru-RU"/>
        </w:rPr>
        <w:t>координируемых ВМО и МОК</w:t>
      </w:r>
      <w:r w:rsidRPr="00C62ACE">
        <w:rPr>
          <w:lang w:val="ru-RU"/>
        </w:rPr>
        <w:t xml:space="preserve"> платформ наблюдений </w:t>
      </w:r>
      <w:r w:rsidRPr="00C62ACE">
        <w:rPr>
          <w:strike/>
          <w:color w:val="FF0000"/>
          <w:u w:val="dash"/>
          <w:lang w:val="ru-RU"/>
        </w:rPr>
        <w:t>СКОММ</w:t>
      </w:r>
      <w:r w:rsidRPr="00C62ACE">
        <w:rPr>
          <w:lang w:val="ru-RU"/>
        </w:rPr>
        <w:t xml:space="preserve"> в рамках задач ЦСД. Данные в согласованных форматах в режиме с задержкой и в реальном времени поступают в ЦСД, которые осуществляют:</w:t>
      </w:r>
    </w:p>
    <w:p w14:paraId="4748E413" w14:textId="77777777" w:rsidR="00D304D2" w:rsidRPr="00C62ACE" w:rsidRDefault="00D304D2" w:rsidP="00D304D2">
      <w:pPr>
        <w:pStyle w:val="Bodytext1"/>
        <w:rPr>
          <w:lang w:val="ru-RU"/>
        </w:rPr>
      </w:pPr>
      <w:r w:rsidRPr="00C62ACE">
        <w:rPr>
          <w:lang w:val="ru-RU"/>
        </w:rPr>
        <w:t>9.3.1.4</w:t>
      </w:r>
      <w:r w:rsidRPr="00C62ACE">
        <w:rPr>
          <w:lang w:val="ru-RU"/>
        </w:rPr>
        <w:tab/>
        <w:t xml:space="preserve">Все данные (исходные и прошедшие контроль качества) и метаданные, полученные от ГЦСД, направляются в соответствующий ЦМОК. ЦМОК действуют как специализированные центры, применяя более высокие стандарты контроля качества (ВСКК) и поправку на смещение, если необходимо, предоставляя комплекты данных и продукцию в распоряжение платформы взаимодействия с пользователем СМКД и оказывая консультационные услуги Членам/государствам-членам, когда это необходимо (см. круг ведения ЦМОК для дополнительной информации (рекомендация 2 (СКОММ-4), приложение 2)). Данные и метаданные хранятся в соответствии с установленными </w:t>
      </w:r>
      <w:r w:rsidRPr="00C62ACE">
        <w:rPr>
          <w:strike/>
          <w:color w:val="FF0000"/>
          <w:u w:val="dash"/>
          <w:lang w:val="ru-RU"/>
        </w:rPr>
        <w:t>СКОММ</w:t>
      </w:r>
      <w:r w:rsidRPr="00C62ACE">
        <w:rPr>
          <w:rFonts w:eastAsia="Arial"/>
          <w:color w:val="008000"/>
          <w:u w:val="dash"/>
          <w:lang w:val="ru-RU"/>
        </w:rPr>
        <w:t>ВМО и МОК</w:t>
      </w:r>
      <w:r w:rsidRPr="00C62ACE">
        <w:rPr>
          <w:lang w:val="ru-RU"/>
        </w:rPr>
        <w:t xml:space="preserve"> стандартами для обеспечения целостности данных и универсальной функциональной совместимости.</w:t>
      </w:r>
    </w:p>
    <w:p w14:paraId="52629161" w14:textId="77777777" w:rsidR="00D304D2" w:rsidRPr="00C62ACE" w:rsidRDefault="00D304D2" w:rsidP="00D304D2">
      <w:pPr>
        <w:pStyle w:val="Heading20"/>
        <w:rPr>
          <w:lang w:val="ru-RU"/>
        </w:rPr>
      </w:pPr>
      <w:bookmarkStart w:id="92" w:name="_Toc494808448"/>
      <w:r w:rsidRPr="00C62ACE">
        <w:rPr>
          <w:lang w:val="ru-RU"/>
        </w:rPr>
        <w:t>9.3.3</w:t>
      </w:r>
      <w:r w:rsidRPr="00C62ACE">
        <w:rPr>
          <w:lang w:val="ru-RU"/>
        </w:rPr>
        <w:tab/>
        <w:t>Буи для сбора данных</w:t>
      </w:r>
      <w:bookmarkEnd w:id="92"/>
    </w:p>
    <w:p w14:paraId="2A702655" w14:textId="77777777" w:rsidR="00D304D2" w:rsidRPr="00C62ACE" w:rsidRDefault="00D304D2" w:rsidP="00D304D2">
      <w:pPr>
        <w:pStyle w:val="Bodytext1"/>
        <w:rPr>
          <w:lang w:val="ru-RU"/>
        </w:rPr>
      </w:pPr>
      <w:r w:rsidRPr="00C62ACE">
        <w:rPr>
          <w:lang w:val="ru-RU"/>
        </w:rPr>
        <w:t>9.3.3.2</w:t>
      </w:r>
      <w:r w:rsidRPr="00C62ACE">
        <w:rPr>
          <w:lang w:val="ru-RU"/>
        </w:rPr>
        <w:tab/>
        <w:t xml:space="preserve">ЦСД для ДБСД и ЗБСД отвечают за сбор данных, получаемых от соответствующих типов буев, с которыми производится работа или с которыми у них есть связь, применяя контроль качества данных и направляя проверенные на качество данные в ГЦСД для ДБСД и ЗБСД один раз в год. Им следует также взаимодействовать с Техническим координатором по работе буев </w:t>
      </w:r>
      <w:r w:rsidRPr="00C62ACE">
        <w:rPr>
          <w:strike/>
          <w:color w:val="FF0000"/>
          <w:u w:val="dash"/>
          <w:lang w:val="ru-RU"/>
        </w:rPr>
        <w:t xml:space="preserve">СКОММ </w:t>
      </w:r>
      <w:r w:rsidRPr="00C62ACE">
        <w:rPr>
          <w:rFonts w:eastAsia="Arial"/>
          <w:color w:val="008000"/>
          <w:u w:val="dash"/>
          <w:lang w:val="ru-RU"/>
        </w:rPr>
        <w:t>ОкеанОПС</w:t>
      </w:r>
      <w:r w:rsidRPr="00C62ACE">
        <w:rPr>
          <w:lang w:val="ru-RU"/>
        </w:rPr>
        <w:t xml:space="preserve"> по любым вопросам, относящимся к качеству данных.</w:t>
      </w:r>
    </w:p>
    <w:p w14:paraId="2B7B5A87" w14:textId="77777777" w:rsidR="00D304D2" w:rsidRPr="00C62ACE" w:rsidRDefault="00D304D2" w:rsidP="00AB096F">
      <w:pPr>
        <w:pStyle w:val="Bodytext1"/>
        <w:keepNext/>
        <w:keepLines/>
        <w:rPr>
          <w:lang w:val="ru-RU"/>
        </w:rPr>
      </w:pPr>
      <w:r w:rsidRPr="00C62ACE">
        <w:rPr>
          <w:lang w:val="ru-RU"/>
        </w:rPr>
        <w:lastRenderedPageBreak/>
        <w:t>9.3.3.3</w:t>
      </w:r>
      <w:r w:rsidRPr="00C62ACE">
        <w:rPr>
          <w:lang w:val="ru-RU"/>
        </w:rPr>
        <w:tab/>
        <w:t xml:space="preserve">ГЦСД для ДБСД и ЗБСД отвечают за интеграцию всех данных ЦСД, полученных от соответствующих типов платформ. Существует два ГЦСД для ДБСД, которые обеспечивают контроль качества, уведомляя при этом Технического координатора по работе буев </w:t>
      </w:r>
      <w:r w:rsidRPr="00C62ACE">
        <w:rPr>
          <w:strike/>
          <w:color w:val="FF0000"/>
          <w:u w:val="dash"/>
          <w:lang w:val="ru-RU"/>
        </w:rPr>
        <w:t xml:space="preserve">СКОММ </w:t>
      </w:r>
      <w:r w:rsidRPr="00C62ACE">
        <w:rPr>
          <w:rFonts w:eastAsia="Arial"/>
          <w:color w:val="008000"/>
          <w:u w:val="dash"/>
          <w:lang w:val="ru-RU"/>
        </w:rPr>
        <w:t>ОкеанОПС</w:t>
      </w:r>
      <w:r w:rsidRPr="00C62ACE">
        <w:rPr>
          <w:lang w:val="ru-RU"/>
        </w:rPr>
        <w:t xml:space="preserve"> обо всех вопросах, относящихся к качеству данных. Работая в паре, ГЦСД для ДБСД регулярно сопоставляют хранящиеся данные с целью выявления пропущенных потоков данных, таким образом в итоге они оба могут усваивать идентичные данные на постоянной основе. Все данные (исходные и прошедшие контроль качества) и связанные с ними метаданные с метками следует направлять в соответствующий ЦМОК. По возможности, доступ к метаданным для обнаружения осуществляется через ИСВ и/или ПДО МООД.</w:t>
      </w:r>
    </w:p>
    <w:p w14:paraId="364CCA1B" w14:textId="77777777" w:rsidR="00D304D2" w:rsidRPr="00C62ACE" w:rsidRDefault="00D304D2" w:rsidP="00D304D2">
      <w:pPr>
        <w:pStyle w:val="Heading20"/>
        <w:rPr>
          <w:lang w:val="ru-RU"/>
        </w:rPr>
      </w:pPr>
      <w:bookmarkStart w:id="93" w:name="_Toc494808454"/>
      <w:r w:rsidRPr="00C62ACE">
        <w:rPr>
          <w:lang w:val="ru-RU"/>
        </w:rPr>
        <w:t>9.3.7</w:t>
      </w:r>
      <w:r w:rsidRPr="00C62ACE">
        <w:rPr>
          <w:lang w:val="ru-RU"/>
        </w:rPr>
        <w:tab/>
        <w:t>Процедура выдвижения кандидата для учреждения центра Системы морских климатических данных</w:t>
      </w:r>
      <w:bookmarkEnd w:id="93"/>
      <w:r w:rsidRPr="00C62ACE">
        <w:rPr>
          <w:lang w:val="ru-RU"/>
        </w:rPr>
        <w:t xml:space="preserve"> и процесс оценки</w:t>
      </w:r>
    </w:p>
    <w:p w14:paraId="3AF23837" w14:textId="77777777" w:rsidR="00D304D2" w:rsidRPr="00C62ACE" w:rsidRDefault="00D304D2" w:rsidP="00D304D2">
      <w:pPr>
        <w:pStyle w:val="Bodytext1"/>
        <w:rPr>
          <w:lang w:val="ru-RU"/>
        </w:rPr>
      </w:pPr>
      <w:r w:rsidRPr="00C62ACE">
        <w:rPr>
          <w:lang w:val="ru-RU"/>
        </w:rPr>
        <w:t>9.3.7.2</w:t>
      </w:r>
      <w:r w:rsidRPr="00C62ACE">
        <w:rPr>
          <w:lang w:val="ru-RU"/>
        </w:rPr>
        <w:tab/>
        <w:t>Процедура выдвижения кандидата для учреждения центра СМКД (например, ЦСД, ГЦСД или ЦМОК) представлена ниже:</w:t>
      </w:r>
    </w:p>
    <w:p w14:paraId="7963579D" w14:textId="77777777" w:rsidR="00D304D2" w:rsidRPr="00C62ACE" w:rsidRDefault="00D304D2" w:rsidP="00D304D2">
      <w:pPr>
        <w:pStyle w:val="Indent1"/>
        <w:rPr>
          <w:lang w:val="ru-RU"/>
        </w:rPr>
      </w:pPr>
      <w:r w:rsidRPr="00C62ACE">
        <w:rPr>
          <w:lang w:val="ru-RU"/>
        </w:rPr>
        <w:t>c)</w:t>
      </w:r>
      <w:r w:rsidRPr="00C62ACE">
        <w:rPr>
          <w:lang w:val="ru-RU"/>
        </w:rPr>
        <w:tab/>
        <w:t xml:space="preserve">Затем МОК или Секретариат ВМО </w:t>
      </w:r>
      <w:r w:rsidRPr="00C62ACE">
        <w:rPr>
          <w:rFonts w:eastAsiaTheme="minorHAnsi" w:cstheme="majorBidi"/>
          <w:strike/>
          <w:color w:val="FF0000"/>
          <w:u w:val="dash"/>
          <w:lang w:val="ru-RU" w:eastAsia="zh-TW"/>
        </w:rPr>
        <w:t xml:space="preserve">запросит соответствующего сопрезидента СКОММ </w:t>
      </w:r>
      <w:r w:rsidRPr="00C62ACE">
        <w:rPr>
          <w:rFonts w:cstheme="majorBidi"/>
          <w:color w:val="008000"/>
          <w:u w:val="dash"/>
          <w:lang w:val="ru-RU" w:eastAsia="zh-TW"/>
        </w:rPr>
        <w:t xml:space="preserve">попросят </w:t>
      </w:r>
      <w:r w:rsidRPr="00C62ACE">
        <w:rPr>
          <w:lang w:val="ru-RU"/>
        </w:rPr>
        <w:t>организовать через соответствующи</w:t>
      </w:r>
      <w:r w:rsidRPr="00C62ACE">
        <w:rPr>
          <w:rFonts w:eastAsiaTheme="minorHAnsi" w:cstheme="majorBidi"/>
          <w:strike/>
          <w:color w:val="FF0000"/>
          <w:u w:val="dash"/>
          <w:lang w:val="ru-RU" w:eastAsia="zh-TW"/>
        </w:rPr>
        <w:t>й</w:t>
      </w:r>
      <w:r w:rsidRPr="00C62ACE">
        <w:rPr>
          <w:rFonts w:cstheme="majorBidi"/>
          <w:color w:val="008000"/>
          <w:u w:val="dash"/>
          <w:lang w:val="ru-RU" w:eastAsia="zh-TW"/>
        </w:rPr>
        <w:t>е</w:t>
      </w:r>
      <w:r w:rsidRPr="00C62ACE">
        <w:rPr>
          <w:lang w:val="ru-RU"/>
        </w:rPr>
        <w:t xml:space="preserve"> </w:t>
      </w:r>
      <w:r w:rsidRPr="00C62ACE">
        <w:rPr>
          <w:rFonts w:cstheme="majorBidi"/>
          <w:color w:val="008000"/>
          <w:u w:val="dash"/>
          <w:lang w:val="ru-RU" w:eastAsia="zh-TW"/>
        </w:rPr>
        <w:t xml:space="preserve">технические </w:t>
      </w:r>
      <w:r w:rsidRPr="00C62ACE">
        <w:rPr>
          <w:lang w:val="ru-RU"/>
        </w:rPr>
        <w:t>орган</w:t>
      </w:r>
      <w:r w:rsidRPr="00C62ACE">
        <w:rPr>
          <w:rFonts w:cstheme="majorBidi"/>
          <w:color w:val="008000"/>
          <w:u w:val="dash"/>
          <w:lang w:val="ru-RU" w:eastAsia="zh-TW"/>
        </w:rPr>
        <w:t>ы</w:t>
      </w:r>
      <w:r w:rsidRPr="00C62ACE">
        <w:rPr>
          <w:lang w:val="ru-RU"/>
        </w:rPr>
        <w:t xml:space="preserve"> </w:t>
      </w:r>
      <w:r w:rsidRPr="00C62ACE">
        <w:rPr>
          <w:rFonts w:eastAsiaTheme="minorHAnsi" w:cstheme="majorBidi"/>
          <w:strike/>
          <w:color w:val="FF0000"/>
          <w:u w:val="dash"/>
          <w:lang w:val="ru-RU" w:eastAsia="zh-TW"/>
        </w:rPr>
        <w:t>СКОММ</w:t>
      </w:r>
      <w:r w:rsidRPr="00C62ACE">
        <w:rPr>
          <w:rFonts w:cstheme="majorBidi"/>
          <w:color w:val="008000"/>
          <w:u w:val="dash"/>
          <w:lang w:val="ru-RU" w:eastAsia="zh-TW"/>
        </w:rPr>
        <w:t>ВМО и МОК</w:t>
      </w:r>
      <w:r w:rsidRPr="00C62ACE">
        <w:rPr>
          <w:lang w:val="ru-RU"/>
        </w:rPr>
        <w:t xml:space="preserve"> проведение оценки и проверку соответствия предлагаемого центра установленным требованиям.</w:t>
      </w:r>
    </w:p>
    <w:p w14:paraId="732526BB" w14:textId="77777777" w:rsidR="00D304D2" w:rsidRPr="00C62ACE" w:rsidRDefault="00D304D2" w:rsidP="00D304D2">
      <w:pPr>
        <w:pStyle w:val="Indent1"/>
        <w:rPr>
          <w:lang w:val="ru-RU"/>
        </w:rPr>
      </w:pPr>
      <w:r w:rsidRPr="00C62ACE">
        <w:rPr>
          <w:lang w:val="ru-RU"/>
        </w:rPr>
        <w:t>d)</w:t>
      </w:r>
      <w:r w:rsidRPr="00C62ACE">
        <w:rPr>
          <w:lang w:val="ru-RU"/>
        </w:rPr>
        <w:tab/>
        <w:t>Назначенны</w:t>
      </w:r>
      <w:r w:rsidRPr="00C62ACE">
        <w:rPr>
          <w:rFonts w:eastAsiaTheme="minorHAnsi" w:cstheme="majorBidi"/>
          <w:strike/>
          <w:color w:val="FF0000"/>
          <w:u w:val="dash"/>
          <w:lang w:val="ru-RU" w:eastAsia="zh-TW"/>
        </w:rPr>
        <w:t>й</w:t>
      </w:r>
      <w:r w:rsidRPr="00C62ACE">
        <w:rPr>
          <w:rFonts w:cstheme="majorBidi"/>
          <w:color w:val="008000"/>
          <w:u w:val="dash"/>
          <w:lang w:val="ru-RU" w:eastAsia="zh-TW"/>
        </w:rPr>
        <w:t>е</w:t>
      </w:r>
      <w:r w:rsidRPr="00C62ACE">
        <w:rPr>
          <w:lang w:val="ru-RU"/>
        </w:rPr>
        <w:t xml:space="preserve"> </w:t>
      </w:r>
      <w:r w:rsidRPr="00C62ACE">
        <w:rPr>
          <w:rFonts w:cstheme="majorBidi"/>
          <w:color w:val="008000"/>
          <w:u w:val="dash"/>
          <w:lang w:val="ru-RU" w:eastAsia="zh-TW"/>
        </w:rPr>
        <w:t xml:space="preserve">технические </w:t>
      </w:r>
      <w:r w:rsidRPr="00C62ACE">
        <w:rPr>
          <w:lang w:val="ru-RU"/>
        </w:rPr>
        <w:t>орган</w:t>
      </w:r>
      <w:r w:rsidRPr="00C62ACE">
        <w:rPr>
          <w:rFonts w:cstheme="majorBidi"/>
          <w:color w:val="008000"/>
          <w:u w:val="dash"/>
          <w:lang w:val="ru-RU" w:eastAsia="zh-TW"/>
        </w:rPr>
        <w:t>ы</w:t>
      </w:r>
      <w:r w:rsidRPr="00C62ACE">
        <w:rPr>
          <w:lang w:val="ru-RU"/>
        </w:rPr>
        <w:t xml:space="preserve"> </w:t>
      </w:r>
      <w:r w:rsidRPr="00C62ACE">
        <w:rPr>
          <w:rFonts w:eastAsiaTheme="minorHAnsi" w:cstheme="majorBidi"/>
          <w:strike/>
          <w:color w:val="FF0000"/>
          <w:u w:val="dash"/>
          <w:lang w:val="ru-RU" w:eastAsia="zh-TW"/>
        </w:rPr>
        <w:t>СКОММ</w:t>
      </w:r>
      <w:r w:rsidRPr="00C62ACE">
        <w:rPr>
          <w:rFonts w:cstheme="majorBidi"/>
          <w:color w:val="008000"/>
          <w:u w:val="dash"/>
          <w:lang w:val="ru-RU" w:eastAsia="zh-TW"/>
        </w:rPr>
        <w:t>ВМО и МОК</w:t>
      </w:r>
      <w:r w:rsidRPr="00C62ACE">
        <w:rPr>
          <w:lang w:val="ru-RU"/>
        </w:rPr>
        <w:t xml:space="preserve"> </w:t>
      </w:r>
      <w:r w:rsidRPr="00C62ACE">
        <w:rPr>
          <w:rFonts w:eastAsiaTheme="minorHAnsi" w:cstheme="majorBidi"/>
          <w:strike/>
          <w:color w:val="FF0000"/>
          <w:u w:val="dash"/>
          <w:lang w:val="ru-RU" w:eastAsia="zh-TW"/>
        </w:rPr>
        <w:t>проведет</w:t>
      </w:r>
      <w:r w:rsidRPr="00C62ACE">
        <w:rPr>
          <w:rFonts w:cstheme="majorBidi"/>
          <w:color w:val="008000"/>
          <w:u w:val="dash"/>
          <w:lang w:val="ru-RU" w:eastAsia="zh-TW"/>
        </w:rPr>
        <w:t>проведут</w:t>
      </w:r>
      <w:r w:rsidRPr="00C62ACE">
        <w:rPr>
          <w:lang w:val="ru-RU"/>
        </w:rPr>
        <w:t xml:space="preserve"> оценку представленной заявки и </w:t>
      </w:r>
      <w:r w:rsidRPr="00C62ACE">
        <w:rPr>
          <w:rFonts w:eastAsiaTheme="minorHAnsi" w:cstheme="majorBidi"/>
          <w:strike/>
          <w:color w:val="FF0000"/>
          <w:u w:val="dash"/>
          <w:lang w:val="ru-RU" w:eastAsia="zh-TW"/>
        </w:rPr>
        <w:t>уведомит</w:t>
      </w:r>
      <w:r w:rsidRPr="00C62ACE">
        <w:rPr>
          <w:lang w:val="ru-RU"/>
        </w:rPr>
        <w:t xml:space="preserve"> </w:t>
      </w:r>
      <w:r w:rsidRPr="00C62ACE">
        <w:rPr>
          <w:rFonts w:cstheme="majorBidi"/>
          <w:color w:val="008000"/>
          <w:u w:val="dash"/>
          <w:lang w:val="ru-RU" w:eastAsia="zh-TW"/>
        </w:rPr>
        <w:t xml:space="preserve">уведомят </w:t>
      </w:r>
      <w:r w:rsidRPr="00C62ACE">
        <w:rPr>
          <w:lang w:val="ru-RU"/>
        </w:rPr>
        <w:t xml:space="preserve">в письменном виде относительно целесообразности удовлетворения заявки на назначение центра СМКД. Назначенный орган может пожелать поручить эту работу отдельным лицам и/или группам лиц, действующим по его поручению (например, одной из своих экспертных групп, в зависимости от характера предлагаемого центра), однако любое заключение и предложение в адрес </w:t>
      </w:r>
      <w:r w:rsidRPr="00C62ACE">
        <w:rPr>
          <w:rFonts w:eastAsiaTheme="minorHAnsi" w:cstheme="majorBidi"/>
          <w:strike/>
          <w:color w:val="FF0000"/>
          <w:u w:val="dash"/>
          <w:lang w:val="ru-RU" w:eastAsia="zh-TW"/>
        </w:rPr>
        <w:t>СКОММ</w:t>
      </w:r>
      <w:r w:rsidRPr="00C62ACE">
        <w:rPr>
          <w:rFonts w:cstheme="majorBidi"/>
          <w:color w:val="008000"/>
          <w:u w:val="dash"/>
          <w:lang w:val="ru-RU" w:eastAsia="zh-TW"/>
        </w:rPr>
        <w:t>ВМО и МОК</w:t>
      </w:r>
      <w:r w:rsidRPr="00C62ACE">
        <w:rPr>
          <w:lang w:val="ru-RU"/>
        </w:rPr>
        <w:t xml:space="preserve"> должно оцениваться назначенным</w:t>
      </w:r>
      <w:r w:rsidRPr="00C62ACE">
        <w:rPr>
          <w:rFonts w:cstheme="majorBidi"/>
          <w:color w:val="008000"/>
          <w:u w:val="dash"/>
          <w:lang w:val="ru-RU" w:eastAsia="zh-TW"/>
        </w:rPr>
        <w:t>и</w:t>
      </w:r>
      <w:r w:rsidRPr="00C62ACE">
        <w:rPr>
          <w:lang w:val="ru-RU"/>
        </w:rPr>
        <w:t xml:space="preserve"> орган</w:t>
      </w:r>
      <w:r w:rsidRPr="00C62ACE">
        <w:rPr>
          <w:rFonts w:eastAsiaTheme="minorHAnsi" w:cstheme="majorBidi"/>
          <w:strike/>
          <w:color w:val="FF0000"/>
          <w:u w:val="dash"/>
          <w:lang w:val="ru-RU" w:eastAsia="zh-TW"/>
        </w:rPr>
        <w:t>ом</w:t>
      </w:r>
      <w:r w:rsidRPr="00C62ACE">
        <w:rPr>
          <w:rFonts w:cstheme="majorBidi"/>
          <w:color w:val="008000"/>
          <w:u w:val="dash"/>
          <w:lang w:val="ru-RU" w:eastAsia="zh-TW"/>
        </w:rPr>
        <w:t>ами</w:t>
      </w:r>
      <w:r w:rsidRPr="00C62ACE">
        <w:rPr>
          <w:lang w:val="ru-RU"/>
        </w:rPr>
        <w:t xml:space="preserve"> и направляться через </w:t>
      </w:r>
      <w:r w:rsidRPr="00C62ACE">
        <w:rPr>
          <w:rFonts w:eastAsiaTheme="minorHAnsi" w:cstheme="majorBidi"/>
          <w:strike/>
          <w:color w:val="FF0000"/>
          <w:u w:val="dash"/>
          <w:lang w:val="ru-RU" w:eastAsia="zh-TW"/>
        </w:rPr>
        <w:t>него</w:t>
      </w:r>
      <w:r w:rsidRPr="00C62ACE">
        <w:rPr>
          <w:rFonts w:cstheme="majorBidi"/>
          <w:color w:val="008000"/>
          <w:u w:val="dash"/>
          <w:lang w:val="ru-RU" w:eastAsia="zh-TW"/>
        </w:rPr>
        <w:t>них</w:t>
      </w:r>
      <w:r w:rsidRPr="00C62ACE">
        <w:rPr>
          <w:lang w:val="ru-RU"/>
        </w:rPr>
        <w:t xml:space="preserve">. </w:t>
      </w:r>
      <w:r w:rsidRPr="00C62ACE">
        <w:rPr>
          <w:rFonts w:eastAsiaTheme="minorHAnsi" w:cstheme="majorBidi"/>
          <w:strike/>
          <w:color w:val="FF0000"/>
          <w:u w:val="dash"/>
          <w:lang w:val="ru-RU" w:eastAsia="zh-TW"/>
        </w:rPr>
        <w:t>СКОММ</w:t>
      </w:r>
      <w:r w:rsidRPr="00C62ACE">
        <w:rPr>
          <w:rFonts w:cstheme="majorBidi"/>
          <w:color w:val="008000"/>
          <w:u w:val="dash"/>
          <w:lang w:val="ru-RU" w:eastAsia="zh-TW"/>
        </w:rPr>
        <w:t>ВМО и МОК</w:t>
      </w:r>
      <w:r w:rsidRPr="00C62ACE">
        <w:rPr>
          <w:lang w:val="ru-RU"/>
        </w:rPr>
        <w:t xml:space="preserve"> также </w:t>
      </w:r>
      <w:r w:rsidRPr="00C62ACE">
        <w:rPr>
          <w:rFonts w:eastAsiaTheme="minorHAnsi" w:cstheme="majorBidi"/>
          <w:strike/>
          <w:color w:val="FF0000"/>
          <w:u w:val="dash"/>
          <w:lang w:val="ru-RU" w:eastAsia="zh-TW"/>
        </w:rPr>
        <w:t>будет</w:t>
      </w:r>
      <w:r w:rsidRPr="00C62ACE">
        <w:rPr>
          <w:rFonts w:cstheme="majorBidi"/>
          <w:color w:val="008000"/>
          <w:u w:val="dash"/>
          <w:lang w:val="ru-RU" w:eastAsia="zh-TW"/>
        </w:rPr>
        <w:t>будут</w:t>
      </w:r>
      <w:r w:rsidRPr="00C62ACE">
        <w:rPr>
          <w:lang w:val="ru-RU"/>
        </w:rPr>
        <w:t xml:space="preserve"> проводить критический обзор эффективности и функциональных возможностей на регулярной основе.</w:t>
      </w:r>
    </w:p>
    <w:p w14:paraId="734BC825" w14:textId="77777777" w:rsidR="00D304D2" w:rsidRPr="00C62ACE" w:rsidRDefault="00D304D2" w:rsidP="00D304D2">
      <w:pPr>
        <w:pStyle w:val="Indent1"/>
        <w:rPr>
          <w:lang w:val="ru-RU"/>
        </w:rPr>
      </w:pPr>
      <w:r w:rsidRPr="00C62ACE">
        <w:rPr>
          <w:lang w:val="ru-RU"/>
        </w:rPr>
        <w:t>e)</w:t>
      </w:r>
      <w:r w:rsidRPr="00C62ACE">
        <w:rPr>
          <w:lang w:val="ru-RU"/>
        </w:rPr>
        <w:tab/>
        <w:t>В случае одобрения заявки назначенным</w:t>
      </w:r>
      <w:r w:rsidRPr="00C62ACE">
        <w:rPr>
          <w:rFonts w:cstheme="majorBidi"/>
          <w:color w:val="008000"/>
          <w:u w:val="dash"/>
          <w:lang w:val="ru-RU" w:eastAsia="zh-TW"/>
        </w:rPr>
        <w:t>и</w:t>
      </w:r>
      <w:r w:rsidRPr="00C62ACE">
        <w:rPr>
          <w:lang w:val="ru-RU"/>
        </w:rPr>
        <w:t xml:space="preserve"> орган</w:t>
      </w:r>
      <w:r w:rsidRPr="00C62ACE">
        <w:rPr>
          <w:rFonts w:eastAsiaTheme="minorHAnsi" w:cstheme="majorBidi"/>
          <w:strike/>
          <w:color w:val="FF0000"/>
          <w:u w:val="dash"/>
          <w:lang w:val="ru-RU" w:eastAsia="zh-TW"/>
        </w:rPr>
        <w:t>ом</w:t>
      </w:r>
      <w:r w:rsidRPr="00C62ACE">
        <w:rPr>
          <w:rFonts w:cstheme="majorBidi"/>
          <w:color w:val="008000"/>
          <w:u w:val="dash"/>
          <w:lang w:val="ru-RU" w:eastAsia="zh-TW"/>
        </w:rPr>
        <w:t>ами</w:t>
      </w:r>
      <w:r w:rsidRPr="00C62ACE">
        <w:rPr>
          <w:lang w:val="ru-RU"/>
        </w:rPr>
        <w:t xml:space="preserve"> и в зависимости от сроков, орган</w:t>
      </w:r>
      <w:r w:rsidRPr="00C62ACE">
        <w:rPr>
          <w:rFonts w:cstheme="majorBidi"/>
          <w:color w:val="008000"/>
          <w:u w:val="dash"/>
          <w:lang w:val="ru-RU" w:eastAsia="zh-TW"/>
        </w:rPr>
        <w:t>ы</w:t>
      </w:r>
      <w:r w:rsidRPr="00C62ACE">
        <w:rPr>
          <w:lang w:val="ru-RU"/>
        </w:rPr>
        <w:t xml:space="preserve"> </w:t>
      </w:r>
      <w:r w:rsidRPr="00C62ACE">
        <w:rPr>
          <w:rFonts w:eastAsiaTheme="minorHAnsi" w:cstheme="majorBidi"/>
          <w:strike/>
          <w:color w:val="FF0000"/>
          <w:u w:val="dash"/>
          <w:lang w:val="ru-RU" w:eastAsia="zh-TW"/>
        </w:rPr>
        <w:t>представляет</w:t>
      </w:r>
      <w:r w:rsidRPr="00C62ACE">
        <w:rPr>
          <w:lang w:val="ru-RU"/>
        </w:rPr>
        <w:t xml:space="preserve"> </w:t>
      </w:r>
      <w:r w:rsidRPr="00C62ACE">
        <w:rPr>
          <w:rFonts w:cstheme="majorBidi"/>
          <w:color w:val="008000"/>
          <w:u w:val="dash"/>
          <w:lang w:val="ru-RU" w:eastAsia="zh-TW"/>
        </w:rPr>
        <w:t>представят</w:t>
      </w:r>
      <w:r w:rsidRPr="00C62ACE">
        <w:rPr>
          <w:lang w:val="ru-RU"/>
        </w:rPr>
        <w:t xml:space="preserve"> свою рекомендацию </w:t>
      </w:r>
      <w:r w:rsidRPr="00C62ACE">
        <w:rPr>
          <w:rFonts w:eastAsiaTheme="minorHAnsi" w:cstheme="majorBidi"/>
          <w:strike/>
          <w:color w:val="FF0000"/>
          <w:u w:val="dash"/>
          <w:lang w:val="ru-RU" w:eastAsia="zh-TW"/>
        </w:rPr>
        <w:t>Комитету по управлению СКОММ</w:t>
      </w:r>
      <w:r w:rsidRPr="00C62ACE">
        <w:rPr>
          <w:rFonts w:cstheme="majorBidi"/>
          <w:color w:val="008000"/>
          <w:u w:val="dash"/>
          <w:lang w:val="ru-RU" w:eastAsia="zh-TW"/>
        </w:rPr>
        <w:t>ВМО и МОК</w:t>
      </w:r>
      <w:r w:rsidRPr="00C62ACE">
        <w:rPr>
          <w:lang w:val="ru-RU"/>
        </w:rPr>
        <w:t xml:space="preserve"> и </w:t>
      </w:r>
      <w:r w:rsidRPr="00C62ACE">
        <w:rPr>
          <w:rFonts w:eastAsiaTheme="minorHAnsi" w:cstheme="majorBidi"/>
          <w:strike/>
          <w:color w:val="FF0000"/>
          <w:u w:val="dash"/>
          <w:lang w:val="ru-RU" w:eastAsia="zh-TW"/>
        </w:rPr>
        <w:t>предлагает</w:t>
      </w:r>
      <w:r w:rsidRPr="00C62ACE">
        <w:rPr>
          <w:lang w:val="ru-RU"/>
        </w:rPr>
        <w:t xml:space="preserve"> </w:t>
      </w:r>
      <w:r w:rsidRPr="00C62ACE">
        <w:rPr>
          <w:rFonts w:cstheme="majorBidi"/>
          <w:color w:val="008000"/>
          <w:u w:val="dash"/>
          <w:lang w:val="ru-RU" w:eastAsia="zh-TW"/>
        </w:rPr>
        <w:t>предложат</w:t>
      </w:r>
      <w:r w:rsidRPr="00C62ACE">
        <w:rPr>
          <w:lang w:val="ru-RU"/>
        </w:rPr>
        <w:t xml:space="preserve"> </w:t>
      </w:r>
      <w:r w:rsidRPr="00C62ACE">
        <w:rPr>
          <w:rFonts w:eastAsiaTheme="minorHAnsi" w:cstheme="majorBidi"/>
          <w:strike/>
          <w:color w:val="FF0000"/>
          <w:u w:val="dash"/>
          <w:lang w:val="ru-RU" w:eastAsia="zh-TW"/>
        </w:rPr>
        <w:t>ему</w:t>
      </w:r>
      <w:r w:rsidRPr="00C62ACE">
        <w:rPr>
          <w:rFonts w:cstheme="majorBidi"/>
          <w:color w:val="008000"/>
          <w:u w:val="dash"/>
          <w:lang w:val="ru-RU" w:eastAsia="zh-TW"/>
        </w:rPr>
        <w:t>им</w:t>
      </w:r>
      <w:r w:rsidRPr="00C62ACE">
        <w:rPr>
          <w:lang w:val="ru-RU"/>
        </w:rPr>
        <w:t xml:space="preserve"> предоставить дальнейшую рекомендацию </w:t>
      </w:r>
      <w:r w:rsidRPr="00C62ACE">
        <w:rPr>
          <w:rFonts w:eastAsiaTheme="minorHAnsi" w:cstheme="majorBidi"/>
          <w:strike/>
          <w:color w:val="FF0000"/>
          <w:u w:val="dash"/>
          <w:lang w:val="ru-RU" w:eastAsia="zh-TW"/>
        </w:rPr>
        <w:t>СКОММ</w:t>
      </w:r>
      <w:r w:rsidRPr="00C62ACE">
        <w:rPr>
          <w:rFonts w:cstheme="majorBidi"/>
          <w:color w:val="008000"/>
          <w:u w:val="dash"/>
          <w:lang w:val="ru-RU" w:eastAsia="zh-TW"/>
        </w:rPr>
        <w:t>соответствующим техническим органам</w:t>
      </w:r>
      <w:r w:rsidRPr="00C62ACE">
        <w:rPr>
          <w:lang w:val="ru-RU"/>
        </w:rPr>
        <w:t>.</w:t>
      </w:r>
    </w:p>
    <w:p w14:paraId="3D4A2927" w14:textId="77777777" w:rsidR="00D304D2" w:rsidRPr="00C62ACE" w:rsidRDefault="00D304D2" w:rsidP="00D304D2">
      <w:pPr>
        <w:pStyle w:val="Indent1"/>
        <w:rPr>
          <w:lang w:val="ru-RU"/>
        </w:rPr>
      </w:pPr>
      <w:r w:rsidRPr="00C62ACE">
        <w:rPr>
          <w:lang w:val="ru-RU"/>
        </w:rPr>
        <w:t>f)</w:t>
      </w:r>
      <w:r w:rsidRPr="00C62ACE">
        <w:rPr>
          <w:lang w:val="ru-RU"/>
        </w:rPr>
        <w:tab/>
        <w:t xml:space="preserve">Если заявка не одобрена назначенным органом </w:t>
      </w:r>
      <w:r w:rsidRPr="00C62ACE">
        <w:rPr>
          <w:rFonts w:eastAsiaTheme="minorHAnsi" w:cstheme="majorBidi"/>
          <w:strike/>
          <w:color w:val="FF0000"/>
          <w:u w:val="dash"/>
          <w:lang w:val="ru-RU" w:eastAsia="zh-TW"/>
        </w:rPr>
        <w:t>или Комитетом по управлению</w:t>
      </w:r>
      <w:r w:rsidRPr="00C62ACE">
        <w:rPr>
          <w:lang w:val="ru-RU"/>
        </w:rPr>
        <w:t xml:space="preserve">, </w:t>
      </w:r>
      <w:r w:rsidRPr="00C62ACE">
        <w:rPr>
          <w:rFonts w:eastAsiaTheme="minorHAnsi" w:cstheme="majorBidi"/>
          <w:strike/>
          <w:color w:val="FF0000"/>
          <w:u w:val="dash"/>
          <w:lang w:val="ru-RU" w:eastAsia="zh-TW"/>
        </w:rPr>
        <w:t>сопрезидент СКОММ</w:t>
      </w:r>
      <w:r w:rsidRPr="00C62ACE">
        <w:rPr>
          <w:rFonts w:cstheme="majorBidi"/>
          <w:color w:val="008000"/>
          <w:u w:val="dash"/>
          <w:lang w:val="ru-RU" w:eastAsia="zh-TW"/>
        </w:rPr>
        <w:t>ВМО и МОК</w:t>
      </w:r>
      <w:r w:rsidRPr="00C62ACE">
        <w:rPr>
          <w:lang w:val="ru-RU"/>
        </w:rPr>
        <w:t xml:space="preserve"> </w:t>
      </w:r>
      <w:r w:rsidRPr="00C62ACE">
        <w:rPr>
          <w:rFonts w:eastAsiaTheme="minorHAnsi" w:cstheme="majorBidi"/>
          <w:strike/>
          <w:color w:val="FF0000"/>
          <w:u w:val="dash"/>
          <w:lang w:val="ru-RU" w:eastAsia="zh-TW"/>
        </w:rPr>
        <w:t>должен</w:t>
      </w:r>
      <w:r w:rsidRPr="00C62ACE">
        <w:rPr>
          <w:rFonts w:cstheme="majorBidi"/>
          <w:color w:val="008000"/>
          <w:u w:val="dash"/>
          <w:lang w:val="ru-RU" w:eastAsia="zh-TW"/>
        </w:rPr>
        <w:t>должны</w:t>
      </w:r>
      <w:r w:rsidRPr="00C62ACE">
        <w:rPr>
          <w:lang w:val="ru-RU"/>
        </w:rPr>
        <w:t xml:space="preserve"> проконсультировать центр-кандидата относительно тех областей деятельности, в которых он может добиться улучшений с тем, чтобы отвечать установленным требованиям. Центры-кандидаты могут впоследствии обратиться с повторной заявкой, когда ими будут произведены изменения с целью обеспечения соответствия установленным критериям.</w:t>
      </w:r>
    </w:p>
    <w:p w14:paraId="6119A4CB" w14:textId="77777777" w:rsidR="00D304D2" w:rsidRPr="00C62ACE" w:rsidRDefault="00D304D2" w:rsidP="00D304D2">
      <w:pPr>
        <w:pStyle w:val="Indent1"/>
        <w:rPr>
          <w:lang w:val="ru-RU"/>
        </w:rPr>
      </w:pPr>
      <w:r w:rsidRPr="00C62ACE">
        <w:rPr>
          <w:lang w:val="ru-RU"/>
        </w:rPr>
        <w:t>g)</w:t>
      </w:r>
      <w:r w:rsidRPr="00C62ACE">
        <w:rPr>
          <w:lang w:val="ru-RU"/>
        </w:rPr>
        <w:tab/>
        <w:t xml:space="preserve">В случае одобрения заявки </w:t>
      </w:r>
      <w:r w:rsidRPr="00C62ACE">
        <w:rPr>
          <w:rFonts w:eastAsiaTheme="minorHAnsi" w:cstheme="majorBidi"/>
          <w:strike/>
          <w:color w:val="FF0000"/>
          <w:u w:val="dash"/>
          <w:lang w:val="ru-RU" w:eastAsia="zh-TW"/>
        </w:rPr>
        <w:t xml:space="preserve">Комитетом по управлению </w:t>
      </w:r>
      <w:r w:rsidRPr="00C62ACE">
        <w:rPr>
          <w:rFonts w:cstheme="majorBidi"/>
          <w:color w:val="008000"/>
          <w:u w:val="dash"/>
          <w:lang w:val="ru-RU" w:eastAsia="zh-TW"/>
        </w:rPr>
        <w:t>соответствующими техническими органами ВМО и МОК</w:t>
      </w:r>
      <w:r w:rsidRPr="00C62ACE">
        <w:rPr>
          <w:lang w:val="ru-RU"/>
        </w:rPr>
        <w:t xml:space="preserve">, рекомендация о включении кандидата на центр СМКД в список таких центров в </w:t>
      </w:r>
      <w:r w:rsidRPr="00C62ACE">
        <w:rPr>
          <w:rStyle w:val="Italic"/>
          <w:lang w:val="ru-RU"/>
        </w:rPr>
        <w:t>Наставлении по морскому метеорологическому обслуживанию</w:t>
      </w:r>
      <w:r w:rsidRPr="00C62ACE">
        <w:rPr>
          <w:lang w:val="ru-RU"/>
        </w:rPr>
        <w:t xml:space="preserve"> (ВМО-№ 558), том I (для ЦМОК), или в настоящее Руководство (для ЦСД и ГЦСД), направляется непосредственно для рассмотрения </w:t>
      </w:r>
      <w:r w:rsidRPr="00C62ACE">
        <w:rPr>
          <w:rFonts w:eastAsiaTheme="minorHAnsi" w:cstheme="majorBidi"/>
          <w:strike/>
          <w:color w:val="FF0000"/>
          <w:u w:val="dash"/>
          <w:lang w:val="ru-RU" w:eastAsia="zh-TW"/>
        </w:rPr>
        <w:t xml:space="preserve">следующей сессией </w:t>
      </w:r>
      <w:r w:rsidRPr="00C62ACE">
        <w:rPr>
          <w:rFonts w:cstheme="majorBidi"/>
          <w:color w:val="008000"/>
          <w:u w:val="dash"/>
          <w:lang w:val="ru-RU" w:eastAsia="zh-TW"/>
        </w:rPr>
        <w:t>следующими сессиями</w:t>
      </w:r>
      <w:r w:rsidRPr="00C62ACE">
        <w:rPr>
          <w:lang w:val="ru-RU"/>
        </w:rPr>
        <w:t xml:space="preserve"> </w:t>
      </w:r>
      <w:r w:rsidRPr="00C62ACE">
        <w:rPr>
          <w:rFonts w:eastAsiaTheme="minorHAnsi" w:cstheme="majorBidi"/>
          <w:strike/>
          <w:color w:val="FF0000"/>
          <w:u w:val="dash"/>
          <w:lang w:val="ru-RU" w:eastAsia="zh-TW"/>
        </w:rPr>
        <w:t>Конгресса или Исполнительного совета ВМО</w:t>
      </w:r>
      <w:r w:rsidRPr="00C62ACE">
        <w:rPr>
          <w:rFonts w:cstheme="majorBidi"/>
          <w:color w:val="008000"/>
          <w:u w:val="dash"/>
          <w:lang w:val="ru-RU" w:eastAsia="zh-TW"/>
        </w:rPr>
        <w:t>ИНФКОМ ВМО и МООД МОК</w:t>
      </w:r>
      <w:r w:rsidRPr="00C62ACE">
        <w:rPr>
          <w:lang w:val="ru-RU"/>
        </w:rPr>
        <w:t>, либо</w:t>
      </w:r>
      <w:r w:rsidRPr="00C62ACE">
        <w:rPr>
          <w:rFonts w:cstheme="majorBidi"/>
          <w:color w:val="008000"/>
          <w:u w:val="dash"/>
          <w:lang w:val="ru-RU" w:eastAsia="zh-TW"/>
        </w:rPr>
        <w:t>, в зависимости от сроков,</w:t>
      </w:r>
      <w:r w:rsidRPr="00C62ACE">
        <w:rPr>
          <w:lang w:val="ru-RU"/>
        </w:rPr>
        <w:t xml:space="preserve"> </w:t>
      </w:r>
      <w:r w:rsidRPr="00C62ACE">
        <w:rPr>
          <w:rFonts w:cstheme="majorBidi"/>
          <w:color w:val="008000"/>
          <w:u w:val="dash"/>
          <w:lang w:val="ru-RU" w:eastAsia="zh-TW"/>
        </w:rPr>
        <w:t>непосредственно Конгрессом</w:t>
      </w:r>
      <w:r w:rsidRPr="00C62ACE">
        <w:rPr>
          <w:lang w:val="ru-RU"/>
        </w:rPr>
        <w:t xml:space="preserve"> или Исполнительным советом ВМО </w:t>
      </w:r>
      <w:r w:rsidRPr="00C62ACE">
        <w:rPr>
          <w:rFonts w:cstheme="majorBidi"/>
          <w:color w:val="008000"/>
          <w:u w:val="dash"/>
          <w:lang w:val="ru-RU" w:eastAsia="zh-TW"/>
        </w:rPr>
        <w:t xml:space="preserve">и Исполнительным советом </w:t>
      </w:r>
      <w:r w:rsidRPr="00C62ACE">
        <w:rPr>
          <w:lang w:val="ru-RU"/>
        </w:rPr>
        <w:t>или Ассамблеей МОК, после консультаций с</w:t>
      </w:r>
      <w:r w:rsidRPr="00C62ACE">
        <w:rPr>
          <w:rFonts w:eastAsiaTheme="minorHAnsi" w:cstheme="majorBidi"/>
          <w:strike/>
          <w:color w:val="FF0000"/>
          <w:u w:val="dash"/>
          <w:lang w:val="ru-RU" w:eastAsia="zh-TW"/>
        </w:rPr>
        <w:t>о СКОММ</w:t>
      </w:r>
      <w:r w:rsidRPr="00C62ACE">
        <w:rPr>
          <w:lang w:val="ru-RU"/>
        </w:rPr>
        <w:t xml:space="preserve"> </w:t>
      </w:r>
      <w:r w:rsidRPr="00C62ACE">
        <w:rPr>
          <w:rFonts w:cstheme="majorBidi"/>
          <w:color w:val="008000"/>
          <w:u w:val="dash"/>
          <w:lang w:val="ru-RU" w:eastAsia="zh-TW"/>
        </w:rPr>
        <w:t>соответствующими техническими органами ВМО и МОК</w:t>
      </w:r>
      <w:r w:rsidRPr="00C62ACE">
        <w:rPr>
          <w:lang w:val="ru-RU"/>
        </w:rPr>
        <w:t xml:space="preserve"> в письменном виде.</w:t>
      </w:r>
    </w:p>
    <w:p w14:paraId="2FD3E19B" w14:textId="77777777" w:rsidR="00D304D2" w:rsidRPr="00C62ACE" w:rsidRDefault="00D304D2" w:rsidP="00AB096F">
      <w:pPr>
        <w:pStyle w:val="Indent1"/>
        <w:keepNext/>
        <w:keepLines/>
        <w:tabs>
          <w:tab w:val="clear" w:pos="480"/>
        </w:tabs>
        <w:ind w:left="426" w:hanging="426"/>
        <w:rPr>
          <w:lang w:val="ru-RU"/>
        </w:rPr>
      </w:pPr>
      <w:r w:rsidRPr="00C62ACE">
        <w:rPr>
          <w:lang w:val="ru-RU"/>
        </w:rPr>
        <w:lastRenderedPageBreak/>
        <w:t>h)</w:t>
      </w:r>
      <w:r w:rsidRPr="00C62ACE">
        <w:rPr>
          <w:lang w:val="ru-RU"/>
        </w:rPr>
        <w:tab/>
        <w:t xml:space="preserve">Если </w:t>
      </w:r>
      <w:r w:rsidRPr="00C62ACE">
        <w:rPr>
          <w:rFonts w:eastAsiaTheme="minorHAnsi" w:cstheme="majorBidi"/>
          <w:strike/>
          <w:color w:val="FF0000"/>
          <w:u w:val="dash"/>
          <w:lang w:val="ru-RU" w:eastAsia="zh-TW"/>
        </w:rPr>
        <w:t>СКОММ</w:t>
      </w:r>
      <w:r w:rsidRPr="00C62ACE">
        <w:rPr>
          <w:rFonts w:cstheme="majorBidi"/>
          <w:color w:val="008000"/>
          <w:u w:val="dash"/>
          <w:lang w:val="ru-RU" w:eastAsia="zh-TW"/>
        </w:rPr>
        <w:t>ИНФКОМ ВМО и МООД МОК</w:t>
      </w:r>
      <w:r w:rsidRPr="00C62ACE">
        <w:rPr>
          <w:lang w:val="ru-RU"/>
        </w:rPr>
        <w:t xml:space="preserve"> поддержива</w:t>
      </w:r>
      <w:r w:rsidRPr="00C62ACE">
        <w:rPr>
          <w:rFonts w:eastAsiaTheme="minorHAnsi" w:cstheme="majorBidi"/>
          <w:strike/>
          <w:color w:val="FF0000"/>
          <w:u w:val="dash"/>
          <w:lang w:val="ru-RU" w:eastAsia="zh-TW"/>
        </w:rPr>
        <w:t>ет</w:t>
      </w:r>
      <w:r w:rsidRPr="00C62ACE">
        <w:rPr>
          <w:rFonts w:cstheme="majorBidi"/>
          <w:color w:val="008000"/>
          <w:u w:val="dash"/>
          <w:lang w:val="ru-RU" w:eastAsia="zh-TW"/>
        </w:rPr>
        <w:t>ют</w:t>
      </w:r>
      <w:r w:rsidRPr="00C62ACE">
        <w:rPr>
          <w:lang w:val="ru-RU"/>
        </w:rPr>
        <w:t xml:space="preserve"> рекомендацию, Конгрессу ВМО или Исполнительному совету ВМО предлагается принять резолюцию о включении кандидата в список центров СМКД и внесении предложенных изменений в </w:t>
      </w:r>
      <w:r w:rsidRPr="00C62ACE">
        <w:rPr>
          <w:rStyle w:val="Italic"/>
          <w:lang w:val="ru-RU"/>
        </w:rPr>
        <w:t>Наставление по морскому метеорологическому обслуживанию</w:t>
      </w:r>
      <w:r w:rsidRPr="00C62ACE">
        <w:rPr>
          <w:lang w:val="ru-RU"/>
        </w:rPr>
        <w:t xml:space="preserve"> или в настоящее Руководство, и соответствующее решение предлагается принять Исполнительному совету или Ассамблее МОК.</w:t>
      </w:r>
    </w:p>
    <w:p w14:paraId="6E82B353" w14:textId="77777777" w:rsidR="00D304D2" w:rsidRPr="00C62ACE" w:rsidRDefault="00D304D2" w:rsidP="00D304D2">
      <w:pPr>
        <w:pStyle w:val="Chapterhead"/>
        <w:rPr>
          <w:sz w:val="20"/>
          <w:szCs w:val="20"/>
          <w:lang w:val="ru-RU"/>
        </w:rPr>
      </w:pPr>
      <w:bookmarkStart w:id="94" w:name="_Toc494808455"/>
      <w:r w:rsidRPr="00C62ACE">
        <w:rPr>
          <w:sz w:val="20"/>
          <w:szCs w:val="20"/>
          <w:lang w:val="ru-RU"/>
        </w:rPr>
        <w:t>Приложение 1</w:t>
      </w:r>
      <w:bookmarkEnd w:id="94"/>
      <w:r w:rsidRPr="00C62ACE">
        <w:rPr>
          <w:sz w:val="20"/>
          <w:szCs w:val="20"/>
          <w:lang w:val="ru-RU"/>
        </w:rPr>
        <w:t xml:space="preserve">. </w:t>
      </w:r>
      <w:bookmarkStart w:id="95" w:name="_Toc494808456"/>
      <w:r w:rsidRPr="00C62ACE">
        <w:rPr>
          <w:sz w:val="20"/>
          <w:szCs w:val="20"/>
          <w:lang w:val="ru-RU"/>
        </w:rPr>
        <w:t>Центры СМКД (сфера деятельности, назначение и оценка)</w:t>
      </w:r>
      <w:bookmarkEnd w:id="95"/>
    </w:p>
    <w:p w14:paraId="272663F3" w14:textId="77777777" w:rsidR="00D304D2" w:rsidRPr="00C62ACE" w:rsidRDefault="00D304D2" w:rsidP="00D304D2">
      <w:pPr>
        <w:pStyle w:val="Heading1NOToC"/>
        <w:rPr>
          <w:lang w:val="ru-RU"/>
        </w:rPr>
      </w:pPr>
      <w:r w:rsidRPr="00C62ACE">
        <w:rPr>
          <w:lang w:val="ru-RU"/>
        </w:rPr>
        <w:t>1.</w:t>
      </w:r>
      <w:r w:rsidRPr="00C62ACE">
        <w:rPr>
          <w:lang w:val="ru-RU"/>
        </w:rPr>
        <w:tab/>
        <w:t>Введение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519"/>
        <w:gridCol w:w="2703"/>
        <w:gridCol w:w="2703"/>
        <w:gridCol w:w="2704"/>
      </w:tblGrid>
      <w:tr w:rsidR="00D304D2" w:rsidRPr="00C62ACE" w14:paraId="5703977B" w14:textId="77777777" w:rsidTr="00776921">
        <w:trPr>
          <w:trHeight w:val="340"/>
          <w:tblHeader/>
        </w:trPr>
        <w:tc>
          <w:tcPr>
            <w:tcW w:w="1423" w:type="dxa"/>
            <w:shd w:val="clear" w:color="auto" w:fill="auto"/>
            <w:vAlign w:val="center"/>
          </w:tcPr>
          <w:p w14:paraId="06D5313B" w14:textId="77777777" w:rsidR="00D304D2" w:rsidRPr="00C62ACE" w:rsidRDefault="00D304D2" w:rsidP="00776921">
            <w:pPr>
              <w:pStyle w:val="Tableheader"/>
              <w:rPr>
                <w:lang w:val="ru-RU"/>
              </w:rPr>
            </w:pPr>
          </w:p>
        </w:tc>
        <w:tc>
          <w:tcPr>
            <w:tcW w:w="2531" w:type="dxa"/>
            <w:shd w:val="clear" w:color="auto" w:fill="auto"/>
            <w:vAlign w:val="center"/>
          </w:tcPr>
          <w:p w14:paraId="3BCE50A4" w14:textId="77777777" w:rsidR="00D304D2" w:rsidRPr="00C62ACE" w:rsidRDefault="00D304D2" w:rsidP="00776921">
            <w:pPr>
              <w:pStyle w:val="Tableheader"/>
              <w:rPr>
                <w:lang w:val="ru-RU"/>
              </w:rPr>
            </w:pPr>
            <w:r w:rsidRPr="00C62ACE">
              <w:rPr>
                <w:lang w:val="ru-RU"/>
              </w:rPr>
              <w:t>ЦСД</w:t>
            </w:r>
          </w:p>
        </w:tc>
        <w:tc>
          <w:tcPr>
            <w:tcW w:w="2531" w:type="dxa"/>
            <w:shd w:val="clear" w:color="auto" w:fill="auto"/>
            <w:vAlign w:val="center"/>
          </w:tcPr>
          <w:p w14:paraId="74F883DC" w14:textId="77777777" w:rsidR="00D304D2" w:rsidRPr="00C62ACE" w:rsidRDefault="00D304D2" w:rsidP="00776921">
            <w:pPr>
              <w:pStyle w:val="Tableheader"/>
              <w:rPr>
                <w:lang w:val="ru-RU"/>
              </w:rPr>
            </w:pPr>
            <w:r w:rsidRPr="00C62ACE">
              <w:rPr>
                <w:lang w:val="ru-RU"/>
              </w:rPr>
              <w:t>ГЦСД</w:t>
            </w:r>
          </w:p>
        </w:tc>
        <w:tc>
          <w:tcPr>
            <w:tcW w:w="2532" w:type="dxa"/>
            <w:shd w:val="clear" w:color="auto" w:fill="auto"/>
            <w:vAlign w:val="center"/>
          </w:tcPr>
          <w:p w14:paraId="7CE7786B" w14:textId="77777777" w:rsidR="00D304D2" w:rsidRPr="00C62ACE" w:rsidRDefault="00D304D2" w:rsidP="00776921">
            <w:pPr>
              <w:pStyle w:val="Tableheader"/>
              <w:rPr>
                <w:lang w:val="ru-RU"/>
              </w:rPr>
            </w:pPr>
            <w:r w:rsidRPr="00C62ACE">
              <w:rPr>
                <w:lang w:val="ru-RU"/>
              </w:rPr>
              <w:t>ЦМОК</w:t>
            </w:r>
          </w:p>
        </w:tc>
      </w:tr>
      <w:tr w:rsidR="00D304D2" w:rsidRPr="00C62ACE" w14:paraId="376B6AF1" w14:textId="77777777" w:rsidTr="00776921">
        <w:tc>
          <w:tcPr>
            <w:tcW w:w="1423" w:type="dxa"/>
            <w:tcBorders>
              <w:bottom w:val="single" w:sz="4" w:space="0" w:color="auto"/>
            </w:tcBorders>
            <w:shd w:val="clear" w:color="auto" w:fill="auto"/>
          </w:tcPr>
          <w:p w14:paraId="3FD73834" w14:textId="77777777" w:rsidR="00D304D2" w:rsidRPr="00C62ACE" w:rsidRDefault="00D304D2" w:rsidP="00776921">
            <w:pPr>
              <w:pStyle w:val="Tablebody"/>
              <w:rPr>
                <w:lang w:val="ru-RU"/>
              </w:rPr>
            </w:pPr>
            <w:r w:rsidRPr="00C62ACE">
              <w:rPr>
                <w:lang w:val="ru-RU"/>
              </w:rPr>
              <w:t>Функции и задачи</w:t>
            </w:r>
          </w:p>
        </w:tc>
        <w:tc>
          <w:tcPr>
            <w:tcW w:w="2531" w:type="dxa"/>
            <w:shd w:val="clear" w:color="auto" w:fill="auto"/>
          </w:tcPr>
          <w:p w14:paraId="3E93F9A8" w14:textId="77777777" w:rsidR="00D304D2" w:rsidRPr="00C62ACE" w:rsidRDefault="00D304D2" w:rsidP="00776921">
            <w:pPr>
              <w:pStyle w:val="Tablebody"/>
              <w:rPr>
                <w:lang w:val="ru-RU"/>
              </w:rPr>
            </w:pPr>
            <w:r w:rsidRPr="00C62ACE">
              <w:rPr>
                <w:lang w:val="ru-RU"/>
              </w:rPr>
              <w:t xml:space="preserve">Каждый центр должен ежегодно </w:t>
            </w:r>
            <w:r w:rsidRPr="00C62ACE">
              <w:rPr>
                <w:strike/>
                <w:color w:val="FF0000"/>
                <w:spacing w:val="0"/>
                <w:szCs w:val="18"/>
                <w:u w:val="dash"/>
                <w:lang w:val="ru-RU"/>
              </w:rPr>
              <w:t>через ГКУД</w:t>
            </w:r>
            <w:r w:rsidRPr="00C62ACE">
              <w:rPr>
                <w:lang w:val="ru-RU"/>
              </w:rPr>
              <w:t xml:space="preserve"> представлять </w:t>
            </w:r>
            <w:r w:rsidRPr="00C62ACE">
              <w:rPr>
                <w:strike/>
                <w:color w:val="FF0000"/>
                <w:spacing w:val="0"/>
                <w:szCs w:val="18"/>
                <w:u w:val="dash"/>
                <w:lang w:val="ru-RU"/>
              </w:rPr>
              <w:t>Комитету по управлению СКОММ</w:t>
            </w:r>
            <w:r w:rsidRPr="00C62ACE">
              <w:rPr>
                <w:lang w:val="ru-RU"/>
              </w:rPr>
              <w:t xml:space="preserve"> </w:t>
            </w:r>
            <w:r w:rsidRPr="00C62ACE">
              <w:rPr>
                <w:rFonts w:eastAsia="Arial"/>
                <w:color w:val="008000"/>
                <w:spacing w:val="0"/>
                <w:szCs w:val="18"/>
                <w:u w:val="dash"/>
                <w:lang w:val="ru-RU"/>
              </w:rPr>
              <w:t>соответствующим техническим органам ВМО и МОК</w:t>
            </w:r>
            <w:r w:rsidRPr="00C62ACE">
              <w:rPr>
                <w:lang w:val="ru-RU"/>
              </w:rPr>
              <w:t xml:space="preserve"> доклад о состоянии дел и осуществленной деятельности; </w:t>
            </w:r>
            <w:r w:rsidRPr="00C62ACE">
              <w:rPr>
                <w:strike/>
                <w:color w:val="FF0000"/>
                <w:spacing w:val="0"/>
                <w:szCs w:val="18"/>
                <w:u w:val="dash"/>
                <w:lang w:val="ru-RU"/>
              </w:rPr>
              <w:t xml:space="preserve">СКОММ </w:t>
            </w:r>
            <w:r w:rsidRPr="00C62ACE">
              <w:rPr>
                <w:rFonts w:eastAsia="Arial"/>
                <w:color w:val="008000"/>
                <w:spacing w:val="0"/>
                <w:szCs w:val="18"/>
                <w:u w:val="dash"/>
                <w:lang w:val="ru-RU"/>
              </w:rPr>
              <w:t>соответствующие технические органы ВМО и МОК</w:t>
            </w:r>
            <w:r w:rsidRPr="00C62ACE">
              <w:rPr>
                <w:lang w:val="ru-RU"/>
              </w:rPr>
              <w:t>, в свою очередь, должн</w:t>
            </w:r>
            <w:r w:rsidRPr="00C62ACE">
              <w:rPr>
                <w:strike/>
                <w:color w:val="FF0000"/>
                <w:spacing w:val="0"/>
                <w:szCs w:val="18"/>
                <w:u w:val="dash"/>
                <w:lang w:val="ru-RU"/>
              </w:rPr>
              <w:t>а</w:t>
            </w:r>
            <w:r w:rsidRPr="00C62ACE">
              <w:rPr>
                <w:rFonts w:eastAsia="Arial"/>
                <w:color w:val="008000"/>
                <w:spacing w:val="0"/>
                <w:szCs w:val="18"/>
                <w:u w:val="dash"/>
                <w:lang w:val="ru-RU"/>
              </w:rPr>
              <w:t>ы</w:t>
            </w:r>
            <w:r w:rsidRPr="00C62ACE">
              <w:rPr>
                <w:lang w:val="ru-RU"/>
              </w:rPr>
              <w:t xml:space="preserve"> представлять Исполнительным советам ВМО и МОК информацию о состоянии дел и деятельности сети ЦСД в целом и о предложенных изменениях, в случае необходимости</w:t>
            </w:r>
          </w:p>
        </w:tc>
        <w:tc>
          <w:tcPr>
            <w:tcW w:w="2531" w:type="dxa"/>
            <w:shd w:val="clear" w:color="auto" w:fill="auto"/>
          </w:tcPr>
          <w:p w14:paraId="4DDD88E8" w14:textId="77777777" w:rsidR="00D304D2" w:rsidRPr="00C62ACE" w:rsidRDefault="00D304D2" w:rsidP="00776921">
            <w:pPr>
              <w:pStyle w:val="Tablebody"/>
              <w:rPr>
                <w:lang w:val="ru-RU"/>
              </w:rPr>
            </w:pPr>
            <w:r w:rsidRPr="00C62ACE">
              <w:rPr>
                <w:lang w:val="ru-RU"/>
              </w:rPr>
              <w:t xml:space="preserve">Каждый центр должен ежегодно </w:t>
            </w:r>
            <w:r w:rsidRPr="00C62ACE">
              <w:rPr>
                <w:strike/>
                <w:color w:val="FF0000"/>
                <w:spacing w:val="0"/>
                <w:szCs w:val="18"/>
                <w:u w:val="dash"/>
                <w:lang w:val="ru-RU"/>
              </w:rPr>
              <w:t>через ГКУД</w:t>
            </w:r>
            <w:r w:rsidRPr="00C62ACE">
              <w:rPr>
                <w:lang w:val="ru-RU"/>
              </w:rPr>
              <w:t xml:space="preserve"> представлять </w:t>
            </w:r>
            <w:r w:rsidRPr="00C62ACE">
              <w:rPr>
                <w:strike/>
                <w:color w:val="FF0000"/>
                <w:spacing w:val="0"/>
                <w:szCs w:val="18"/>
                <w:u w:val="dash"/>
                <w:lang w:val="ru-RU"/>
              </w:rPr>
              <w:t>Комитету по управлению СКОММ</w:t>
            </w:r>
            <w:r w:rsidRPr="00C62ACE">
              <w:rPr>
                <w:lang w:val="ru-RU"/>
              </w:rPr>
              <w:t xml:space="preserve"> </w:t>
            </w:r>
            <w:r w:rsidRPr="00C62ACE">
              <w:rPr>
                <w:rFonts w:eastAsia="Arial"/>
                <w:color w:val="008000"/>
                <w:spacing w:val="0"/>
                <w:szCs w:val="18"/>
                <w:u w:val="dash"/>
                <w:lang w:val="ru-RU"/>
              </w:rPr>
              <w:t>соответствующим техническим органам ВМО и МОК</w:t>
            </w:r>
            <w:r w:rsidRPr="00C62ACE">
              <w:rPr>
                <w:lang w:val="ru-RU"/>
              </w:rPr>
              <w:t xml:space="preserve"> доклад о состоянии дел и осуществленной деятельности; </w:t>
            </w:r>
            <w:r w:rsidRPr="00C62ACE">
              <w:rPr>
                <w:strike/>
                <w:color w:val="FF0000"/>
                <w:spacing w:val="0"/>
                <w:szCs w:val="18"/>
                <w:u w:val="dash"/>
                <w:lang w:val="ru-RU"/>
              </w:rPr>
              <w:t xml:space="preserve">СКОММ </w:t>
            </w:r>
            <w:r w:rsidRPr="00C62ACE">
              <w:rPr>
                <w:rFonts w:eastAsia="Arial"/>
                <w:color w:val="008000"/>
                <w:spacing w:val="0"/>
                <w:szCs w:val="18"/>
                <w:u w:val="dash"/>
                <w:lang w:val="ru-RU"/>
              </w:rPr>
              <w:t>соответствующие технические органы ВМО и МОК</w:t>
            </w:r>
            <w:r w:rsidRPr="00C62ACE">
              <w:rPr>
                <w:lang w:val="ru-RU"/>
              </w:rPr>
              <w:t>, в свою очередь, должн</w:t>
            </w:r>
            <w:r w:rsidRPr="00C62ACE">
              <w:rPr>
                <w:strike/>
                <w:color w:val="FF0000"/>
                <w:spacing w:val="0"/>
                <w:szCs w:val="18"/>
                <w:u w:val="dash"/>
                <w:lang w:val="ru-RU"/>
              </w:rPr>
              <w:t>а</w:t>
            </w:r>
            <w:r w:rsidRPr="00C62ACE">
              <w:rPr>
                <w:rFonts w:eastAsia="Arial"/>
                <w:color w:val="008000"/>
                <w:spacing w:val="0"/>
                <w:szCs w:val="18"/>
                <w:u w:val="dash"/>
                <w:lang w:val="ru-RU"/>
              </w:rPr>
              <w:t>ы</w:t>
            </w:r>
            <w:r w:rsidRPr="00C62ACE">
              <w:rPr>
                <w:lang w:val="ru-RU"/>
              </w:rPr>
              <w:t xml:space="preserve"> представлять Исполнительным советам ВМО и МОК информацию о состоянии дел и деятельности сети ГЦСД в целом и о предложенных изменениях, в случае необходимости</w:t>
            </w:r>
          </w:p>
        </w:tc>
        <w:tc>
          <w:tcPr>
            <w:tcW w:w="2532" w:type="dxa"/>
            <w:shd w:val="clear" w:color="auto" w:fill="auto"/>
          </w:tcPr>
          <w:p w14:paraId="46DA152E" w14:textId="77777777" w:rsidR="00D304D2" w:rsidRPr="00C62ACE" w:rsidRDefault="00D304D2" w:rsidP="00776921">
            <w:pPr>
              <w:pStyle w:val="Tablebody"/>
              <w:rPr>
                <w:lang w:val="ru-RU"/>
              </w:rPr>
            </w:pPr>
            <w:r w:rsidRPr="00C62ACE">
              <w:rPr>
                <w:lang w:val="ru-RU"/>
              </w:rPr>
              <w:t xml:space="preserve">Каждый центр должен ежегодно </w:t>
            </w:r>
            <w:r w:rsidRPr="00C62ACE">
              <w:rPr>
                <w:strike/>
                <w:color w:val="FF0000"/>
                <w:spacing w:val="0"/>
                <w:szCs w:val="18"/>
                <w:u w:val="dash"/>
                <w:lang w:val="ru-RU"/>
              </w:rPr>
              <w:t>через КГУД</w:t>
            </w:r>
            <w:r w:rsidRPr="00C62ACE">
              <w:rPr>
                <w:lang w:val="ru-RU"/>
              </w:rPr>
              <w:t xml:space="preserve"> представлять </w:t>
            </w:r>
            <w:r w:rsidRPr="00C62ACE">
              <w:rPr>
                <w:strike/>
                <w:color w:val="FF0000"/>
                <w:spacing w:val="0"/>
                <w:szCs w:val="18"/>
                <w:u w:val="dash"/>
                <w:lang w:val="ru-RU"/>
              </w:rPr>
              <w:t>Комитету по управлению СКОММ</w:t>
            </w:r>
            <w:r w:rsidRPr="00C62ACE">
              <w:rPr>
                <w:lang w:val="ru-RU"/>
              </w:rPr>
              <w:t xml:space="preserve"> </w:t>
            </w:r>
            <w:r w:rsidRPr="00C62ACE">
              <w:rPr>
                <w:rFonts w:eastAsia="Arial"/>
                <w:color w:val="008000"/>
                <w:spacing w:val="0"/>
                <w:szCs w:val="18"/>
                <w:u w:val="dash"/>
                <w:lang w:val="ru-RU"/>
              </w:rPr>
              <w:t>соответствующим техническим органам ВМО и МОК</w:t>
            </w:r>
            <w:r w:rsidRPr="00C62ACE">
              <w:rPr>
                <w:lang w:val="ru-RU"/>
              </w:rPr>
              <w:t xml:space="preserve"> доклад об обслуживании, предложенном Членам/государствам — членам </w:t>
            </w:r>
            <w:r w:rsidRPr="00C62ACE">
              <w:rPr>
                <w:strike/>
                <w:color w:val="FF0000"/>
                <w:spacing w:val="0"/>
                <w:szCs w:val="18"/>
                <w:u w:val="dash"/>
                <w:lang w:val="ru-RU"/>
              </w:rPr>
              <w:t>ВМО</w:t>
            </w:r>
            <w:r w:rsidRPr="00C62ACE">
              <w:rPr>
                <w:lang w:val="ru-RU"/>
              </w:rPr>
              <w:t xml:space="preserve">, и об осуществленной деятельности; </w:t>
            </w:r>
            <w:r w:rsidRPr="00C62ACE">
              <w:rPr>
                <w:strike/>
                <w:color w:val="FF0000"/>
                <w:spacing w:val="0"/>
                <w:szCs w:val="18"/>
                <w:u w:val="dash"/>
                <w:lang w:val="ru-RU"/>
              </w:rPr>
              <w:t xml:space="preserve">СКОММ </w:t>
            </w:r>
            <w:r w:rsidRPr="00C62ACE">
              <w:rPr>
                <w:rFonts w:eastAsia="Arial"/>
                <w:color w:val="008000"/>
                <w:spacing w:val="0"/>
                <w:szCs w:val="18"/>
                <w:u w:val="dash"/>
                <w:lang w:val="ru-RU"/>
              </w:rPr>
              <w:t>соответствующие технические органы ВМО и МОК</w:t>
            </w:r>
            <w:r w:rsidRPr="00C62ACE">
              <w:rPr>
                <w:lang w:val="ru-RU"/>
              </w:rPr>
              <w:t>, в свою очередь, должн</w:t>
            </w:r>
            <w:r w:rsidRPr="00C62ACE">
              <w:rPr>
                <w:strike/>
                <w:color w:val="FF0000"/>
                <w:spacing w:val="0"/>
                <w:szCs w:val="18"/>
                <w:u w:val="dash"/>
                <w:lang w:val="ru-RU"/>
              </w:rPr>
              <w:t>а</w:t>
            </w:r>
            <w:r w:rsidRPr="00C62ACE">
              <w:rPr>
                <w:rFonts w:eastAsia="Arial"/>
                <w:color w:val="008000"/>
                <w:spacing w:val="0"/>
                <w:szCs w:val="18"/>
                <w:u w:val="dash"/>
                <w:lang w:val="ru-RU"/>
              </w:rPr>
              <w:t>ы</w:t>
            </w:r>
            <w:r w:rsidRPr="00C62ACE">
              <w:rPr>
                <w:lang w:val="ru-RU"/>
              </w:rPr>
              <w:t xml:space="preserve"> представлять Всемирному метеорологическому конгрессу и Ассамблее МОК информацию о состоянии дел и деятельности сети ЦМОК в целом и о предложенных изменениях, в случае необходимости</w:t>
            </w:r>
          </w:p>
        </w:tc>
      </w:tr>
    </w:tbl>
    <w:p w14:paraId="2EF2623D" w14:textId="77777777" w:rsidR="00D304D2" w:rsidRPr="00C62ACE" w:rsidRDefault="00D304D2" w:rsidP="00D304D2">
      <w:pPr>
        <w:pStyle w:val="Heading2NOToC"/>
        <w:rPr>
          <w:lang w:val="ru-RU"/>
        </w:rPr>
      </w:pPr>
      <w:r w:rsidRPr="00C62ACE">
        <w:rPr>
          <w:lang w:val="ru-RU"/>
        </w:rPr>
        <w:t>2.3</w:t>
      </w:r>
      <w:r w:rsidRPr="00C62ACE">
        <w:rPr>
          <w:lang w:val="ru-RU"/>
        </w:rPr>
        <w:tab/>
        <w:t>Критерии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477"/>
        <w:gridCol w:w="4727"/>
      </w:tblGrid>
      <w:tr w:rsidR="00D304D2" w:rsidRPr="00C62ACE" w14:paraId="417CB052" w14:textId="77777777" w:rsidTr="00776921">
        <w:tc>
          <w:tcPr>
            <w:tcW w:w="398" w:type="dxa"/>
            <w:vAlign w:val="center"/>
          </w:tcPr>
          <w:p w14:paraId="23AF8AF7" w14:textId="77777777" w:rsidR="00D304D2" w:rsidRPr="00C62ACE" w:rsidRDefault="00D304D2" w:rsidP="00776921">
            <w:pPr>
              <w:pStyle w:val="Tableheader"/>
              <w:rPr>
                <w:lang w:val="ru-RU"/>
              </w:rPr>
            </w:pPr>
          </w:p>
        </w:tc>
        <w:tc>
          <w:tcPr>
            <w:tcW w:w="4192" w:type="dxa"/>
          </w:tcPr>
          <w:p w14:paraId="2072E02D" w14:textId="77777777" w:rsidR="00D304D2" w:rsidRPr="00C62ACE" w:rsidRDefault="00D304D2" w:rsidP="00776921">
            <w:pPr>
              <w:pStyle w:val="Tableheader"/>
              <w:rPr>
                <w:lang w:val="ru-RU"/>
              </w:rPr>
            </w:pPr>
            <w:r w:rsidRPr="00C62ACE">
              <w:rPr>
                <w:lang w:val="ru-RU"/>
              </w:rPr>
              <w:t>Критерии</w:t>
            </w:r>
          </w:p>
        </w:tc>
        <w:tc>
          <w:tcPr>
            <w:tcW w:w="4427" w:type="dxa"/>
          </w:tcPr>
          <w:p w14:paraId="720EEBE5" w14:textId="77777777" w:rsidR="00D304D2" w:rsidRPr="00C62ACE" w:rsidRDefault="00D304D2" w:rsidP="00776921">
            <w:pPr>
              <w:pStyle w:val="Tableheader"/>
              <w:rPr>
                <w:lang w:val="ru-RU"/>
              </w:rPr>
            </w:pPr>
            <w:r w:rsidRPr="00C62ACE">
              <w:rPr>
                <w:lang w:val="ru-RU"/>
              </w:rPr>
              <w:t>Как вы выполняете это требование?</w:t>
            </w:r>
          </w:p>
        </w:tc>
      </w:tr>
      <w:tr w:rsidR="00D304D2" w:rsidRPr="00C62ACE" w14:paraId="7930BD43" w14:textId="77777777" w:rsidTr="00776921">
        <w:trPr>
          <w:trHeight w:val="567"/>
        </w:trPr>
        <w:tc>
          <w:tcPr>
            <w:tcW w:w="398" w:type="dxa"/>
            <w:vAlign w:val="center"/>
          </w:tcPr>
          <w:p w14:paraId="678504A4" w14:textId="77777777" w:rsidR="00D304D2" w:rsidRPr="00C62ACE" w:rsidRDefault="00D304D2" w:rsidP="00776921">
            <w:pPr>
              <w:pStyle w:val="Tablebody"/>
              <w:rPr>
                <w:lang w:val="ru-RU"/>
              </w:rPr>
            </w:pPr>
            <w:r w:rsidRPr="00C62ACE">
              <w:rPr>
                <w:lang w:val="ru-RU"/>
              </w:rPr>
              <w:t>9</w:t>
            </w:r>
          </w:p>
        </w:tc>
        <w:tc>
          <w:tcPr>
            <w:tcW w:w="4192" w:type="dxa"/>
          </w:tcPr>
          <w:p w14:paraId="750FF306" w14:textId="77777777" w:rsidR="00D304D2" w:rsidRPr="00C62ACE" w:rsidRDefault="00D304D2" w:rsidP="00776921">
            <w:pPr>
              <w:pStyle w:val="Tablebody"/>
              <w:rPr>
                <w:lang w:val="ru-RU"/>
              </w:rPr>
            </w:pPr>
            <w:r w:rsidRPr="00C62ACE">
              <w:rPr>
                <w:lang w:val="ru-RU"/>
              </w:rPr>
              <w:t xml:space="preserve">Центр должен ежегодно </w:t>
            </w:r>
            <w:r w:rsidRPr="00C62ACE">
              <w:rPr>
                <w:strike/>
                <w:color w:val="FF0000"/>
                <w:spacing w:val="0"/>
                <w:szCs w:val="18"/>
                <w:u w:val="dash"/>
                <w:lang w:val="ru-RU"/>
              </w:rPr>
              <w:t>через ГКУД</w:t>
            </w:r>
            <w:r w:rsidRPr="00C62ACE">
              <w:rPr>
                <w:lang w:val="ru-RU"/>
              </w:rPr>
              <w:t xml:space="preserve"> представлять </w:t>
            </w:r>
            <w:r w:rsidRPr="00C62ACE">
              <w:rPr>
                <w:strike/>
                <w:color w:val="FF0000"/>
                <w:spacing w:val="0"/>
                <w:szCs w:val="18"/>
                <w:u w:val="dash"/>
                <w:lang w:val="ru-RU"/>
              </w:rPr>
              <w:t>Комитету по управлению СКОММ</w:t>
            </w:r>
            <w:r w:rsidRPr="00C62ACE">
              <w:rPr>
                <w:lang w:val="ru-RU"/>
              </w:rPr>
              <w:t xml:space="preserve"> </w:t>
            </w:r>
            <w:r w:rsidRPr="00C62ACE">
              <w:rPr>
                <w:rFonts w:eastAsia="Arial"/>
                <w:color w:val="008000"/>
                <w:spacing w:val="0"/>
                <w:szCs w:val="18"/>
                <w:u w:val="dash"/>
                <w:lang w:val="ru-RU"/>
              </w:rPr>
              <w:t>соответствующим техническим органам ВМО и МОК</w:t>
            </w:r>
            <w:r w:rsidRPr="00C62ACE">
              <w:rPr>
                <w:lang w:val="ru-RU"/>
              </w:rPr>
              <w:t xml:space="preserve"> доклад о состоянии дел и осуществленной деятельности. </w:t>
            </w:r>
            <w:r w:rsidRPr="00C62ACE">
              <w:rPr>
                <w:strike/>
                <w:color w:val="FF0000"/>
                <w:spacing w:val="0"/>
                <w:szCs w:val="18"/>
                <w:u w:val="dash"/>
                <w:lang w:val="ru-RU"/>
              </w:rPr>
              <w:t xml:space="preserve">СКОММ </w:t>
            </w:r>
            <w:r w:rsidRPr="00C62ACE">
              <w:rPr>
                <w:rFonts w:eastAsia="Arial"/>
                <w:color w:val="008000"/>
                <w:spacing w:val="0"/>
                <w:szCs w:val="18"/>
                <w:u w:val="dash"/>
                <w:lang w:val="ru-RU"/>
              </w:rPr>
              <w:t>Соответствующие технические органы ВМО и МОК</w:t>
            </w:r>
            <w:r w:rsidRPr="00C62ACE">
              <w:rPr>
                <w:lang w:val="ru-RU"/>
              </w:rPr>
              <w:t>, в свою очередь, должн</w:t>
            </w:r>
            <w:r w:rsidRPr="00C62ACE">
              <w:rPr>
                <w:strike/>
                <w:color w:val="FF0000"/>
                <w:spacing w:val="0"/>
                <w:szCs w:val="18"/>
                <w:u w:val="dash"/>
                <w:lang w:val="ru-RU"/>
              </w:rPr>
              <w:t>а</w:t>
            </w:r>
            <w:r w:rsidRPr="00C62ACE">
              <w:rPr>
                <w:rFonts w:eastAsia="Arial"/>
                <w:color w:val="008000"/>
                <w:spacing w:val="0"/>
                <w:szCs w:val="18"/>
                <w:u w:val="dash"/>
                <w:lang w:val="ru-RU"/>
              </w:rPr>
              <w:t>ы</w:t>
            </w:r>
            <w:r w:rsidRPr="00C62ACE">
              <w:rPr>
                <w:lang w:val="ru-RU"/>
              </w:rPr>
              <w:t xml:space="preserve"> представлять Исполнительным советам ВМО и МОК информацию о состоянии дел и деятельности сети ЦСД в целом и о предлагаемых изменениях, в случае необходимости</w:t>
            </w:r>
          </w:p>
        </w:tc>
        <w:tc>
          <w:tcPr>
            <w:tcW w:w="4427" w:type="dxa"/>
            <w:vAlign w:val="center"/>
          </w:tcPr>
          <w:p w14:paraId="7FEB1926" w14:textId="77777777" w:rsidR="00D304D2" w:rsidRPr="00C62ACE" w:rsidRDefault="00D304D2" w:rsidP="00776921">
            <w:pPr>
              <w:pStyle w:val="Tablebody"/>
              <w:rPr>
                <w:lang w:val="ru-RU"/>
              </w:rPr>
            </w:pPr>
          </w:p>
        </w:tc>
      </w:tr>
    </w:tbl>
    <w:p w14:paraId="5DD9BA49" w14:textId="77777777" w:rsidR="00D304D2" w:rsidRPr="00C62ACE" w:rsidRDefault="00D304D2" w:rsidP="00D304D2">
      <w:pPr>
        <w:pStyle w:val="Heading1NOToC"/>
        <w:rPr>
          <w:lang w:val="ru-RU"/>
        </w:rPr>
      </w:pPr>
      <w:r w:rsidRPr="00C62ACE">
        <w:rPr>
          <w:lang w:val="ru-RU"/>
        </w:rPr>
        <w:lastRenderedPageBreak/>
        <w:t>3.</w:t>
      </w:r>
      <w:r w:rsidRPr="00C62ACE">
        <w:rPr>
          <w:lang w:val="ru-RU"/>
        </w:rPr>
        <w:tab/>
        <w:t>Глобальные центры сбора данных</w:t>
      </w:r>
    </w:p>
    <w:p w14:paraId="04CC619C" w14:textId="77777777" w:rsidR="00D304D2" w:rsidRPr="00C62ACE" w:rsidRDefault="00D304D2" w:rsidP="00D304D2">
      <w:pPr>
        <w:pStyle w:val="Heading2NOToC"/>
        <w:rPr>
          <w:lang w:val="ru-RU"/>
        </w:rPr>
      </w:pPr>
      <w:r w:rsidRPr="00C62ACE">
        <w:rPr>
          <w:lang w:val="ru-RU"/>
        </w:rPr>
        <w:t>3.1</w:t>
      </w:r>
      <w:r w:rsidRPr="00C62ACE">
        <w:rPr>
          <w:lang w:val="ru-RU"/>
        </w:rPr>
        <w:tab/>
        <w:t xml:space="preserve">Круг ведения </w:t>
      </w:r>
    </w:p>
    <w:p w14:paraId="2FC93E0B" w14:textId="77777777" w:rsidR="00D304D2" w:rsidRPr="00C62ACE" w:rsidRDefault="00D304D2" w:rsidP="00D304D2">
      <w:pPr>
        <w:pStyle w:val="Bodytext1"/>
        <w:rPr>
          <w:lang w:val="ru-RU"/>
        </w:rPr>
      </w:pPr>
      <w:r w:rsidRPr="00C62ACE">
        <w:rPr>
          <w:lang w:val="ru-RU"/>
        </w:rPr>
        <w:t>3.1.3</w:t>
      </w:r>
      <w:r w:rsidRPr="00C62ACE">
        <w:rPr>
          <w:lang w:val="ru-RU"/>
        </w:rPr>
        <w:tab/>
        <w:t>Для того чтобы отвечать требованиям СМКД ГЦСД должны иметь следующее:</w:t>
      </w:r>
    </w:p>
    <w:p w14:paraId="565DF174" w14:textId="77777777" w:rsidR="00D304D2" w:rsidRPr="00C62ACE" w:rsidRDefault="00D304D2" w:rsidP="00D304D2">
      <w:pPr>
        <w:pStyle w:val="Bodytext1"/>
        <w:rPr>
          <w:lang w:val="ru-RU"/>
        </w:rPr>
      </w:pPr>
      <w:r w:rsidRPr="00C62ACE">
        <w:rPr>
          <w:lang w:val="ru-RU"/>
        </w:rPr>
        <w:t>Функциональные возможности:</w:t>
      </w:r>
    </w:p>
    <w:p w14:paraId="6D04D797" w14:textId="77777777" w:rsidR="00D304D2" w:rsidRPr="00C62ACE" w:rsidRDefault="00D304D2" w:rsidP="00D304D2">
      <w:pPr>
        <w:pStyle w:val="Indent1"/>
        <w:rPr>
          <w:lang w:val="ru-RU"/>
        </w:rPr>
      </w:pPr>
      <w:r w:rsidRPr="00C62ACE">
        <w:rPr>
          <w:lang w:val="ru-RU"/>
        </w:rPr>
        <w:t>c)</w:t>
      </w:r>
      <w:r w:rsidRPr="00C62ACE">
        <w:rPr>
          <w:lang w:val="ru-RU"/>
        </w:rPr>
        <w:tab/>
      </w:r>
      <w:r w:rsidRPr="00C62ACE">
        <w:rPr>
          <w:rFonts w:eastAsiaTheme="minorHAnsi" w:cstheme="majorBidi"/>
          <w:strike/>
          <w:color w:val="FF0000"/>
          <w:szCs w:val="20"/>
          <w:u w:val="dash"/>
          <w:lang w:val="ru-RU" w:eastAsia="zh-TW"/>
        </w:rPr>
        <w:t>ГКУД СКОММ должна</w:t>
      </w:r>
      <w:r w:rsidRPr="00C62ACE">
        <w:rPr>
          <w:szCs w:val="20"/>
          <w:lang w:val="ru-RU"/>
        </w:rPr>
        <w:t xml:space="preserve"> </w:t>
      </w:r>
      <w:r w:rsidRPr="00C62ACE">
        <w:rPr>
          <w:color w:val="008000"/>
          <w:szCs w:val="20"/>
          <w:u w:val="dash"/>
          <w:lang w:val="ru-RU"/>
        </w:rPr>
        <w:t>соответствующие технические органы ВМО и МОК должны</w:t>
      </w:r>
      <w:r w:rsidRPr="00C62ACE">
        <w:rPr>
          <w:lang w:val="ru-RU"/>
        </w:rPr>
        <w:t xml:space="preserve"> не реже, чем один раз в пять лет, проводить оценку каждого центра на его соответствие требованиям Комиссии, предъявляемым к его функциональным возможностям и показателям эффективности;</w:t>
      </w:r>
    </w:p>
    <w:p w14:paraId="6DCF9DA2" w14:textId="77777777" w:rsidR="00D304D2" w:rsidRPr="00C62ACE" w:rsidRDefault="00D304D2" w:rsidP="00D304D2">
      <w:pPr>
        <w:pStyle w:val="Indent1"/>
        <w:rPr>
          <w:lang w:val="ru-RU"/>
        </w:rPr>
      </w:pPr>
      <w:r w:rsidRPr="00C62ACE">
        <w:rPr>
          <w:lang w:val="ru-RU"/>
        </w:rPr>
        <w:t>j)</w:t>
      </w:r>
      <w:r w:rsidRPr="00C62ACE">
        <w:rPr>
          <w:lang w:val="ru-RU"/>
        </w:rPr>
        <w:tab/>
        <w:t xml:space="preserve">каждый центр должен ежегодно </w:t>
      </w:r>
      <w:r w:rsidRPr="00C62ACE">
        <w:rPr>
          <w:rFonts w:eastAsiaTheme="minorHAnsi" w:cstheme="majorBidi"/>
          <w:strike/>
          <w:color w:val="FF0000"/>
          <w:szCs w:val="20"/>
          <w:u w:val="dash"/>
          <w:lang w:val="ru-RU" w:eastAsia="zh-TW"/>
        </w:rPr>
        <w:t>через ГКУД</w:t>
      </w:r>
      <w:r w:rsidRPr="00C62ACE">
        <w:rPr>
          <w:lang w:val="ru-RU"/>
        </w:rPr>
        <w:t xml:space="preserve"> представлять </w:t>
      </w:r>
      <w:r w:rsidRPr="00C62ACE">
        <w:rPr>
          <w:rFonts w:eastAsiaTheme="minorHAnsi" w:cstheme="majorBidi"/>
          <w:strike/>
          <w:color w:val="FF0000"/>
          <w:szCs w:val="20"/>
          <w:u w:val="dash"/>
          <w:lang w:val="ru-RU" w:eastAsia="zh-TW"/>
        </w:rPr>
        <w:t>Комитету по управлению СКОММ</w:t>
      </w:r>
      <w:r w:rsidRPr="00C62ACE">
        <w:rPr>
          <w:lang w:val="ru-RU"/>
        </w:rPr>
        <w:t xml:space="preserve"> </w:t>
      </w:r>
      <w:r w:rsidRPr="00C62ACE">
        <w:rPr>
          <w:color w:val="008000"/>
          <w:szCs w:val="20"/>
          <w:u w:val="dash"/>
          <w:lang w:val="ru-RU"/>
        </w:rPr>
        <w:t>соответствующим техническим органам ВМО и МОК</w:t>
      </w:r>
      <w:r w:rsidRPr="00C62ACE">
        <w:rPr>
          <w:lang w:val="ru-RU"/>
        </w:rPr>
        <w:t xml:space="preserve"> отчет о состоянии дел и осуществленной деятельности. </w:t>
      </w:r>
      <w:r w:rsidRPr="00C62ACE">
        <w:rPr>
          <w:rFonts w:eastAsiaTheme="minorHAnsi" w:cstheme="majorBidi"/>
          <w:strike/>
          <w:color w:val="FF0000"/>
          <w:szCs w:val="20"/>
          <w:u w:val="dash"/>
          <w:lang w:val="ru-RU" w:eastAsia="zh-TW"/>
        </w:rPr>
        <w:t>СКОММ</w:t>
      </w:r>
      <w:r w:rsidRPr="00C62ACE">
        <w:rPr>
          <w:color w:val="008000"/>
          <w:szCs w:val="20"/>
          <w:u w:val="dash"/>
          <w:lang w:val="ru-RU"/>
        </w:rPr>
        <w:t xml:space="preserve"> Соответствующие технические органы ВМО и МОК</w:t>
      </w:r>
      <w:r w:rsidRPr="00C62ACE">
        <w:rPr>
          <w:lang w:val="ru-RU"/>
        </w:rPr>
        <w:t xml:space="preserve">, в свою очередь, </w:t>
      </w:r>
      <w:r w:rsidRPr="00C62ACE">
        <w:rPr>
          <w:rFonts w:eastAsiaTheme="minorHAnsi" w:cstheme="majorBidi"/>
          <w:strike/>
          <w:color w:val="FF0000"/>
          <w:szCs w:val="20"/>
          <w:u w:val="dash"/>
          <w:lang w:val="ru-RU" w:eastAsia="zh-TW"/>
        </w:rPr>
        <w:t>должна</w:t>
      </w:r>
      <w:r w:rsidRPr="00C62ACE">
        <w:rPr>
          <w:lang w:val="ru-RU"/>
        </w:rPr>
        <w:t xml:space="preserve"> </w:t>
      </w:r>
      <w:r w:rsidRPr="00C62ACE">
        <w:rPr>
          <w:color w:val="008000"/>
          <w:szCs w:val="20"/>
          <w:u w:val="dash"/>
          <w:lang w:val="ru-RU"/>
        </w:rPr>
        <w:t>должны</w:t>
      </w:r>
      <w:r w:rsidRPr="00C62ACE">
        <w:rPr>
          <w:lang w:val="ru-RU"/>
        </w:rPr>
        <w:t xml:space="preserve"> представлять Исполнительным советам ВМО и МОК информацию о состоянии дел и деятельности сети ГЦСД в целом и о предлагаемых изменениях, в случае необходимости.</w:t>
      </w:r>
    </w:p>
    <w:p w14:paraId="50DF51B4" w14:textId="77777777" w:rsidR="00D304D2" w:rsidRPr="00C62ACE" w:rsidRDefault="00D304D2" w:rsidP="00D304D2">
      <w:pPr>
        <w:pStyle w:val="Heading2NOToC"/>
        <w:rPr>
          <w:lang w:val="ru-RU"/>
        </w:rPr>
      </w:pPr>
      <w:r w:rsidRPr="00C62ACE">
        <w:rPr>
          <w:lang w:val="ru-RU"/>
        </w:rPr>
        <w:t>3.3</w:t>
      </w:r>
      <w:r w:rsidRPr="00C62ACE">
        <w:rPr>
          <w:lang w:val="ru-RU"/>
        </w:rPr>
        <w:tab/>
        <w:t>Критерии оценки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439"/>
        <w:gridCol w:w="4692"/>
      </w:tblGrid>
      <w:tr w:rsidR="00D304D2" w:rsidRPr="00C62ACE" w14:paraId="6DB91E72" w14:textId="77777777" w:rsidTr="00776921">
        <w:trPr>
          <w:jc w:val="center"/>
        </w:trPr>
        <w:tc>
          <w:tcPr>
            <w:tcW w:w="466" w:type="dxa"/>
            <w:vAlign w:val="center"/>
          </w:tcPr>
          <w:p w14:paraId="224E37FD" w14:textId="77777777" w:rsidR="00D304D2" w:rsidRPr="00C62ACE" w:rsidRDefault="00D304D2" w:rsidP="00776921">
            <w:pPr>
              <w:pStyle w:val="Tableheader"/>
              <w:rPr>
                <w:lang w:val="ru-RU"/>
              </w:rPr>
            </w:pPr>
          </w:p>
        </w:tc>
        <w:tc>
          <w:tcPr>
            <w:tcW w:w="4157" w:type="dxa"/>
          </w:tcPr>
          <w:p w14:paraId="2DC6B755" w14:textId="77777777" w:rsidR="00D304D2" w:rsidRPr="00C62ACE" w:rsidRDefault="00D304D2" w:rsidP="00776921">
            <w:pPr>
              <w:pStyle w:val="Tableheader"/>
              <w:rPr>
                <w:lang w:val="ru-RU"/>
              </w:rPr>
            </w:pPr>
            <w:r w:rsidRPr="00C62ACE">
              <w:rPr>
                <w:lang w:val="ru-RU"/>
              </w:rPr>
              <w:t>Критерии</w:t>
            </w:r>
          </w:p>
        </w:tc>
        <w:tc>
          <w:tcPr>
            <w:tcW w:w="4394" w:type="dxa"/>
          </w:tcPr>
          <w:p w14:paraId="3B740A3A" w14:textId="77777777" w:rsidR="00D304D2" w:rsidRPr="00C62ACE" w:rsidRDefault="00D304D2" w:rsidP="00776921">
            <w:pPr>
              <w:pStyle w:val="Tableheader"/>
              <w:rPr>
                <w:lang w:val="ru-RU"/>
              </w:rPr>
            </w:pPr>
            <w:r w:rsidRPr="00C62ACE">
              <w:rPr>
                <w:lang w:val="ru-RU"/>
              </w:rPr>
              <w:t>Как вы выполняете это требование?</w:t>
            </w:r>
          </w:p>
        </w:tc>
      </w:tr>
      <w:tr w:rsidR="00D304D2" w:rsidRPr="00C62ACE" w14:paraId="0E3AA378" w14:textId="77777777" w:rsidTr="00776921">
        <w:trPr>
          <w:jc w:val="center"/>
        </w:trPr>
        <w:tc>
          <w:tcPr>
            <w:tcW w:w="466" w:type="dxa"/>
            <w:vAlign w:val="center"/>
          </w:tcPr>
          <w:p w14:paraId="71D1F146" w14:textId="77777777" w:rsidR="00D304D2" w:rsidRPr="00C62ACE" w:rsidRDefault="00D304D2" w:rsidP="00776921">
            <w:pPr>
              <w:pStyle w:val="Tablebody"/>
              <w:rPr>
                <w:lang w:val="ru-RU"/>
              </w:rPr>
            </w:pPr>
            <w:r w:rsidRPr="00C62ACE">
              <w:rPr>
                <w:lang w:val="ru-RU"/>
              </w:rPr>
              <w:t>14</w:t>
            </w:r>
          </w:p>
        </w:tc>
        <w:tc>
          <w:tcPr>
            <w:tcW w:w="4157" w:type="dxa"/>
          </w:tcPr>
          <w:p w14:paraId="1E21FFFF" w14:textId="77777777" w:rsidR="00D304D2" w:rsidRPr="00C62ACE" w:rsidRDefault="00D304D2" w:rsidP="00776921">
            <w:pPr>
              <w:pStyle w:val="Tablebody"/>
              <w:rPr>
                <w:lang w:val="ru-RU"/>
              </w:rPr>
            </w:pPr>
            <w:r w:rsidRPr="00C62ACE">
              <w:rPr>
                <w:lang w:val="ru-RU"/>
              </w:rPr>
              <w:t xml:space="preserve">Центр должен ежегодно </w:t>
            </w:r>
            <w:r w:rsidRPr="00C62ACE">
              <w:rPr>
                <w:strike/>
                <w:color w:val="FF0000"/>
                <w:spacing w:val="0"/>
                <w:szCs w:val="18"/>
                <w:u w:val="dash"/>
                <w:lang w:val="ru-RU"/>
              </w:rPr>
              <w:t>через ГКУД</w:t>
            </w:r>
            <w:r w:rsidRPr="00C62ACE">
              <w:rPr>
                <w:lang w:val="ru-RU"/>
              </w:rPr>
              <w:t xml:space="preserve"> представлять </w:t>
            </w:r>
            <w:r w:rsidRPr="00C62ACE">
              <w:rPr>
                <w:strike/>
                <w:color w:val="FF0000"/>
                <w:spacing w:val="0"/>
                <w:szCs w:val="18"/>
                <w:u w:val="dash"/>
                <w:lang w:val="ru-RU"/>
              </w:rPr>
              <w:t>Комитету по управлению СКОММ</w:t>
            </w:r>
            <w:r w:rsidRPr="00C62ACE">
              <w:rPr>
                <w:lang w:val="ru-RU"/>
              </w:rPr>
              <w:t xml:space="preserve"> </w:t>
            </w:r>
            <w:r w:rsidRPr="00C62ACE">
              <w:rPr>
                <w:rFonts w:eastAsia="Arial"/>
                <w:color w:val="008000"/>
                <w:spacing w:val="0"/>
                <w:szCs w:val="18"/>
                <w:u w:val="dash"/>
                <w:lang w:val="ru-RU"/>
              </w:rPr>
              <w:t>соответствующим техническим органам ВМО и МОК</w:t>
            </w:r>
            <w:r w:rsidRPr="00C62ACE">
              <w:rPr>
                <w:lang w:val="ru-RU"/>
              </w:rPr>
              <w:t xml:space="preserve"> доклад о состоянии дел и осуществленной деятельности. </w:t>
            </w:r>
            <w:r w:rsidRPr="00C62ACE">
              <w:rPr>
                <w:strike/>
                <w:color w:val="FF0000"/>
                <w:spacing w:val="0"/>
                <w:szCs w:val="18"/>
                <w:u w:val="dash"/>
                <w:lang w:val="ru-RU"/>
              </w:rPr>
              <w:t xml:space="preserve">СКОММ </w:t>
            </w:r>
            <w:r w:rsidRPr="00C62ACE">
              <w:rPr>
                <w:rFonts w:eastAsia="Arial"/>
                <w:color w:val="008000"/>
                <w:spacing w:val="0"/>
                <w:szCs w:val="18"/>
                <w:u w:val="dash"/>
                <w:lang w:val="ru-RU"/>
              </w:rPr>
              <w:t>Соответствующие технические органы ВМО и МОК</w:t>
            </w:r>
            <w:r w:rsidRPr="00C62ACE">
              <w:rPr>
                <w:lang w:val="ru-RU"/>
              </w:rPr>
              <w:t>, в свою очередь, должна представлять Исполнительным советам ВМО и МОК информацию о состоянии дел и деятельности сети ГЦСД в целом и о предлагаемых изменениях, в случае необходимости</w:t>
            </w:r>
          </w:p>
        </w:tc>
        <w:tc>
          <w:tcPr>
            <w:tcW w:w="0" w:type="auto"/>
            <w:vAlign w:val="center"/>
          </w:tcPr>
          <w:p w14:paraId="19668CF7" w14:textId="77777777" w:rsidR="00D304D2" w:rsidRPr="00C62ACE" w:rsidRDefault="00D304D2" w:rsidP="00776921">
            <w:pPr>
              <w:pStyle w:val="Tablebody"/>
              <w:rPr>
                <w:lang w:val="ru-RU"/>
              </w:rPr>
            </w:pPr>
          </w:p>
        </w:tc>
      </w:tr>
    </w:tbl>
    <w:p w14:paraId="5D1A5121" w14:textId="54754883" w:rsidR="00A95B17" w:rsidRPr="00C62ACE" w:rsidRDefault="00AB096F" w:rsidP="00AB096F">
      <w:pPr>
        <w:pStyle w:val="Bodytext1"/>
        <w:spacing w:before="480"/>
        <w:jc w:val="center"/>
        <w:rPr>
          <w:lang w:val="ru-RU"/>
        </w:rPr>
      </w:pPr>
      <w:r w:rsidRPr="00C62ACE">
        <w:rPr>
          <w:lang w:val="ru-RU"/>
        </w:rPr>
        <w:t>_____________</w:t>
      </w:r>
    </w:p>
    <w:sectPr w:rsidR="00A95B17" w:rsidRPr="00C62ACE"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E8A2" w14:textId="77777777" w:rsidR="005B2CCF" w:rsidRDefault="005B2CCF">
      <w:r>
        <w:separator/>
      </w:r>
    </w:p>
    <w:p w14:paraId="472E8B3B" w14:textId="77777777" w:rsidR="005B2CCF" w:rsidRDefault="005B2CCF"/>
    <w:p w14:paraId="5FA0445A" w14:textId="77777777" w:rsidR="005B2CCF" w:rsidRDefault="005B2CCF"/>
  </w:endnote>
  <w:endnote w:type="continuationSeparator" w:id="0">
    <w:p w14:paraId="022EFC89" w14:textId="77777777" w:rsidR="005B2CCF" w:rsidRDefault="005B2CCF">
      <w:r>
        <w:continuationSeparator/>
      </w:r>
    </w:p>
    <w:p w14:paraId="5F9AD34F" w14:textId="77777777" w:rsidR="005B2CCF" w:rsidRDefault="005B2CCF"/>
    <w:p w14:paraId="51A958BD" w14:textId="77777777" w:rsidR="005B2CCF" w:rsidRDefault="005B2CCF"/>
  </w:endnote>
  <w:endnote w:type="continuationNotice" w:id="1">
    <w:p w14:paraId="633A40C5" w14:textId="77777777" w:rsidR="005B2CCF" w:rsidRDefault="005B2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DF33" w14:textId="77777777" w:rsidR="005B2CCF" w:rsidRDefault="005B2CCF">
      <w:r>
        <w:separator/>
      </w:r>
    </w:p>
  </w:footnote>
  <w:footnote w:type="continuationSeparator" w:id="0">
    <w:p w14:paraId="72225D21" w14:textId="77777777" w:rsidR="005B2CCF" w:rsidRDefault="005B2CCF">
      <w:r>
        <w:continuationSeparator/>
      </w:r>
    </w:p>
    <w:p w14:paraId="2B5BC23D" w14:textId="77777777" w:rsidR="005B2CCF" w:rsidRDefault="005B2CCF"/>
    <w:p w14:paraId="7A376351" w14:textId="77777777" w:rsidR="005B2CCF" w:rsidRDefault="005B2CCF"/>
  </w:footnote>
  <w:footnote w:type="continuationNotice" w:id="1">
    <w:p w14:paraId="630F9B33" w14:textId="77777777" w:rsidR="005B2CCF" w:rsidRDefault="005B2CCF"/>
  </w:footnote>
  <w:footnote w:id="2">
    <w:p w14:paraId="17BB04C4" w14:textId="77777777" w:rsidR="00D304D2" w:rsidRPr="00D304D2" w:rsidRDefault="00D304D2" w:rsidP="00D304D2">
      <w:pPr>
        <w:pStyle w:val="FootnoteText"/>
        <w:rPr>
          <w:lang w:val="ru-RU"/>
        </w:rPr>
      </w:pPr>
      <w:r w:rsidRPr="006A0AFC">
        <w:rPr>
          <w:rStyle w:val="FootnoteReference"/>
        </w:rPr>
        <w:footnoteRef/>
      </w:r>
      <w:r>
        <w:rPr>
          <w:lang w:val="ru-RU"/>
        </w:rPr>
        <w:t xml:space="preserve"> </w:t>
      </w:r>
      <w:r w:rsidRPr="00D304D2">
        <w:rPr>
          <w:lang w:val="ru-RU"/>
        </w:rPr>
        <w:t>ЦИВ — это способ радиопередачи с использованием цифровых кодов, позволяющий радиостанции устанавливать контакт с другой станцией или группой станций и передавать им информацию, и соответствующий рекомендациям Международного консультативного комитета по радиосвязи.</w:t>
      </w:r>
    </w:p>
  </w:footnote>
  <w:footnote w:id="3">
    <w:p w14:paraId="15365C25" w14:textId="2A4DF510" w:rsidR="00AB096F" w:rsidRPr="00AB096F" w:rsidRDefault="00AB096F">
      <w:pPr>
        <w:pStyle w:val="FootnoteText"/>
        <w:rPr>
          <w:lang w:val="ru-RU"/>
        </w:rPr>
      </w:pPr>
      <w:r w:rsidRPr="00AB096F">
        <w:rPr>
          <w:rStyle w:val="FootnoteReference"/>
          <w:color w:val="008000"/>
          <w:u w:val="dash"/>
        </w:rPr>
        <w:footnoteRef/>
      </w:r>
      <w:r w:rsidRPr="00AB096F">
        <w:rPr>
          <w:color w:val="008000"/>
          <w:u w:val="dash"/>
          <w:lang w:val="ru-RU"/>
        </w:rPr>
        <w:t xml:space="preserve"> См. "Предоставление радиоуслуг для Глобальной морской системы связи при бедствии и для</w:t>
      </w:r>
      <w:r w:rsidRPr="00113C72">
        <w:rPr>
          <w:color w:val="008000"/>
          <w:u w:val="dash"/>
          <w:lang w:val="ru-RU"/>
        </w:rPr>
        <w:t xml:space="preserve"> обеспечения безопасности (ГМССБ)" (резолюция </w:t>
      </w:r>
      <w:r w:rsidRPr="009F60F3">
        <w:rPr>
          <w:color w:val="008000"/>
          <w:u w:val="dash"/>
        </w:rPr>
        <w:t>MSC</w:t>
      </w:r>
      <w:r w:rsidRPr="00113C72">
        <w:rPr>
          <w:color w:val="008000"/>
          <w:u w:val="dash"/>
          <w:lang w:val="ru-RU"/>
        </w:rPr>
        <w:t>.509(105)).</w:t>
      </w:r>
    </w:p>
  </w:footnote>
  <w:footnote w:id="4">
    <w:p w14:paraId="7CB27FC8" w14:textId="77777777" w:rsidR="00D304D2" w:rsidRPr="00AB096F" w:rsidRDefault="00D304D2" w:rsidP="00D304D2">
      <w:pPr>
        <w:pStyle w:val="FootnoteText"/>
        <w:rPr>
          <w:lang w:val="ru-RU"/>
        </w:rPr>
      </w:pPr>
      <w:r w:rsidRPr="006A0AFC">
        <w:rPr>
          <w:rStyle w:val="FootnoteReference"/>
        </w:rPr>
        <w:footnoteRef/>
      </w:r>
      <w:r w:rsidRPr="00D304D2">
        <w:rPr>
          <w:lang w:val="ru-RU"/>
        </w:rPr>
        <w:t xml:space="preserve"> </w:t>
      </w:r>
      <w:r w:rsidR="00000000">
        <w:fldChar w:fldCharType="begin"/>
      </w:r>
      <w:r w:rsidR="00000000" w:rsidRPr="004A7652">
        <w:rPr>
          <w:lang w:val="ru-RU"/>
          <w:rPrChange w:id="73" w:author="Helena Sidorenkova" w:date="2023-02-28T20:34:00Z">
            <w:rPr/>
          </w:rPrChange>
        </w:rPr>
        <w:instrText xml:space="preserve"> </w:instrText>
      </w:r>
      <w:r w:rsidR="00000000">
        <w:instrText>HYPERLINK</w:instrText>
      </w:r>
      <w:r w:rsidR="00000000" w:rsidRPr="004A7652">
        <w:rPr>
          <w:lang w:val="ru-RU"/>
          <w:rPrChange w:id="74" w:author="Helena Sidorenkova" w:date="2023-02-28T20:34:00Z">
            <w:rPr/>
          </w:rPrChange>
        </w:rPr>
        <w:instrText xml:space="preserve"> "</w:instrText>
      </w:r>
      <w:r w:rsidR="00000000">
        <w:instrText>http</w:instrText>
      </w:r>
      <w:r w:rsidR="00000000" w:rsidRPr="004A7652">
        <w:rPr>
          <w:lang w:val="ru-RU"/>
          <w:rPrChange w:id="75" w:author="Helena Sidorenkova" w:date="2023-02-28T20:34:00Z">
            <w:rPr/>
          </w:rPrChange>
        </w:rPr>
        <w:instrText>://</w:instrText>
      </w:r>
      <w:r w:rsidR="00000000">
        <w:instrText>www</w:instrText>
      </w:r>
      <w:r w:rsidR="00000000" w:rsidRPr="004A7652">
        <w:rPr>
          <w:lang w:val="ru-RU"/>
          <w:rPrChange w:id="76" w:author="Helena Sidorenkova" w:date="2023-02-28T20:34:00Z">
            <w:rPr/>
          </w:rPrChange>
        </w:rPr>
        <w:instrText>.</w:instrText>
      </w:r>
      <w:r w:rsidR="00000000">
        <w:instrText>meteo</w:instrText>
      </w:r>
      <w:r w:rsidR="00000000" w:rsidRPr="004A7652">
        <w:rPr>
          <w:lang w:val="ru-RU"/>
          <w:rPrChange w:id="77" w:author="Helena Sidorenkova" w:date="2023-02-28T20:34:00Z">
            <w:rPr/>
          </w:rPrChange>
        </w:rPr>
        <w:instrText>.</w:instrText>
      </w:r>
      <w:r w:rsidR="00000000">
        <w:instrText>shom</w:instrText>
      </w:r>
      <w:r w:rsidR="00000000" w:rsidRPr="004A7652">
        <w:rPr>
          <w:lang w:val="ru-RU"/>
          <w:rPrChange w:id="78" w:author="Helena Sidorenkova" w:date="2023-02-28T20:34:00Z">
            <w:rPr/>
          </w:rPrChange>
        </w:rPr>
        <w:instrText>.</w:instrText>
      </w:r>
      <w:r w:rsidR="00000000">
        <w:instrText>fr</w:instrText>
      </w:r>
      <w:r w:rsidR="00000000" w:rsidRPr="004A7652">
        <w:rPr>
          <w:lang w:val="ru-RU"/>
          <w:rPrChange w:id="79" w:author="Helena Sidorenkova" w:date="2023-02-28T20:34:00Z">
            <w:rPr/>
          </w:rPrChange>
        </w:rPr>
        <w:instrText>/</w:instrText>
      </w:r>
      <w:r w:rsidR="00000000">
        <w:instrText>qctools</w:instrText>
      </w:r>
      <w:r w:rsidR="00000000" w:rsidRPr="004A7652">
        <w:rPr>
          <w:lang w:val="ru-RU"/>
          <w:rPrChange w:id="80" w:author="Helena Sidorenkova" w:date="2023-02-28T20:34:00Z">
            <w:rPr/>
          </w:rPrChange>
        </w:rPr>
        <w:instrText xml:space="preserve">/" </w:instrText>
      </w:r>
      <w:r w:rsidR="00000000">
        <w:fldChar w:fldCharType="separate"/>
      </w:r>
      <w:r w:rsidRPr="00D410E3">
        <w:rPr>
          <w:strike/>
          <w:color w:val="FF0000"/>
          <w:szCs w:val="16"/>
          <w:u w:val="dash"/>
        </w:rPr>
        <w:t>http</w:t>
      </w:r>
      <w:r w:rsidRPr="00D304D2">
        <w:rPr>
          <w:strike/>
          <w:color w:val="FF0000"/>
          <w:szCs w:val="16"/>
          <w:u w:val="dash"/>
          <w:lang w:val="ru-RU"/>
        </w:rPr>
        <w:t>://</w:t>
      </w:r>
      <w:r w:rsidRPr="00D410E3">
        <w:rPr>
          <w:strike/>
          <w:color w:val="FF0000"/>
          <w:szCs w:val="16"/>
          <w:u w:val="dash"/>
        </w:rPr>
        <w:t>www</w:t>
      </w:r>
      <w:r w:rsidRPr="00D304D2">
        <w:rPr>
          <w:strike/>
          <w:color w:val="FF0000"/>
          <w:szCs w:val="16"/>
          <w:u w:val="dash"/>
          <w:lang w:val="ru-RU"/>
        </w:rPr>
        <w:t>.</w:t>
      </w:r>
      <w:r w:rsidRPr="00D410E3">
        <w:rPr>
          <w:strike/>
          <w:color w:val="FF0000"/>
          <w:szCs w:val="16"/>
          <w:u w:val="dash"/>
        </w:rPr>
        <w:t>meteo</w:t>
      </w:r>
      <w:r w:rsidRPr="00D304D2">
        <w:rPr>
          <w:strike/>
          <w:color w:val="FF0000"/>
          <w:szCs w:val="16"/>
          <w:u w:val="dash"/>
          <w:lang w:val="ru-RU"/>
        </w:rPr>
        <w:t>.</w:t>
      </w:r>
      <w:r w:rsidRPr="00D410E3">
        <w:rPr>
          <w:strike/>
          <w:color w:val="FF0000"/>
          <w:szCs w:val="16"/>
          <w:u w:val="dash"/>
        </w:rPr>
        <w:t>shom</w:t>
      </w:r>
      <w:r w:rsidRPr="00D304D2">
        <w:rPr>
          <w:strike/>
          <w:color w:val="FF0000"/>
          <w:szCs w:val="16"/>
          <w:u w:val="dash"/>
          <w:lang w:val="ru-RU"/>
        </w:rPr>
        <w:t>.</w:t>
      </w:r>
      <w:r w:rsidRPr="00D410E3">
        <w:rPr>
          <w:strike/>
          <w:color w:val="FF0000"/>
          <w:szCs w:val="16"/>
          <w:u w:val="dash"/>
        </w:rPr>
        <w:t>fr</w:t>
      </w:r>
      <w:r w:rsidRPr="00D304D2">
        <w:rPr>
          <w:strike/>
          <w:color w:val="FF0000"/>
          <w:szCs w:val="16"/>
          <w:u w:val="dash"/>
          <w:lang w:val="ru-RU"/>
        </w:rPr>
        <w:t>/</w:t>
      </w:r>
      <w:r w:rsidRPr="00D410E3">
        <w:rPr>
          <w:strike/>
          <w:color w:val="FF0000"/>
          <w:szCs w:val="16"/>
          <w:u w:val="dash"/>
        </w:rPr>
        <w:t>qctools</w:t>
      </w:r>
      <w:r w:rsidRPr="00D304D2">
        <w:rPr>
          <w:strike/>
          <w:color w:val="FF0000"/>
          <w:szCs w:val="16"/>
          <w:u w:val="dash"/>
          <w:lang w:val="ru-RU"/>
        </w:rPr>
        <w:t>/</w:t>
      </w:r>
      <w:r w:rsidR="00000000">
        <w:rPr>
          <w:strike/>
          <w:color w:val="FF0000"/>
          <w:szCs w:val="16"/>
          <w:u w:val="dash"/>
          <w:lang w:val="ru-RU"/>
        </w:rPr>
        <w:fldChar w:fldCharType="end"/>
      </w:r>
      <w:r w:rsidRPr="00D304D2">
        <w:rPr>
          <w:strike/>
          <w:color w:val="FF0000"/>
          <w:szCs w:val="16"/>
          <w:u w:val="dash"/>
          <w:lang w:val="ru-RU"/>
        </w:rPr>
        <w:t>.</w:t>
      </w:r>
      <w:r w:rsidRPr="00D304D2">
        <w:rPr>
          <w:lang w:val="ru-RU"/>
        </w:rPr>
        <w:t xml:space="preserve"> </w:t>
      </w:r>
      <w:r w:rsidR="00000000">
        <w:fldChar w:fldCharType="begin"/>
      </w:r>
      <w:r w:rsidR="00000000" w:rsidRPr="004A7652">
        <w:rPr>
          <w:lang w:val="ru-RU"/>
          <w:rPrChange w:id="81" w:author="Helena Sidorenkova" w:date="2023-02-28T20:34:00Z">
            <w:rPr/>
          </w:rPrChange>
        </w:rPr>
        <w:instrText xml:space="preserve"> </w:instrText>
      </w:r>
      <w:r w:rsidR="00000000">
        <w:instrText>HYPERLINK</w:instrText>
      </w:r>
      <w:r w:rsidR="00000000" w:rsidRPr="004A7652">
        <w:rPr>
          <w:lang w:val="ru-RU"/>
          <w:rPrChange w:id="82" w:author="Helena Sidorenkova" w:date="2023-02-28T20:34:00Z">
            <w:rPr/>
          </w:rPrChange>
        </w:rPr>
        <w:instrText xml:space="preserve"> "</w:instrText>
      </w:r>
      <w:r w:rsidR="00000000">
        <w:instrText>http</w:instrText>
      </w:r>
      <w:r w:rsidR="00000000" w:rsidRPr="004A7652">
        <w:rPr>
          <w:lang w:val="ru-RU"/>
          <w:rPrChange w:id="83" w:author="Helena Sidorenkova" w:date="2023-02-28T20:34:00Z">
            <w:rPr/>
          </w:rPrChange>
        </w:rPr>
        <w:instrText>://</w:instrText>
      </w:r>
      <w:r w:rsidR="00000000">
        <w:instrText>esurfmar</w:instrText>
      </w:r>
      <w:r w:rsidR="00000000" w:rsidRPr="004A7652">
        <w:rPr>
          <w:lang w:val="ru-RU"/>
          <w:rPrChange w:id="84" w:author="Helena Sidorenkova" w:date="2023-02-28T20:34:00Z">
            <w:rPr/>
          </w:rPrChange>
        </w:rPr>
        <w:instrText>.</w:instrText>
      </w:r>
      <w:r w:rsidR="00000000">
        <w:instrText>meteo</w:instrText>
      </w:r>
      <w:r w:rsidR="00000000" w:rsidRPr="004A7652">
        <w:rPr>
          <w:lang w:val="ru-RU"/>
          <w:rPrChange w:id="85" w:author="Helena Sidorenkova" w:date="2023-02-28T20:34:00Z">
            <w:rPr/>
          </w:rPrChange>
        </w:rPr>
        <w:instrText>.</w:instrText>
      </w:r>
      <w:r w:rsidR="00000000">
        <w:instrText>fr</w:instrText>
      </w:r>
      <w:r w:rsidR="00000000" w:rsidRPr="004A7652">
        <w:rPr>
          <w:lang w:val="ru-RU"/>
          <w:rPrChange w:id="86" w:author="Helena Sidorenkova" w:date="2023-02-28T20:34:00Z">
            <w:rPr/>
          </w:rPrChange>
        </w:rPr>
        <w:instrText>/</w:instrText>
      </w:r>
      <w:r w:rsidR="00000000">
        <w:instrText>qctools</w:instrText>
      </w:r>
      <w:r w:rsidR="00000000" w:rsidRPr="004A7652">
        <w:rPr>
          <w:lang w:val="ru-RU"/>
          <w:rPrChange w:id="87" w:author="Helena Sidorenkova" w:date="2023-02-28T20:34:00Z">
            <w:rPr/>
          </w:rPrChange>
        </w:rPr>
        <w:instrText xml:space="preserve">/" </w:instrText>
      </w:r>
      <w:r w:rsidR="00000000">
        <w:fldChar w:fldCharType="separate"/>
      </w:r>
      <w:r w:rsidRPr="00F90D35">
        <w:rPr>
          <w:rStyle w:val="Hyperlink"/>
          <w:color w:val="008000"/>
          <w:u w:val="dash"/>
        </w:rPr>
        <w:t>http</w:t>
      </w:r>
      <w:r w:rsidRPr="00AB096F">
        <w:rPr>
          <w:rStyle w:val="Hyperlink"/>
          <w:color w:val="008000"/>
          <w:u w:val="dash"/>
          <w:lang w:val="ru-RU"/>
        </w:rPr>
        <w:t>://</w:t>
      </w:r>
      <w:r w:rsidRPr="00F90D35">
        <w:rPr>
          <w:rStyle w:val="Hyperlink"/>
          <w:color w:val="008000"/>
          <w:u w:val="dash"/>
        </w:rPr>
        <w:t>esurfmar</w:t>
      </w:r>
      <w:r w:rsidRPr="00AB096F">
        <w:rPr>
          <w:rStyle w:val="Hyperlink"/>
          <w:color w:val="008000"/>
          <w:u w:val="dash"/>
          <w:lang w:val="ru-RU"/>
        </w:rPr>
        <w:t>.</w:t>
      </w:r>
      <w:r w:rsidRPr="00F90D35">
        <w:rPr>
          <w:rStyle w:val="Hyperlink"/>
          <w:color w:val="008000"/>
          <w:u w:val="dash"/>
        </w:rPr>
        <w:t>meteo</w:t>
      </w:r>
      <w:r w:rsidRPr="00AB096F">
        <w:rPr>
          <w:rStyle w:val="Hyperlink"/>
          <w:color w:val="008000"/>
          <w:u w:val="dash"/>
          <w:lang w:val="ru-RU"/>
        </w:rPr>
        <w:t>.</w:t>
      </w:r>
      <w:r w:rsidRPr="00F90D35">
        <w:rPr>
          <w:rStyle w:val="Hyperlink"/>
          <w:color w:val="008000"/>
          <w:u w:val="dash"/>
        </w:rPr>
        <w:t>fr</w:t>
      </w:r>
      <w:r w:rsidRPr="00AB096F">
        <w:rPr>
          <w:rStyle w:val="Hyperlink"/>
          <w:color w:val="008000"/>
          <w:u w:val="dash"/>
          <w:lang w:val="ru-RU"/>
        </w:rPr>
        <w:t>/</w:t>
      </w:r>
      <w:r w:rsidRPr="00F90D35">
        <w:rPr>
          <w:rStyle w:val="Hyperlink"/>
          <w:color w:val="008000"/>
          <w:u w:val="dash"/>
        </w:rPr>
        <w:t>qctools</w:t>
      </w:r>
      <w:r w:rsidRPr="00AB096F">
        <w:rPr>
          <w:rStyle w:val="Hyperlink"/>
          <w:color w:val="008000"/>
          <w:u w:val="dash"/>
          <w:lang w:val="ru-RU"/>
        </w:rPr>
        <w:t>/</w:t>
      </w:r>
      <w:r w:rsidR="00000000">
        <w:rPr>
          <w:rStyle w:val="Hyperlink"/>
          <w:color w:val="008000"/>
          <w:u w:val="dash"/>
          <w:lang w:val="ru-RU"/>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D72" w14:textId="77777777" w:rsidR="006B0C86" w:rsidRDefault="00000000">
    <w:pPr>
      <w:pStyle w:val="Header"/>
    </w:pPr>
    <w:r>
      <w:rPr>
        <w:noProof/>
      </w:rPr>
      <w:pict w14:anchorId="69F16CA4">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E1C177">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4FA69D" w14:textId="77777777" w:rsidR="00C36F46" w:rsidRDefault="00C36F46"/>
  <w:p w14:paraId="08B7915B" w14:textId="77777777" w:rsidR="006B0C86" w:rsidRDefault="00000000">
    <w:pPr>
      <w:pStyle w:val="Header"/>
    </w:pPr>
    <w:r>
      <w:rPr>
        <w:noProof/>
      </w:rPr>
      <w:pict w14:anchorId="08C7F60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3657DC">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500C01" w14:textId="77777777" w:rsidR="00C36F46" w:rsidRDefault="00C36F46"/>
  <w:p w14:paraId="6AE941D3" w14:textId="77777777" w:rsidR="006B0C86" w:rsidRDefault="00000000">
    <w:pPr>
      <w:pStyle w:val="Header"/>
    </w:pPr>
    <w:r>
      <w:rPr>
        <w:noProof/>
      </w:rPr>
      <w:pict w14:anchorId="11D593A7">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8E238B">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8F3617" w14:textId="77777777" w:rsidR="00C36F46" w:rsidRDefault="00C36F46"/>
  <w:p w14:paraId="3E1ABC57" w14:textId="77777777" w:rsidR="00731D2C" w:rsidRDefault="00000000">
    <w:pPr>
      <w:pStyle w:val="Header"/>
    </w:pPr>
    <w:r>
      <w:rPr>
        <w:noProof/>
      </w:rPr>
      <w:pict w14:anchorId="6CF65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414D206D">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E1CFE3">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30D" w14:textId="788BF4F3" w:rsidR="00A432CD" w:rsidRDefault="004B6612" w:rsidP="00B72444">
    <w:pPr>
      <w:pStyle w:val="Header"/>
    </w:pPr>
    <w:r>
      <w:t>EC</w:t>
    </w:r>
    <w:r w:rsidRPr="004A7652">
      <w:rPr>
        <w:lang w:val="ru-RU"/>
        <w:rPrChange w:id="96" w:author="Helena Sidorenkova" w:date="2023-02-28T20:34:00Z">
          <w:rPr/>
        </w:rPrChange>
      </w:rPr>
      <w:t>-76/</w:t>
    </w:r>
    <w:r>
      <w:t>Doc</w:t>
    </w:r>
    <w:r w:rsidRPr="004A7652">
      <w:rPr>
        <w:lang w:val="ru-RU"/>
        <w:rPrChange w:id="97" w:author="Helena Sidorenkova" w:date="2023-02-28T20:34:00Z">
          <w:rPr/>
        </w:rPrChange>
      </w:rPr>
      <w:t>. 3.1(5)</w:t>
    </w:r>
    <w:r w:rsidR="00A432CD" w:rsidRPr="004A7652">
      <w:rPr>
        <w:lang w:val="ru-RU"/>
        <w:rPrChange w:id="98" w:author="Helena Sidorenkova" w:date="2023-02-28T20:34:00Z">
          <w:rPr/>
        </w:rPrChange>
      </w:rPr>
      <w:t xml:space="preserve">, </w:t>
    </w:r>
    <w:del w:id="99" w:author="Helena Sidorenkova" w:date="2023-02-28T20:34:00Z">
      <w:r w:rsidR="00AD5C80" w:rsidDel="004A7652">
        <w:rPr>
          <w:lang w:val="ru-RU"/>
        </w:rPr>
        <w:delText>ПРОЕКТ</w:delText>
      </w:r>
      <w:r w:rsidR="00AD5C80" w:rsidRPr="004A7652" w:rsidDel="004A7652">
        <w:rPr>
          <w:lang w:val="ru-RU"/>
          <w:rPrChange w:id="100" w:author="Helena Sidorenkova" w:date="2023-02-28T20:34:00Z">
            <w:rPr/>
          </w:rPrChange>
        </w:rPr>
        <w:delText xml:space="preserve"> 1</w:delText>
      </w:r>
    </w:del>
    <w:ins w:id="101" w:author="Helena Sidorenkova" w:date="2023-02-28T20:34:00Z">
      <w:r w:rsidR="004A7652">
        <w:rPr>
          <w:lang w:val="ru-RU"/>
        </w:rPr>
        <w:t>УТВЕРЖДЕННЫЙ ТЕКСТ</w:t>
      </w:r>
    </w:ins>
    <w:r w:rsidR="00AD5C80" w:rsidRPr="004A7652">
      <w:rPr>
        <w:lang w:val="ru-RU"/>
        <w:rPrChange w:id="102" w:author="Helena Sidorenkova" w:date="2023-02-28T20:34:00Z">
          <w:rPr/>
        </w:rPrChange>
      </w:rPr>
      <w:t>, с</w:t>
    </w:r>
    <w:r w:rsidR="00A432CD" w:rsidRPr="004A7652">
      <w:rPr>
        <w:lang w:val="ru-RU"/>
        <w:rPrChange w:id="103" w:author="Helena Sidorenkova" w:date="2023-02-28T20:34:00Z">
          <w:rPr/>
        </w:rPrChange>
      </w:rPr>
      <w:t xml:space="preserve">. </w:t>
    </w:r>
    <w:r w:rsidR="00A432CD" w:rsidRPr="00C2459D">
      <w:rPr>
        <w:rStyle w:val="PageNumber"/>
      </w:rPr>
      <w:fldChar w:fldCharType="begin"/>
    </w:r>
    <w:r w:rsidR="00A432CD" w:rsidRPr="004A7652">
      <w:rPr>
        <w:rStyle w:val="PageNumber"/>
        <w:lang w:val="ru-RU"/>
        <w:rPrChange w:id="104" w:author="Helena Sidorenkova" w:date="2023-02-28T20:34:00Z">
          <w:rPr>
            <w:rStyle w:val="PageNumber"/>
          </w:rPr>
        </w:rPrChange>
      </w:rPr>
      <w:instrText xml:space="preserve"> </w:instrText>
    </w:r>
    <w:r w:rsidR="00A432CD" w:rsidRPr="00C2459D">
      <w:rPr>
        <w:rStyle w:val="PageNumber"/>
      </w:rPr>
      <w:instrText>PAGE</w:instrText>
    </w:r>
    <w:r w:rsidR="00A432CD" w:rsidRPr="004A7652">
      <w:rPr>
        <w:rStyle w:val="PageNumber"/>
        <w:lang w:val="ru-RU"/>
        <w:rPrChange w:id="105" w:author="Helena Sidorenkova" w:date="2023-02-28T20:34:00Z">
          <w:rPr>
            <w:rStyle w:val="PageNumber"/>
          </w:rPr>
        </w:rPrChange>
      </w:rPr>
      <w:instrText xml:space="preserve"> </w:instrText>
    </w:r>
    <w:r w:rsidR="00A432CD" w:rsidRPr="00C2459D">
      <w:rPr>
        <w:rStyle w:val="PageNumber"/>
      </w:rPr>
      <w:fldChar w:fldCharType="separate"/>
    </w:r>
    <w:r w:rsidR="00656F50" w:rsidRPr="004A7652">
      <w:rPr>
        <w:rStyle w:val="PageNumber"/>
        <w:noProof/>
        <w:lang w:val="ru-RU"/>
        <w:rPrChange w:id="106" w:author="Helena Sidorenkova" w:date="2023-02-28T20:34:00Z">
          <w:rPr>
            <w:rStyle w:val="PageNumber"/>
            <w:noProof/>
          </w:rPr>
        </w:rPrChange>
      </w:rPr>
      <w:t>1</w:t>
    </w:r>
    <w:r w:rsidR="00656F50">
      <w:rPr>
        <w:rStyle w:val="PageNumber"/>
        <w:noProof/>
      </w:rPr>
      <w:t>9</w:t>
    </w:r>
    <w:r w:rsidR="00A432CD" w:rsidRPr="00C2459D">
      <w:rPr>
        <w:rStyle w:val="PageNumber"/>
      </w:rPr>
      <w:fldChar w:fldCharType="end"/>
    </w:r>
    <w:r w:rsidR="00000000">
      <w:pict w14:anchorId="5FF10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3D7C9728">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6FBFAA00">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7144D134">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C1B1" w14:textId="1D237172" w:rsidR="00731D2C" w:rsidRDefault="00000000" w:rsidP="00E47A80">
    <w:pPr>
      <w:pStyle w:val="Header"/>
      <w:spacing w:after="0"/>
    </w:pPr>
    <w:r>
      <w:rPr>
        <w:noProof/>
      </w:rPr>
      <w:pict w14:anchorId="321E3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C7E6CED">
        <v:shape id="_x0000_s1046" type="#_x0000_t75" style="position:absolute;left:0;text-align:left;margin-left:0;margin-top:0;width:50pt;height:50pt;z-index:251656192;visibility:hidden">
          <v:path gradientshapeok="f"/>
          <o:lock v:ext="edit" selection="t"/>
        </v:shape>
      </w:pict>
    </w:r>
    <w:r>
      <w:pict w14:anchorId="2389729C">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5406593">
    <w:abstractNumId w:val="30"/>
  </w:num>
  <w:num w:numId="2" w16cid:durableId="1500584154">
    <w:abstractNumId w:val="45"/>
  </w:num>
  <w:num w:numId="3" w16cid:durableId="420219996">
    <w:abstractNumId w:val="28"/>
  </w:num>
  <w:num w:numId="4" w16cid:durableId="1307248903">
    <w:abstractNumId w:val="37"/>
  </w:num>
  <w:num w:numId="5" w16cid:durableId="67309016">
    <w:abstractNumId w:val="18"/>
  </w:num>
  <w:num w:numId="6" w16cid:durableId="21899852">
    <w:abstractNumId w:val="23"/>
  </w:num>
  <w:num w:numId="7" w16cid:durableId="185564798">
    <w:abstractNumId w:val="19"/>
  </w:num>
  <w:num w:numId="8" w16cid:durableId="1623684908">
    <w:abstractNumId w:val="31"/>
  </w:num>
  <w:num w:numId="9" w16cid:durableId="1577325840">
    <w:abstractNumId w:val="22"/>
  </w:num>
  <w:num w:numId="10" w16cid:durableId="120077089">
    <w:abstractNumId w:val="21"/>
  </w:num>
  <w:num w:numId="11" w16cid:durableId="1485854646">
    <w:abstractNumId w:val="36"/>
  </w:num>
  <w:num w:numId="12" w16cid:durableId="1751611808">
    <w:abstractNumId w:val="12"/>
  </w:num>
  <w:num w:numId="13" w16cid:durableId="135220558">
    <w:abstractNumId w:val="26"/>
  </w:num>
  <w:num w:numId="14" w16cid:durableId="2100784077">
    <w:abstractNumId w:val="41"/>
  </w:num>
  <w:num w:numId="15" w16cid:durableId="1613829624">
    <w:abstractNumId w:val="20"/>
  </w:num>
  <w:num w:numId="16" w16cid:durableId="543912644">
    <w:abstractNumId w:val="9"/>
  </w:num>
  <w:num w:numId="17" w16cid:durableId="2006011864">
    <w:abstractNumId w:val="7"/>
  </w:num>
  <w:num w:numId="18" w16cid:durableId="529535232">
    <w:abstractNumId w:val="6"/>
  </w:num>
  <w:num w:numId="19" w16cid:durableId="343941112">
    <w:abstractNumId w:val="5"/>
  </w:num>
  <w:num w:numId="20" w16cid:durableId="2137479925">
    <w:abstractNumId w:val="4"/>
  </w:num>
  <w:num w:numId="21" w16cid:durableId="1004937653">
    <w:abstractNumId w:val="8"/>
  </w:num>
  <w:num w:numId="22" w16cid:durableId="949779001">
    <w:abstractNumId w:val="3"/>
  </w:num>
  <w:num w:numId="23" w16cid:durableId="1576360685">
    <w:abstractNumId w:val="2"/>
  </w:num>
  <w:num w:numId="24" w16cid:durableId="980579858">
    <w:abstractNumId w:val="1"/>
  </w:num>
  <w:num w:numId="25" w16cid:durableId="838423822">
    <w:abstractNumId w:val="0"/>
  </w:num>
  <w:num w:numId="26" w16cid:durableId="1841462301">
    <w:abstractNumId w:val="43"/>
  </w:num>
  <w:num w:numId="27" w16cid:durableId="55974795">
    <w:abstractNumId w:val="32"/>
  </w:num>
  <w:num w:numId="28" w16cid:durableId="246307825">
    <w:abstractNumId w:val="24"/>
  </w:num>
  <w:num w:numId="29" w16cid:durableId="1758819081">
    <w:abstractNumId w:val="33"/>
  </w:num>
  <w:num w:numId="30" w16cid:durableId="684479358">
    <w:abstractNumId w:val="34"/>
  </w:num>
  <w:num w:numId="31" w16cid:durableId="1364206639">
    <w:abstractNumId w:val="15"/>
  </w:num>
  <w:num w:numId="32" w16cid:durableId="571088893">
    <w:abstractNumId w:val="40"/>
  </w:num>
  <w:num w:numId="33" w16cid:durableId="2112049043">
    <w:abstractNumId w:val="38"/>
  </w:num>
  <w:num w:numId="34" w16cid:durableId="911895209">
    <w:abstractNumId w:val="25"/>
  </w:num>
  <w:num w:numId="35" w16cid:durableId="1783302529">
    <w:abstractNumId w:val="27"/>
  </w:num>
  <w:num w:numId="36" w16cid:durableId="541091562">
    <w:abstractNumId w:val="44"/>
  </w:num>
  <w:num w:numId="37" w16cid:durableId="701055552">
    <w:abstractNumId w:val="35"/>
  </w:num>
  <w:num w:numId="38" w16cid:durableId="1578781382">
    <w:abstractNumId w:val="13"/>
  </w:num>
  <w:num w:numId="39" w16cid:durableId="2011175436">
    <w:abstractNumId w:val="14"/>
  </w:num>
  <w:num w:numId="40" w16cid:durableId="483163238">
    <w:abstractNumId w:val="16"/>
  </w:num>
  <w:num w:numId="41" w16cid:durableId="1056859628">
    <w:abstractNumId w:val="10"/>
  </w:num>
  <w:num w:numId="42" w16cid:durableId="2034837954">
    <w:abstractNumId w:val="42"/>
  </w:num>
  <w:num w:numId="43" w16cid:durableId="1273896078">
    <w:abstractNumId w:val="17"/>
  </w:num>
  <w:num w:numId="44" w16cid:durableId="1784227416">
    <w:abstractNumId w:val="29"/>
  </w:num>
  <w:num w:numId="45" w16cid:durableId="1737391645">
    <w:abstractNumId w:val="39"/>
  </w:num>
  <w:num w:numId="46" w16cid:durableId="20144546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Sidorenkova">
    <w15:presenceInfo w15:providerId="AD" w15:userId="S::HSidorenkova@wmo.int::144e2904-f65c-47c5-8e16-9db53f278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ytTAyszQzsDQGEko6SsGpxcWZ+XkgBUa1ACUl0F0sAAAA"/>
  </w:docVars>
  <w:rsids>
    <w:rsidRoot w:val="004B6612"/>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7263"/>
    <w:rsid w:val="00092CAE"/>
    <w:rsid w:val="00094631"/>
    <w:rsid w:val="00095E48"/>
    <w:rsid w:val="000A4F1C"/>
    <w:rsid w:val="000A69BF"/>
    <w:rsid w:val="000A798B"/>
    <w:rsid w:val="000C0161"/>
    <w:rsid w:val="000C225A"/>
    <w:rsid w:val="000C6781"/>
    <w:rsid w:val="000D0753"/>
    <w:rsid w:val="000F5E49"/>
    <w:rsid w:val="000F7A87"/>
    <w:rsid w:val="00102EAE"/>
    <w:rsid w:val="001047DC"/>
    <w:rsid w:val="00105D2E"/>
    <w:rsid w:val="00111BFD"/>
    <w:rsid w:val="00113C72"/>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2A2E"/>
    <w:rsid w:val="001A341E"/>
    <w:rsid w:val="001B0EA6"/>
    <w:rsid w:val="001B1CDF"/>
    <w:rsid w:val="001B2E62"/>
    <w:rsid w:val="001B2EC4"/>
    <w:rsid w:val="001B56F4"/>
    <w:rsid w:val="001C5462"/>
    <w:rsid w:val="001D265C"/>
    <w:rsid w:val="001D3062"/>
    <w:rsid w:val="001D3CFB"/>
    <w:rsid w:val="001D559B"/>
    <w:rsid w:val="001D6302"/>
    <w:rsid w:val="001E2C22"/>
    <w:rsid w:val="001E740C"/>
    <w:rsid w:val="001E7DD0"/>
    <w:rsid w:val="001F1BDA"/>
    <w:rsid w:val="001F5016"/>
    <w:rsid w:val="0020095E"/>
    <w:rsid w:val="00210BFE"/>
    <w:rsid w:val="00210D30"/>
    <w:rsid w:val="002204FD"/>
    <w:rsid w:val="00221020"/>
    <w:rsid w:val="00227029"/>
    <w:rsid w:val="002308B5"/>
    <w:rsid w:val="00233C0B"/>
    <w:rsid w:val="00234A34"/>
    <w:rsid w:val="0025255D"/>
    <w:rsid w:val="00252AAB"/>
    <w:rsid w:val="00255EE3"/>
    <w:rsid w:val="00256B3D"/>
    <w:rsid w:val="0026743C"/>
    <w:rsid w:val="00270480"/>
    <w:rsid w:val="002779AF"/>
    <w:rsid w:val="002823D8"/>
    <w:rsid w:val="00283EEE"/>
    <w:rsid w:val="0028531A"/>
    <w:rsid w:val="00285446"/>
    <w:rsid w:val="00290082"/>
    <w:rsid w:val="002902B1"/>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2F5"/>
    <w:rsid w:val="002F0830"/>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5987"/>
    <w:rsid w:val="003D1552"/>
    <w:rsid w:val="003D555F"/>
    <w:rsid w:val="003E381F"/>
    <w:rsid w:val="003E4046"/>
    <w:rsid w:val="003F003A"/>
    <w:rsid w:val="003F125B"/>
    <w:rsid w:val="003F7B3F"/>
    <w:rsid w:val="004058AD"/>
    <w:rsid w:val="0041078D"/>
    <w:rsid w:val="00414E74"/>
    <w:rsid w:val="00416F97"/>
    <w:rsid w:val="00425173"/>
    <w:rsid w:val="0043039B"/>
    <w:rsid w:val="00436197"/>
    <w:rsid w:val="004423FE"/>
    <w:rsid w:val="00445C35"/>
    <w:rsid w:val="00454B41"/>
    <w:rsid w:val="0045663A"/>
    <w:rsid w:val="00457E29"/>
    <w:rsid w:val="004614C9"/>
    <w:rsid w:val="0046344E"/>
    <w:rsid w:val="004667E7"/>
    <w:rsid w:val="004672CF"/>
    <w:rsid w:val="00470DEF"/>
    <w:rsid w:val="00475797"/>
    <w:rsid w:val="00476D0A"/>
    <w:rsid w:val="00480E1E"/>
    <w:rsid w:val="00491024"/>
    <w:rsid w:val="0049253B"/>
    <w:rsid w:val="004A140B"/>
    <w:rsid w:val="004A4B47"/>
    <w:rsid w:val="004A7652"/>
    <w:rsid w:val="004A7EDD"/>
    <w:rsid w:val="004B0EC9"/>
    <w:rsid w:val="004B6612"/>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76057"/>
    <w:rsid w:val="00577BF7"/>
    <w:rsid w:val="00581B28"/>
    <w:rsid w:val="005859C2"/>
    <w:rsid w:val="00592267"/>
    <w:rsid w:val="0059421F"/>
    <w:rsid w:val="00594A21"/>
    <w:rsid w:val="005A136D"/>
    <w:rsid w:val="005B0AE2"/>
    <w:rsid w:val="005B1F2C"/>
    <w:rsid w:val="005B2CCF"/>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50ECD"/>
    <w:rsid w:val="00656F50"/>
    <w:rsid w:val="00667E86"/>
    <w:rsid w:val="0068392D"/>
    <w:rsid w:val="00697DB5"/>
    <w:rsid w:val="006A1B33"/>
    <w:rsid w:val="006A492A"/>
    <w:rsid w:val="006B0C86"/>
    <w:rsid w:val="006B3D99"/>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1D2C"/>
    <w:rsid w:val="00732C37"/>
    <w:rsid w:val="00735D9E"/>
    <w:rsid w:val="00742CDA"/>
    <w:rsid w:val="00745A09"/>
    <w:rsid w:val="00751EAF"/>
    <w:rsid w:val="00754CF7"/>
    <w:rsid w:val="00757B0D"/>
    <w:rsid w:val="00761320"/>
    <w:rsid w:val="007651B1"/>
    <w:rsid w:val="00767CE1"/>
    <w:rsid w:val="00771A68"/>
    <w:rsid w:val="007744D2"/>
    <w:rsid w:val="00784F0D"/>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D31E8"/>
    <w:rsid w:val="008D4B18"/>
    <w:rsid w:val="008E1E4A"/>
    <w:rsid w:val="008F0615"/>
    <w:rsid w:val="008F103E"/>
    <w:rsid w:val="008F1FDB"/>
    <w:rsid w:val="008F36FB"/>
    <w:rsid w:val="00902EA9"/>
    <w:rsid w:val="0090427F"/>
    <w:rsid w:val="00910A8C"/>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2C2"/>
    <w:rsid w:val="00A654BE"/>
    <w:rsid w:val="00A66DD6"/>
    <w:rsid w:val="00A75018"/>
    <w:rsid w:val="00A771FD"/>
    <w:rsid w:val="00A776C4"/>
    <w:rsid w:val="00A80767"/>
    <w:rsid w:val="00A81C90"/>
    <w:rsid w:val="00A874EF"/>
    <w:rsid w:val="00A93201"/>
    <w:rsid w:val="00A95415"/>
    <w:rsid w:val="00A95B17"/>
    <w:rsid w:val="00AA3C89"/>
    <w:rsid w:val="00AB096F"/>
    <w:rsid w:val="00AB32BD"/>
    <w:rsid w:val="00AB4723"/>
    <w:rsid w:val="00AC4CDB"/>
    <w:rsid w:val="00AC70FE"/>
    <w:rsid w:val="00AD3AA3"/>
    <w:rsid w:val="00AD4358"/>
    <w:rsid w:val="00AD5C80"/>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2DA"/>
    <w:rsid w:val="00B424D9"/>
    <w:rsid w:val="00B447C0"/>
    <w:rsid w:val="00B52510"/>
    <w:rsid w:val="00B53E53"/>
    <w:rsid w:val="00B548A2"/>
    <w:rsid w:val="00B56934"/>
    <w:rsid w:val="00B56E41"/>
    <w:rsid w:val="00B62F03"/>
    <w:rsid w:val="00B72444"/>
    <w:rsid w:val="00B93B62"/>
    <w:rsid w:val="00B953D1"/>
    <w:rsid w:val="00B96D93"/>
    <w:rsid w:val="00BA30D0"/>
    <w:rsid w:val="00BB0D32"/>
    <w:rsid w:val="00BC76B5"/>
    <w:rsid w:val="00BD5420"/>
    <w:rsid w:val="00BF3BEC"/>
    <w:rsid w:val="00BF5191"/>
    <w:rsid w:val="00C04BD2"/>
    <w:rsid w:val="00C13EEC"/>
    <w:rsid w:val="00C14689"/>
    <w:rsid w:val="00C156A4"/>
    <w:rsid w:val="00C20FAA"/>
    <w:rsid w:val="00C23509"/>
    <w:rsid w:val="00C2459D"/>
    <w:rsid w:val="00C2755A"/>
    <w:rsid w:val="00C316F1"/>
    <w:rsid w:val="00C36F46"/>
    <w:rsid w:val="00C42C95"/>
    <w:rsid w:val="00C4470F"/>
    <w:rsid w:val="00C50727"/>
    <w:rsid w:val="00C55E5B"/>
    <w:rsid w:val="00C62739"/>
    <w:rsid w:val="00C62ACE"/>
    <w:rsid w:val="00C720A4"/>
    <w:rsid w:val="00C74F59"/>
    <w:rsid w:val="00C7611C"/>
    <w:rsid w:val="00C84FDB"/>
    <w:rsid w:val="00C94097"/>
    <w:rsid w:val="00C95432"/>
    <w:rsid w:val="00CA4269"/>
    <w:rsid w:val="00CA48CA"/>
    <w:rsid w:val="00CA7330"/>
    <w:rsid w:val="00CB1C84"/>
    <w:rsid w:val="00CB5363"/>
    <w:rsid w:val="00CB64F0"/>
    <w:rsid w:val="00CC2909"/>
    <w:rsid w:val="00CD0549"/>
    <w:rsid w:val="00CD4390"/>
    <w:rsid w:val="00CE6799"/>
    <w:rsid w:val="00CE6B3C"/>
    <w:rsid w:val="00D05E6F"/>
    <w:rsid w:val="00D06180"/>
    <w:rsid w:val="00D20296"/>
    <w:rsid w:val="00D2231A"/>
    <w:rsid w:val="00D23FFA"/>
    <w:rsid w:val="00D276BD"/>
    <w:rsid w:val="00D27929"/>
    <w:rsid w:val="00D304D2"/>
    <w:rsid w:val="00D33442"/>
    <w:rsid w:val="00D419C6"/>
    <w:rsid w:val="00D44BAD"/>
    <w:rsid w:val="00D45B55"/>
    <w:rsid w:val="00D4785A"/>
    <w:rsid w:val="00D52E43"/>
    <w:rsid w:val="00D664D7"/>
    <w:rsid w:val="00D67E1E"/>
    <w:rsid w:val="00D7097B"/>
    <w:rsid w:val="00D7197D"/>
    <w:rsid w:val="00D72BC4"/>
    <w:rsid w:val="00D766CD"/>
    <w:rsid w:val="00D815FC"/>
    <w:rsid w:val="00D8517B"/>
    <w:rsid w:val="00D91DFA"/>
    <w:rsid w:val="00DA159A"/>
    <w:rsid w:val="00DB1AB2"/>
    <w:rsid w:val="00DC17C2"/>
    <w:rsid w:val="00DC4FDF"/>
    <w:rsid w:val="00DC66F0"/>
    <w:rsid w:val="00DD3105"/>
    <w:rsid w:val="00DD3A65"/>
    <w:rsid w:val="00DD62C6"/>
    <w:rsid w:val="00DD74C0"/>
    <w:rsid w:val="00DE3B92"/>
    <w:rsid w:val="00DE48B4"/>
    <w:rsid w:val="00DE5ACA"/>
    <w:rsid w:val="00DE7137"/>
    <w:rsid w:val="00DF18E4"/>
    <w:rsid w:val="00DF1D84"/>
    <w:rsid w:val="00E00498"/>
    <w:rsid w:val="00E01E7F"/>
    <w:rsid w:val="00E1464C"/>
    <w:rsid w:val="00E14ADB"/>
    <w:rsid w:val="00E22F78"/>
    <w:rsid w:val="00E2425D"/>
    <w:rsid w:val="00E24F87"/>
    <w:rsid w:val="00E2617A"/>
    <w:rsid w:val="00E273FB"/>
    <w:rsid w:val="00E31CD4"/>
    <w:rsid w:val="00E3225F"/>
    <w:rsid w:val="00E47A80"/>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0F15"/>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F0F9A"/>
    <w:rsid w:val="00FF582E"/>
    <w:rsid w:val="041D5A96"/>
    <w:rsid w:val="08ACD138"/>
    <w:rsid w:val="0AEB4C21"/>
    <w:rsid w:val="1058B352"/>
    <w:rsid w:val="10D2475E"/>
    <w:rsid w:val="1BA9DFF0"/>
    <w:rsid w:val="1BE07806"/>
    <w:rsid w:val="2B036997"/>
    <w:rsid w:val="2B6182D2"/>
    <w:rsid w:val="321E4FF1"/>
    <w:rsid w:val="32816FBE"/>
    <w:rsid w:val="34A5B340"/>
    <w:rsid w:val="34EEE70C"/>
    <w:rsid w:val="382218F5"/>
    <w:rsid w:val="6422CB97"/>
    <w:rsid w:val="6F26F3C8"/>
    <w:rsid w:val="70E8264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FBCD0"/>
  <w15:docId w15:val="{A4A9BE15-ECD8-483D-A58C-681E90A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rsid w:val="00BF3BEC"/>
    <w:rPr>
      <w:rFonts w:ascii="Verdana" w:eastAsia="Arial" w:hAnsi="Verdana" w:cs="Arial"/>
      <w:lang w:val="en-GB" w:eastAsia="en-US"/>
    </w:rPr>
  </w:style>
  <w:style w:type="paragraph" w:customStyle="1" w:styleId="TableParagraph">
    <w:name w:val="Table Paragraph"/>
    <w:basedOn w:val="Normal"/>
    <w:uiPriority w:val="1"/>
    <w:qFormat/>
    <w:rsid w:val="00BF3BEC"/>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paragraph" w:styleId="Revision">
    <w:name w:val="Revision"/>
    <w:hidden/>
    <w:semiHidden/>
    <w:rsid w:val="008D4B18"/>
    <w:rPr>
      <w:rFonts w:ascii="Verdana" w:eastAsia="Arial" w:hAnsi="Verdana" w:cs="Arial"/>
      <w:lang w:val="en-GB" w:eastAsia="en-US"/>
    </w:rPr>
  </w:style>
  <w:style w:type="paragraph" w:customStyle="1" w:styleId="Bodytext1">
    <w:name w:val="Body_text"/>
    <w:basedOn w:val="Normal"/>
    <w:link w:val="BodytextChar1"/>
    <w:qFormat/>
    <w:rsid w:val="00D304D2"/>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ld">
    <w:name w:val="Bold"/>
    <w:rsid w:val="00D304D2"/>
    <w:rPr>
      <w:b/>
    </w:rPr>
  </w:style>
  <w:style w:type="paragraph" w:customStyle="1" w:styleId="Chapterhead">
    <w:name w:val="Chapter head"/>
    <w:qFormat/>
    <w:rsid w:val="00D304D2"/>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qFormat/>
    <w:rsid w:val="00D304D2"/>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1NOToC">
    <w:name w:val="Heading_1 NO ToC"/>
    <w:basedOn w:val="Normal"/>
    <w:rsid w:val="00D304D2"/>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Heading20">
    <w:name w:val="Heading_2"/>
    <w:qFormat/>
    <w:rsid w:val="00D304D2"/>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1"/>
    <w:qFormat/>
    <w:rsid w:val="00D304D2"/>
    <w:pPr>
      <w:keepNext/>
      <w:spacing w:before="240"/>
      <w:ind w:left="1123" w:hanging="1123"/>
      <w:outlineLvl w:val="5"/>
    </w:pPr>
    <w:rPr>
      <w:b/>
      <w:i/>
    </w:rPr>
  </w:style>
  <w:style w:type="paragraph" w:customStyle="1" w:styleId="Indent1">
    <w:name w:val="Indent 1"/>
    <w:link w:val="Indent1Char"/>
    <w:qFormat/>
    <w:rsid w:val="00D304D2"/>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D304D2"/>
    <w:rPr>
      <w:i/>
    </w:rPr>
  </w:style>
  <w:style w:type="paragraph" w:customStyle="1" w:styleId="Tablebody">
    <w:name w:val="Table body"/>
    <w:basedOn w:val="Normal"/>
    <w:link w:val="TablebodyChar"/>
    <w:rsid w:val="00D304D2"/>
    <w:pPr>
      <w:tabs>
        <w:tab w:val="clear" w:pos="1134"/>
      </w:tabs>
      <w:spacing w:line="220" w:lineRule="exact"/>
      <w:jc w:val="left"/>
    </w:pPr>
    <w:rPr>
      <w:rFonts w:eastAsiaTheme="minorHAnsi" w:cstheme="majorBidi"/>
      <w:color w:val="000000" w:themeColor="text1"/>
      <w:spacing w:val="-4"/>
      <w:sz w:val="18"/>
      <w:lang w:val="fr-FR" w:eastAsia="zh-TW"/>
    </w:rPr>
  </w:style>
  <w:style w:type="paragraph" w:customStyle="1" w:styleId="Tableheader">
    <w:name w:val="Table header"/>
    <w:basedOn w:val="Normal"/>
    <w:link w:val="TableheaderChar"/>
    <w:rsid w:val="00D304D2"/>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D304D2"/>
    <w:rPr>
      <w:rFonts w:ascii="Verdana" w:eastAsiaTheme="minorHAnsi" w:hAnsi="Verdana" w:cstheme="majorBidi"/>
      <w:i/>
      <w:color w:val="000000" w:themeColor="text1"/>
      <w:sz w:val="18"/>
      <w:lang w:val="fr-FR" w:eastAsia="en-US"/>
    </w:rPr>
  </w:style>
  <w:style w:type="character" w:customStyle="1" w:styleId="Hairspacenobreak">
    <w:name w:val="Hairspace_no_break"/>
    <w:rsid w:val="00D304D2"/>
    <w:rPr>
      <w:spacing w:val="0"/>
      <w:bdr w:val="dotted" w:sz="2" w:space="0" w:color="auto"/>
    </w:rPr>
  </w:style>
  <w:style w:type="paragraph" w:customStyle="1" w:styleId="Heading2NOToC">
    <w:name w:val="Heading_2_NO_ToC"/>
    <w:basedOn w:val="Normal"/>
    <w:rsid w:val="00D304D2"/>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character" w:customStyle="1" w:styleId="Indent1Char">
    <w:name w:val="Indent 1 Char"/>
    <w:basedOn w:val="DefaultParagraphFont"/>
    <w:link w:val="Indent1"/>
    <w:rsid w:val="00D304D2"/>
    <w:rPr>
      <w:rFonts w:ascii="Verdana" w:eastAsia="Arial" w:hAnsi="Verdana" w:cs="Arial"/>
      <w:color w:val="000000" w:themeColor="text1"/>
      <w:szCs w:val="22"/>
      <w:lang w:val="en-GB" w:eastAsia="en-US"/>
    </w:rPr>
  </w:style>
  <w:style w:type="character" w:customStyle="1" w:styleId="TablebodyChar">
    <w:name w:val="Table body Char"/>
    <w:basedOn w:val="DefaultParagraphFont"/>
    <w:link w:val="Tablebody"/>
    <w:rsid w:val="00D304D2"/>
    <w:rPr>
      <w:rFonts w:ascii="Verdana" w:eastAsiaTheme="minorHAnsi" w:hAnsi="Verdana" w:cstheme="majorBidi"/>
      <w:color w:val="000000" w:themeColor="text1"/>
      <w:spacing w:val="-4"/>
      <w:sz w:val="18"/>
      <w:lang w:val="fr-FR"/>
    </w:rPr>
  </w:style>
  <w:style w:type="character" w:customStyle="1" w:styleId="BodytextChar1">
    <w:name w:val="Body_text Char"/>
    <w:basedOn w:val="DefaultParagraphFont"/>
    <w:link w:val="Bodytext1"/>
    <w:rsid w:val="00D304D2"/>
    <w:rPr>
      <w:rFonts w:ascii="Verdana" w:eastAsiaTheme="minorHAnsi" w:hAnsi="Verdana" w:cstheme="majorBidi"/>
      <w:color w:val="000000" w:themeColor="text1"/>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Russian/2.%20PR%20-%20&#1055;&#1056;&#1045;&#1044;&#1042;&#1040;&#1056;&#1048;&#1058;&#1045;&#1051;&#1068;&#1053;&#1067;&#1049;%20&#1054;&#1058;&#1063;&#1045;&#1058;%20(&#1059;&#1090;&#1074;&#1077;&#1088;&#1078;&#1076;&#1077;&#1085;&#1085;&#1099;&#1077;%20&#1076;&#1086;&#1082;&#1091;&#1084;&#1077;&#1085;&#1090;&#1099;)/SERCOM-2-d05-1(7)-AMENDMENT-TO-WMO-No-558-471-AND-574-approved_ru.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SERCOM-2/_layouts/15/WopiFrame.aspx?sourcedoc=/SERCOM-2/Russian/2.%20PR%20-%20&#1055;&#1056;&#1045;&#1044;&#1042;&#1040;&#1056;&#1048;&#1058;&#1045;&#1051;&#1068;&#1053;&#1067;&#1049;%20&#1054;&#1058;&#1063;&#1045;&#1058;%20(&#1059;&#1090;&#1074;&#1077;&#1088;&#1078;&#1076;&#1077;&#1085;&#1085;&#1099;&#1077;%20&#1076;&#1086;&#1082;&#1091;&#1084;&#1077;&#1085;&#1090;&#1099;)/SERCOM-2-d05-1(7)-AMENDMENT-TO-WMO-No-558-471-AND-574-approved_ru.docx&amp;action=default" TargetMode="External"/><Relationship Id="rId17" Type="http://schemas.openxmlformats.org/officeDocument/2006/relationships/hyperlink" Target="http://www.imo.org/en/Publications/Documents/Newsletters%20and%20Mailers/Mailers/IH970E.pdf" TargetMode="External"/><Relationship Id="rId2" Type="http://schemas.openxmlformats.org/officeDocument/2006/relationships/customXml" Target="../customXml/item2.xml"/><Relationship Id="rId16" Type="http://schemas.openxmlformats.org/officeDocument/2006/relationships/hyperlink" Target="http://weather.gmdss.org/gmdss.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747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472"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91A6BE57FEA4ABB22A97EACBC0E7A" ma:contentTypeVersion="" ma:contentTypeDescription="Create a new document." ma:contentTypeScope="" ma:versionID="08e17769e9c23d768a5149f01f367df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C77AF6D3-9861-409F-A249-2D1AF690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34CBBA-87E0-494E-82E8-79BC7DD67C2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7288</Words>
  <Characters>41548</Characters>
  <Application>Microsoft Office Word</Application>
  <DocSecurity>0</DocSecurity>
  <Lines>346</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WMO Document Template</vt:lpstr>
      <vt:lpstr>WMO Document Template</vt:lpstr>
    </vt:vector>
  </TitlesOfParts>
  <Company>WMO</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Cristina Levinski</dc:creator>
  <cp:keywords/>
  <cp:lastModifiedBy>Helena Sidorenkova</cp:lastModifiedBy>
  <cp:revision>8</cp:revision>
  <cp:lastPrinted>2013-03-12T17:27:00Z</cp:lastPrinted>
  <dcterms:created xsi:type="dcterms:W3CDTF">2023-02-28T19:34:00Z</dcterms:created>
  <dcterms:modified xsi:type="dcterms:W3CDTF">2023-02-28T19:40:00Z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0x010100C8591A6BE57FEA4ABB22A97EACBC0E7A</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ekaterina.tayurskaya</vt:lpwstr>
  </property>
  <property fmtid="{D5CDD505-2E9C-101B-9397-08002B2CF9AE}" pid="6" name="GeneratedDate">
    <vt:lpwstr>12/17/2022 15:21:10</vt:lpwstr>
  </property>
  <property fmtid="{D5CDD505-2E9C-101B-9397-08002B2CF9AE}" pid="7" name="OriginalDocID">
    <vt:lpwstr>b6fe3e6f-c24c-4623-9115-fbb384676fad</vt:lpwstr>
  </property>
</Properties>
</file>