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58" w:rsidRPr="00522D16" w:rsidRDefault="00542158" w:rsidP="00F86B70">
      <w:bookmarkStart w:id="0" w:name="_GoBack"/>
      <w:bookmarkEnd w:id="0"/>
    </w:p>
    <w:tbl>
      <w:tblPr>
        <w:tblW w:w="0" w:type="auto"/>
        <w:tblInd w:w="120" w:type="dxa"/>
        <w:tblLayout w:type="fixed"/>
        <w:tblCellMar>
          <w:left w:w="120" w:type="dxa"/>
          <w:right w:w="120" w:type="dxa"/>
        </w:tblCellMar>
        <w:tblLook w:val="0000" w:firstRow="0" w:lastRow="0" w:firstColumn="0" w:lastColumn="0" w:noHBand="0" w:noVBand="0"/>
      </w:tblPr>
      <w:tblGrid>
        <w:gridCol w:w="4536"/>
        <w:gridCol w:w="851"/>
        <w:gridCol w:w="4252"/>
      </w:tblGrid>
      <w:tr w:rsidR="00FE49F9" w:rsidRPr="00FE49F9" w:rsidTr="009E5CDC">
        <w:tblPrEx>
          <w:tblCellMar>
            <w:top w:w="0" w:type="dxa"/>
            <w:bottom w:w="0" w:type="dxa"/>
          </w:tblCellMar>
        </w:tblPrEx>
        <w:tc>
          <w:tcPr>
            <w:tcW w:w="4536" w:type="dxa"/>
          </w:tcPr>
          <w:p w:rsidR="00FE49F9" w:rsidRPr="00FE49F9" w:rsidRDefault="00FE49F9" w:rsidP="00FE49F9">
            <w:pPr>
              <w:widowControl w:val="0"/>
              <w:spacing w:before="0"/>
              <w:ind w:right="-363"/>
              <w:jc w:val="left"/>
              <w:rPr>
                <w:rFonts w:cs="Times New Roman"/>
                <w:b/>
                <w:snapToGrid w:val="0"/>
                <w:sz w:val="18"/>
                <w:szCs w:val="22"/>
              </w:rPr>
            </w:pPr>
            <w:r w:rsidRPr="00FE49F9">
              <w:rPr>
                <w:rFonts w:cs="Times New Roman"/>
                <w:b/>
                <w:snapToGrid w:val="0"/>
                <w:sz w:val="18"/>
                <w:szCs w:val="22"/>
              </w:rPr>
              <w:t>WORLD METEOROLOGICAL ORGANIZATION</w:t>
            </w:r>
            <w:r w:rsidRPr="00FE49F9">
              <w:rPr>
                <w:rFonts w:cs="Times New Roman"/>
                <w:b/>
                <w:snapToGrid w:val="0"/>
                <w:sz w:val="18"/>
                <w:szCs w:val="22"/>
              </w:rPr>
              <w:br/>
            </w:r>
          </w:p>
          <w:p w:rsidR="00FE49F9" w:rsidRPr="00FE49F9" w:rsidRDefault="00FE49F9" w:rsidP="00FE49F9">
            <w:pPr>
              <w:widowControl w:val="0"/>
              <w:spacing w:before="0" w:after="120"/>
              <w:ind w:right="-363"/>
              <w:jc w:val="center"/>
              <w:rPr>
                <w:rFonts w:cs="Times New Roman"/>
                <w:b/>
                <w:snapToGrid w:val="0"/>
                <w:sz w:val="18"/>
                <w:szCs w:val="22"/>
              </w:rPr>
            </w:pPr>
            <w:r w:rsidRPr="00FE49F9">
              <w:rPr>
                <w:rFonts w:cs="Times New Roman"/>
                <w:b/>
                <w:snapToGrid w:val="0"/>
                <w:sz w:val="18"/>
                <w:szCs w:val="22"/>
              </w:rPr>
              <w:t>_____________</w:t>
            </w:r>
          </w:p>
        </w:tc>
        <w:tc>
          <w:tcPr>
            <w:tcW w:w="851" w:type="dxa"/>
          </w:tcPr>
          <w:p w:rsidR="00FE49F9" w:rsidRPr="00FE49F9" w:rsidRDefault="00FE49F9" w:rsidP="00FE49F9">
            <w:pPr>
              <w:spacing w:before="0"/>
              <w:jc w:val="center"/>
              <w:rPr>
                <w:rFonts w:cs="Times New Roman"/>
                <w:b/>
                <w:sz w:val="18"/>
              </w:rPr>
            </w:pPr>
          </w:p>
        </w:tc>
        <w:tc>
          <w:tcPr>
            <w:tcW w:w="4252" w:type="dxa"/>
          </w:tcPr>
          <w:p w:rsidR="00FE49F9" w:rsidRPr="00FE49F9" w:rsidRDefault="00FE49F9" w:rsidP="00FE49F9">
            <w:pPr>
              <w:spacing w:before="0" w:after="120"/>
              <w:jc w:val="center"/>
              <w:rPr>
                <w:rFonts w:cs="Times New Roman"/>
                <w:b/>
                <w:sz w:val="18"/>
              </w:rPr>
            </w:pPr>
            <w:r w:rsidRPr="00FE49F9">
              <w:rPr>
                <w:rFonts w:cs="Times New Roman"/>
                <w:b/>
                <w:sz w:val="18"/>
              </w:rPr>
              <w:t>INTERGOVERNMENTAL OCEANOGRAPHIC COMMISSION (OF UNESCO)</w:t>
            </w:r>
            <w:r w:rsidRPr="00FE49F9">
              <w:rPr>
                <w:rFonts w:cs="Times New Roman"/>
                <w:b/>
                <w:sz w:val="18"/>
              </w:rPr>
              <w:br/>
              <w:t>___________</w:t>
            </w:r>
          </w:p>
        </w:tc>
      </w:tr>
    </w:tbl>
    <w:p w:rsidR="00542158" w:rsidRPr="00522D16" w:rsidRDefault="00542158" w:rsidP="00F86B70"/>
    <w:p w:rsidR="00542158" w:rsidRPr="00522D16" w:rsidRDefault="00542158" w:rsidP="00F86B70"/>
    <w:p w:rsidR="00542158" w:rsidRPr="00522D16" w:rsidRDefault="00542158" w:rsidP="00F86B70"/>
    <w:p w:rsidR="00542158" w:rsidRPr="00522D16" w:rsidRDefault="00542158" w:rsidP="00F86B70"/>
    <w:p w:rsidR="00542158" w:rsidRPr="00522D16" w:rsidRDefault="00542158" w:rsidP="00F86B70"/>
    <w:p w:rsidR="00542158" w:rsidRPr="00522D16" w:rsidRDefault="00542158" w:rsidP="00F86B70"/>
    <w:p w:rsidR="00542158" w:rsidRPr="00522D16" w:rsidRDefault="00CB5D09" w:rsidP="00CB5D09">
      <w:pPr>
        <w:pStyle w:val="CoverPageTitle"/>
      </w:pPr>
      <w:r>
        <w:t>JCOMM Expert Team on Sea Ice</w:t>
      </w:r>
    </w:p>
    <w:p w:rsidR="00542158" w:rsidRPr="00522D16" w:rsidRDefault="00542158" w:rsidP="00CB5D09">
      <w:pPr>
        <w:pStyle w:val="CoverPageTitle"/>
      </w:pPr>
    </w:p>
    <w:p w:rsidR="00542158" w:rsidRPr="00522D16" w:rsidRDefault="00542158" w:rsidP="00CB5D09">
      <w:pPr>
        <w:pStyle w:val="CoverPageTitle"/>
      </w:pPr>
    </w:p>
    <w:p w:rsidR="00FE49F9" w:rsidRPr="00FE49F9" w:rsidRDefault="00FE49F9" w:rsidP="00FE49F9">
      <w:pPr>
        <w:spacing w:before="240" w:after="60"/>
        <w:jc w:val="center"/>
        <w:rPr>
          <w:rFonts w:ascii="Cambria" w:hAnsi="Cambria" w:cs="Times New Roman"/>
          <w:b/>
          <w:bCs/>
          <w:kern w:val="28"/>
          <w:sz w:val="32"/>
          <w:szCs w:val="32"/>
        </w:rPr>
      </w:pPr>
      <w:r w:rsidRPr="00FE49F9">
        <w:rPr>
          <w:rFonts w:ascii="Cambria" w:hAnsi="Cambria" w:cs="Times New Roman"/>
          <w:b/>
          <w:bCs/>
          <w:kern w:val="28"/>
          <w:sz w:val="32"/>
          <w:szCs w:val="32"/>
        </w:rPr>
        <w:t>SIGRID-3: A VECTOR ARCHIVE FORMAT FOR SEA ICE </w:t>
      </w:r>
      <w:r w:rsidR="0091145B">
        <w:rPr>
          <w:rFonts w:ascii="Cambria" w:hAnsi="Cambria" w:cs="Times New Roman"/>
          <w:b/>
          <w:bCs/>
          <w:kern w:val="28"/>
          <w:sz w:val="32"/>
          <w:szCs w:val="32"/>
        </w:rPr>
        <w:t>GEOREFERENCED INFORMATION AND DATA</w:t>
      </w:r>
    </w:p>
    <w:p w:rsidR="00554540" w:rsidRDefault="00554540" w:rsidP="00B74766">
      <w:pPr>
        <w:jc w:val="center"/>
        <w:rPr>
          <w:rFonts w:ascii="Cambria" w:hAnsi="Cambria" w:cs="Times New Roman"/>
          <w:b/>
          <w:bCs/>
          <w:kern w:val="28"/>
          <w:sz w:val="32"/>
          <w:szCs w:val="32"/>
        </w:rPr>
      </w:pPr>
    </w:p>
    <w:p w:rsidR="00FE49F9" w:rsidRPr="00554540" w:rsidRDefault="00FE49F9" w:rsidP="00B74766">
      <w:pPr>
        <w:jc w:val="center"/>
        <w:rPr>
          <w:rFonts w:ascii="Cambria" w:hAnsi="Cambria" w:cs="Times New Roman"/>
          <w:b/>
          <w:bCs/>
          <w:kern w:val="28"/>
          <w:sz w:val="40"/>
          <w:szCs w:val="32"/>
        </w:rPr>
      </w:pPr>
      <w:r w:rsidRPr="00554540">
        <w:rPr>
          <w:rFonts w:ascii="Cambria" w:hAnsi="Cambria" w:cs="Times New Roman"/>
          <w:b/>
          <w:bCs/>
          <w:kern w:val="28"/>
          <w:sz w:val="40"/>
          <w:szCs w:val="32"/>
        </w:rPr>
        <w:t>Version 3.</w:t>
      </w:r>
      <w:ins w:id="1" w:author="Vasily Smolyanitsky" w:date="2016-12-02T05:28:00Z">
        <w:r w:rsidR="0069125F">
          <w:rPr>
            <w:rFonts w:ascii="Cambria" w:hAnsi="Cambria" w:cs="Times New Roman"/>
            <w:b/>
            <w:bCs/>
            <w:kern w:val="28"/>
            <w:sz w:val="40"/>
            <w:szCs w:val="32"/>
          </w:rPr>
          <w:t>1</w:t>
        </w:r>
      </w:ins>
      <w:del w:id="2" w:author="Vasily Smolyanitsky" w:date="2016-12-02T05:28:00Z">
        <w:r w:rsidRPr="00554540" w:rsidDel="0069125F">
          <w:rPr>
            <w:rFonts w:ascii="Cambria" w:hAnsi="Cambria" w:cs="Times New Roman"/>
            <w:b/>
            <w:bCs/>
            <w:kern w:val="28"/>
            <w:sz w:val="40"/>
            <w:szCs w:val="32"/>
          </w:rPr>
          <w:delText>0</w:delText>
        </w:r>
      </w:del>
    </w:p>
    <w:p w:rsidR="00FE49F9" w:rsidRPr="00554540" w:rsidRDefault="00FE49F9" w:rsidP="00FE49F9">
      <w:pPr>
        <w:pStyle w:val="af6"/>
        <w:rPr>
          <w:rStyle w:val="aff1"/>
          <w:sz w:val="40"/>
        </w:rPr>
      </w:pPr>
    </w:p>
    <w:p w:rsidR="00542158" w:rsidRPr="00CB5D09" w:rsidRDefault="00542158" w:rsidP="005D0376">
      <w:pPr>
        <w:jc w:val="center"/>
        <w:rPr>
          <w:sz w:val="24"/>
        </w:rPr>
      </w:pPr>
    </w:p>
    <w:p w:rsidR="00542158" w:rsidRPr="00CB5D09" w:rsidRDefault="00542158" w:rsidP="00F86B70">
      <w:pPr>
        <w:rPr>
          <w:sz w:val="24"/>
        </w:rPr>
      </w:pPr>
    </w:p>
    <w:p w:rsidR="00542158" w:rsidRPr="00522D16" w:rsidRDefault="00542158" w:rsidP="00F86B70"/>
    <w:p w:rsidR="00542158" w:rsidRPr="00522D16" w:rsidRDefault="00542158" w:rsidP="00F86B70"/>
    <w:p w:rsidR="00542158" w:rsidRDefault="00542158" w:rsidP="00F86B70"/>
    <w:p w:rsidR="00CB5D09" w:rsidRDefault="00CB5D09" w:rsidP="00F86B70"/>
    <w:p w:rsidR="00FE49F9" w:rsidRPr="00FE49F9" w:rsidRDefault="00FE49F9" w:rsidP="00FE49F9">
      <w:pPr>
        <w:spacing w:before="0"/>
        <w:jc w:val="center"/>
        <w:rPr>
          <w:rFonts w:cs="Times New Roman"/>
          <w:sz w:val="22"/>
        </w:rPr>
      </w:pPr>
    </w:p>
    <w:p w:rsidR="00FE49F9" w:rsidRPr="00FE49F9" w:rsidRDefault="00FE49F9" w:rsidP="00FE49F9">
      <w:pPr>
        <w:spacing w:before="0"/>
        <w:jc w:val="center"/>
        <w:rPr>
          <w:rFonts w:cs="Times New Roman"/>
          <w:sz w:val="24"/>
        </w:rPr>
      </w:pPr>
      <w:proofErr w:type="gramStart"/>
      <w:r w:rsidRPr="00FE49F9">
        <w:rPr>
          <w:rFonts w:cs="Times New Roman"/>
          <w:sz w:val="24"/>
        </w:rPr>
        <w:t>WMO/TD-No.</w:t>
      </w:r>
      <w:proofErr w:type="gramEnd"/>
      <w:r w:rsidRPr="00FE49F9">
        <w:rPr>
          <w:rFonts w:cs="Times New Roman"/>
          <w:sz w:val="24"/>
        </w:rPr>
        <w:t xml:space="preserve"> 1214</w:t>
      </w:r>
    </w:p>
    <w:p w:rsidR="00FE49F9" w:rsidRPr="00FE49F9" w:rsidRDefault="00FE49F9" w:rsidP="00FE49F9">
      <w:pPr>
        <w:spacing w:before="0"/>
        <w:jc w:val="center"/>
        <w:rPr>
          <w:rFonts w:cs="Times New Roman"/>
          <w:sz w:val="24"/>
        </w:rPr>
      </w:pPr>
    </w:p>
    <w:p w:rsidR="00FE49F9" w:rsidRPr="00FE49F9" w:rsidRDefault="00FE49F9" w:rsidP="00FE49F9">
      <w:pPr>
        <w:spacing w:before="0"/>
        <w:jc w:val="center"/>
        <w:rPr>
          <w:rFonts w:cs="Times New Roman"/>
          <w:sz w:val="22"/>
        </w:rPr>
      </w:pPr>
    </w:p>
    <w:p w:rsidR="00FE49F9" w:rsidRPr="00FE49F9" w:rsidRDefault="00554540" w:rsidP="00554540">
      <w:pPr>
        <w:tabs>
          <w:tab w:val="left" w:pos="3544"/>
        </w:tabs>
        <w:spacing w:before="0"/>
        <w:jc w:val="left"/>
        <w:rPr>
          <w:rFonts w:cs="Times New Roman"/>
          <w:sz w:val="24"/>
        </w:rPr>
      </w:pPr>
      <w:r>
        <w:rPr>
          <w:rFonts w:cs="Times New Roman"/>
          <w:sz w:val="24"/>
        </w:rPr>
        <w:tab/>
      </w:r>
      <w:r w:rsidR="00FE49F9" w:rsidRPr="00FE49F9">
        <w:rPr>
          <w:rFonts w:cs="Times New Roman"/>
          <w:sz w:val="24"/>
        </w:rPr>
        <w:t xml:space="preserve">Originally Published 2004 </w:t>
      </w:r>
    </w:p>
    <w:p w:rsidR="00FE49F9" w:rsidRPr="00FE49F9" w:rsidRDefault="00554540" w:rsidP="00554540">
      <w:pPr>
        <w:tabs>
          <w:tab w:val="left" w:pos="3544"/>
        </w:tabs>
        <w:spacing w:before="0"/>
        <w:jc w:val="left"/>
        <w:rPr>
          <w:rFonts w:cs="Times New Roman"/>
          <w:sz w:val="24"/>
        </w:rPr>
      </w:pPr>
      <w:r>
        <w:rPr>
          <w:rFonts w:cs="Times New Roman"/>
          <w:sz w:val="24"/>
        </w:rPr>
        <w:tab/>
      </w:r>
      <w:r w:rsidR="00FE49F9">
        <w:rPr>
          <w:rFonts w:cs="Times New Roman"/>
          <w:sz w:val="24"/>
        </w:rPr>
        <w:t xml:space="preserve">Version </w:t>
      </w:r>
      <w:r w:rsidR="00FE49F9" w:rsidRPr="00FE49F9">
        <w:rPr>
          <w:rFonts w:cs="Times New Roman"/>
          <w:sz w:val="24"/>
        </w:rPr>
        <w:t>1 March 2007</w:t>
      </w:r>
    </w:p>
    <w:p w:rsidR="00FE49F9" w:rsidRDefault="00554540" w:rsidP="00554540">
      <w:pPr>
        <w:tabs>
          <w:tab w:val="left" w:pos="3544"/>
        </w:tabs>
        <w:spacing w:before="0"/>
        <w:jc w:val="left"/>
        <w:rPr>
          <w:rFonts w:cs="Times New Roman"/>
          <w:sz w:val="24"/>
        </w:rPr>
      </w:pPr>
      <w:r>
        <w:rPr>
          <w:rFonts w:cs="Times New Roman"/>
          <w:sz w:val="24"/>
        </w:rPr>
        <w:tab/>
      </w:r>
      <w:r w:rsidR="00FE49F9">
        <w:rPr>
          <w:rFonts w:cs="Times New Roman"/>
          <w:sz w:val="24"/>
        </w:rPr>
        <w:t>Version</w:t>
      </w:r>
      <w:r w:rsidR="00FE49F9" w:rsidRPr="00FE49F9">
        <w:rPr>
          <w:rFonts w:cs="Times New Roman"/>
          <w:sz w:val="24"/>
        </w:rPr>
        <w:t xml:space="preserve"> 2 March 2010</w:t>
      </w:r>
    </w:p>
    <w:p w:rsidR="00554540" w:rsidRDefault="00554540" w:rsidP="00554540">
      <w:pPr>
        <w:tabs>
          <w:tab w:val="left" w:pos="3544"/>
        </w:tabs>
        <w:spacing w:before="0"/>
        <w:jc w:val="left"/>
        <w:rPr>
          <w:rFonts w:cs="Times New Roman"/>
          <w:sz w:val="24"/>
        </w:rPr>
      </w:pPr>
      <w:r>
        <w:rPr>
          <w:rFonts w:cs="Times New Roman"/>
          <w:sz w:val="24"/>
        </w:rPr>
        <w:tab/>
        <w:t>Version 3 May 2014</w:t>
      </w:r>
    </w:p>
    <w:p w:rsidR="00FE49F9" w:rsidRPr="00FE49F9" w:rsidRDefault="0069125F" w:rsidP="00FE49F9">
      <w:pPr>
        <w:spacing w:before="0"/>
        <w:jc w:val="center"/>
        <w:rPr>
          <w:rFonts w:cs="Times New Roman"/>
          <w:sz w:val="22"/>
        </w:rPr>
      </w:pPr>
      <w:ins w:id="3" w:author="Vasily Smolyanitsky" w:date="2016-12-02T05:28:00Z">
        <w:r>
          <w:rPr>
            <w:rFonts w:cs="Times New Roman"/>
            <w:sz w:val="24"/>
          </w:rPr>
          <w:t>Version 3</w:t>
        </w:r>
      </w:ins>
      <w:ins w:id="4" w:author="Vasily Smolyanitsky" w:date="2016-12-02T05:29:00Z">
        <w:r>
          <w:rPr>
            <w:rFonts w:cs="Times New Roman"/>
            <w:sz w:val="24"/>
          </w:rPr>
          <w:t>.1</w:t>
        </w:r>
      </w:ins>
      <w:ins w:id="5" w:author="Vasily Smolyanitsky" w:date="2016-12-02T05:28:00Z">
        <w:r>
          <w:rPr>
            <w:rFonts w:cs="Times New Roman"/>
            <w:sz w:val="24"/>
          </w:rPr>
          <w:t xml:space="preserve"> </w:t>
        </w:r>
      </w:ins>
      <w:ins w:id="6" w:author="Vasily Smolyanitsky" w:date="2016-12-02T05:29:00Z">
        <w:r>
          <w:rPr>
            <w:rFonts w:cs="Times New Roman"/>
            <w:sz w:val="24"/>
          </w:rPr>
          <w:t>March</w:t>
        </w:r>
      </w:ins>
      <w:ins w:id="7" w:author="Vasily Smolyanitsky" w:date="2016-12-02T05:28:00Z">
        <w:r>
          <w:rPr>
            <w:rFonts w:cs="Times New Roman"/>
            <w:sz w:val="24"/>
          </w:rPr>
          <w:t xml:space="preserve"> 201</w:t>
        </w:r>
      </w:ins>
      <w:ins w:id="8" w:author="Vasily Smolyanitsky" w:date="2016-12-02T05:29:00Z">
        <w:r>
          <w:rPr>
            <w:rFonts w:cs="Times New Roman"/>
            <w:sz w:val="24"/>
          </w:rPr>
          <w:t>7</w:t>
        </w:r>
      </w:ins>
    </w:p>
    <w:p w:rsidR="00554540" w:rsidRDefault="00554540" w:rsidP="00FE49F9">
      <w:pPr>
        <w:spacing w:before="0"/>
        <w:jc w:val="center"/>
        <w:rPr>
          <w:rFonts w:cs="Times New Roman"/>
          <w:b/>
          <w:sz w:val="24"/>
        </w:rPr>
      </w:pPr>
    </w:p>
    <w:p w:rsidR="00FE49F9" w:rsidRPr="00FE49F9" w:rsidRDefault="00FE49F9" w:rsidP="00FE49F9">
      <w:pPr>
        <w:spacing w:before="0"/>
        <w:jc w:val="center"/>
        <w:rPr>
          <w:rFonts w:cs="Times New Roman"/>
          <w:sz w:val="22"/>
        </w:rPr>
      </w:pPr>
      <w:r w:rsidRPr="00FE49F9">
        <w:rPr>
          <w:rFonts w:cs="Times New Roman"/>
          <w:b/>
          <w:sz w:val="24"/>
        </w:rPr>
        <w:t>JCOMM Technical Report No. 23</w:t>
      </w:r>
    </w:p>
    <w:p w:rsidR="00FE49F9" w:rsidRPr="00FE49F9" w:rsidRDefault="00FE49F9" w:rsidP="00FE49F9">
      <w:pPr>
        <w:spacing w:before="0"/>
        <w:jc w:val="center"/>
        <w:rPr>
          <w:rFonts w:cs="Times New Roman"/>
          <w:sz w:val="22"/>
        </w:rPr>
        <w:sectPr w:rsidR="00FE49F9" w:rsidRPr="00FE49F9" w:rsidSect="007A023E">
          <w:footerReference w:type="default" r:id="rId9"/>
          <w:pgSz w:w="11907" w:h="16839" w:code="9"/>
          <w:pgMar w:top="1134" w:right="1134" w:bottom="1134" w:left="1134" w:header="720" w:footer="720" w:gutter="0"/>
          <w:cols w:space="720"/>
          <w:docGrid w:linePitch="272"/>
        </w:sectPr>
      </w:pPr>
    </w:p>
    <w:p w:rsidR="00542158" w:rsidRPr="00002E06" w:rsidRDefault="00542158" w:rsidP="00002E06">
      <w:pPr>
        <w:jc w:val="center"/>
        <w:rPr>
          <w:rFonts w:ascii="Times New Roman" w:hAnsi="Times New Roman" w:cs="Times New Roman"/>
          <w:b/>
          <w:sz w:val="32"/>
        </w:rPr>
      </w:pPr>
      <w:bookmarkStart w:id="9" w:name="_Toc349659665"/>
      <w:bookmarkStart w:id="10" w:name="_Toc381882532"/>
      <w:r w:rsidRPr="00002E06">
        <w:rPr>
          <w:rFonts w:ascii="Times New Roman" w:hAnsi="Times New Roman" w:cs="Times New Roman"/>
          <w:b/>
          <w:sz w:val="32"/>
        </w:rPr>
        <w:lastRenderedPageBreak/>
        <w:t>Contents</w:t>
      </w:r>
      <w:bookmarkEnd w:id="9"/>
      <w:bookmarkEnd w:id="10"/>
    </w:p>
    <w:p w:rsidR="00554540" w:rsidRPr="00497422" w:rsidRDefault="00002E06">
      <w:pPr>
        <w:pStyle w:val="13"/>
        <w:tabs>
          <w:tab w:val="left" w:pos="600"/>
          <w:tab w:val="right" w:leader="dot" w:pos="9016"/>
        </w:tabs>
        <w:rPr>
          <w:rFonts w:cs="Times New Roman"/>
          <w:b w:val="0"/>
          <w:bCs w:val="0"/>
          <w:i w:val="0"/>
          <w:iCs w:val="0"/>
          <w:noProof/>
          <w:sz w:val="22"/>
          <w:szCs w:val="22"/>
          <w:lang w:val="en-CA" w:eastAsia="en-CA"/>
        </w:rPr>
      </w:pPr>
      <w:r>
        <w:rPr>
          <w:b w:val="0"/>
          <w:bCs w:val="0"/>
          <w:caps/>
          <w:szCs w:val="22"/>
        </w:rPr>
        <w:fldChar w:fldCharType="begin"/>
      </w:r>
      <w:r>
        <w:rPr>
          <w:b w:val="0"/>
          <w:bCs w:val="0"/>
          <w:caps/>
          <w:szCs w:val="22"/>
        </w:rPr>
        <w:instrText xml:space="preserve"> TOC \o "3-3" \t "Heading 1,1,Heading 2,2,Caption,3,Title,1" </w:instrText>
      </w:r>
      <w:r>
        <w:rPr>
          <w:b w:val="0"/>
          <w:bCs w:val="0"/>
          <w:caps/>
          <w:szCs w:val="22"/>
        </w:rPr>
        <w:fldChar w:fldCharType="separate"/>
      </w:r>
      <w:r w:rsidR="00554540">
        <w:rPr>
          <w:noProof/>
        </w:rPr>
        <w:t>1.</w:t>
      </w:r>
      <w:r w:rsidR="00554540" w:rsidRPr="00497422">
        <w:rPr>
          <w:rFonts w:cs="Times New Roman"/>
          <w:b w:val="0"/>
          <w:bCs w:val="0"/>
          <w:i w:val="0"/>
          <w:iCs w:val="0"/>
          <w:noProof/>
          <w:sz w:val="22"/>
          <w:szCs w:val="22"/>
          <w:lang w:val="en-CA" w:eastAsia="en-CA"/>
        </w:rPr>
        <w:tab/>
      </w:r>
      <w:r w:rsidR="00554540">
        <w:rPr>
          <w:noProof/>
        </w:rPr>
        <w:t>Introduction</w:t>
      </w:r>
      <w:r w:rsidR="00554540">
        <w:rPr>
          <w:noProof/>
        </w:rPr>
        <w:tab/>
      </w:r>
      <w:r w:rsidR="00554540">
        <w:rPr>
          <w:noProof/>
        </w:rPr>
        <w:fldChar w:fldCharType="begin"/>
      </w:r>
      <w:r w:rsidR="00554540">
        <w:rPr>
          <w:noProof/>
        </w:rPr>
        <w:instrText xml:space="preserve"> PAGEREF _Toc386709794 \h </w:instrText>
      </w:r>
      <w:r w:rsidR="00554540">
        <w:rPr>
          <w:noProof/>
        </w:rPr>
      </w:r>
      <w:r w:rsidR="00554540">
        <w:rPr>
          <w:noProof/>
        </w:rPr>
        <w:fldChar w:fldCharType="separate"/>
      </w:r>
      <w:ins w:id="11" w:author="vms" w:date="2017-02-27T07:45:00Z">
        <w:r w:rsidR="003234D8">
          <w:rPr>
            <w:noProof/>
          </w:rPr>
          <w:t>4</w:t>
        </w:r>
      </w:ins>
      <w:ins w:id="12" w:author="Langlois,Darlene [NCR]" w:date="2017-02-13T09:25:00Z">
        <w:del w:id="13" w:author="vms" w:date="2017-02-27T07:45:00Z">
          <w:r w:rsidR="00F174C6" w:rsidDel="003234D8">
            <w:rPr>
              <w:noProof/>
            </w:rPr>
            <w:delText>4</w:delText>
          </w:r>
        </w:del>
      </w:ins>
      <w:del w:id="14" w:author="vms" w:date="2017-02-27T07:45:00Z">
        <w:r w:rsidR="007A023E" w:rsidDel="003234D8">
          <w:rPr>
            <w:noProof/>
          </w:rPr>
          <w:delText>4</w:delText>
        </w:r>
      </w:del>
      <w:r w:rsidR="00554540">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1.1.</w:t>
      </w:r>
      <w:r w:rsidRPr="00497422">
        <w:rPr>
          <w:rFonts w:cs="Times New Roman"/>
          <w:b w:val="0"/>
          <w:bCs w:val="0"/>
          <w:noProof/>
          <w:lang w:val="en-CA" w:eastAsia="en-CA"/>
        </w:rPr>
        <w:tab/>
      </w:r>
      <w:r>
        <w:rPr>
          <w:noProof/>
        </w:rPr>
        <w:t>Background</w:t>
      </w:r>
      <w:r>
        <w:rPr>
          <w:noProof/>
        </w:rPr>
        <w:tab/>
      </w:r>
      <w:r>
        <w:rPr>
          <w:noProof/>
        </w:rPr>
        <w:fldChar w:fldCharType="begin"/>
      </w:r>
      <w:r>
        <w:rPr>
          <w:noProof/>
        </w:rPr>
        <w:instrText xml:space="preserve"> PAGEREF _Toc386709795 \h </w:instrText>
      </w:r>
      <w:r>
        <w:rPr>
          <w:noProof/>
        </w:rPr>
      </w:r>
      <w:r>
        <w:rPr>
          <w:noProof/>
        </w:rPr>
        <w:fldChar w:fldCharType="separate"/>
      </w:r>
      <w:ins w:id="15" w:author="vms" w:date="2017-02-27T07:45:00Z">
        <w:r w:rsidR="003234D8">
          <w:rPr>
            <w:noProof/>
          </w:rPr>
          <w:t>4</w:t>
        </w:r>
      </w:ins>
      <w:ins w:id="16" w:author="Langlois,Darlene [NCR]" w:date="2017-02-13T09:25:00Z">
        <w:del w:id="17" w:author="vms" w:date="2017-02-27T07:45:00Z">
          <w:r w:rsidR="00F174C6" w:rsidDel="003234D8">
            <w:rPr>
              <w:noProof/>
            </w:rPr>
            <w:delText>4</w:delText>
          </w:r>
        </w:del>
      </w:ins>
      <w:del w:id="18" w:author="vms" w:date="2017-02-27T07:45:00Z">
        <w:r w:rsidR="007A023E" w:rsidDel="003234D8">
          <w:rPr>
            <w:noProof/>
          </w:rPr>
          <w:delText>4</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1.2.</w:t>
      </w:r>
      <w:r w:rsidRPr="00497422">
        <w:rPr>
          <w:rFonts w:cs="Times New Roman"/>
          <w:b w:val="0"/>
          <w:bCs w:val="0"/>
          <w:noProof/>
          <w:lang w:val="en-CA" w:eastAsia="en-CA"/>
        </w:rPr>
        <w:tab/>
      </w:r>
      <w:r>
        <w:rPr>
          <w:noProof/>
        </w:rPr>
        <w:t>Overview of the SIGRID-3 Version 3.</w:t>
      </w:r>
      <w:ins w:id="19" w:author="Vasily Smolyanitsky" w:date="2016-12-02T05:29:00Z">
        <w:r w:rsidR="0069125F">
          <w:rPr>
            <w:noProof/>
          </w:rPr>
          <w:t>1</w:t>
        </w:r>
      </w:ins>
      <w:del w:id="20" w:author="Vasily Smolyanitsky" w:date="2016-12-02T05:29:00Z">
        <w:r w:rsidDel="0069125F">
          <w:rPr>
            <w:noProof/>
          </w:rPr>
          <w:delText>0</w:delText>
        </w:r>
      </w:del>
      <w:r>
        <w:rPr>
          <w:noProof/>
        </w:rPr>
        <w:t xml:space="preserve"> format</w:t>
      </w:r>
      <w:r>
        <w:rPr>
          <w:noProof/>
        </w:rPr>
        <w:tab/>
      </w:r>
      <w:r>
        <w:rPr>
          <w:noProof/>
        </w:rPr>
        <w:fldChar w:fldCharType="begin"/>
      </w:r>
      <w:r>
        <w:rPr>
          <w:noProof/>
        </w:rPr>
        <w:instrText xml:space="preserve"> PAGEREF _Toc386709796 \h </w:instrText>
      </w:r>
      <w:r>
        <w:rPr>
          <w:noProof/>
        </w:rPr>
      </w:r>
      <w:r>
        <w:rPr>
          <w:noProof/>
        </w:rPr>
        <w:fldChar w:fldCharType="separate"/>
      </w:r>
      <w:ins w:id="21" w:author="vms" w:date="2017-02-27T07:45:00Z">
        <w:r w:rsidR="003234D8">
          <w:rPr>
            <w:noProof/>
          </w:rPr>
          <w:t>4</w:t>
        </w:r>
      </w:ins>
      <w:ins w:id="22" w:author="Langlois,Darlene [NCR]" w:date="2017-02-13T09:25:00Z">
        <w:del w:id="23" w:author="vms" w:date="2017-02-27T07:45:00Z">
          <w:r w:rsidR="00F174C6" w:rsidDel="003234D8">
            <w:rPr>
              <w:noProof/>
            </w:rPr>
            <w:delText>4</w:delText>
          </w:r>
        </w:del>
      </w:ins>
      <w:del w:id="24" w:author="vms" w:date="2017-02-27T07:45:00Z">
        <w:r w:rsidR="007A023E" w:rsidDel="003234D8">
          <w:rPr>
            <w:noProof/>
          </w:rPr>
          <w:delText>4</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2.</w:t>
      </w:r>
      <w:r w:rsidRPr="00497422">
        <w:rPr>
          <w:rFonts w:cs="Times New Roman"/>
          <w:b w:val="0"/>
          <w:bCs w:val="0"/>
          <w:i w:val="0"/>
          <w:iCs w:val="0"/>
          <w:noProof/>
          <w:sz w:val="22"/>
          <w:szCs w:val="22"/>
          <w:lang w:val="en-CA" w:eastAsia="en-CA"/>
        </w:rPr>
        <w:tab/>
      </w:r>
      <w:r>
        <w:rPr>
          <w:noProof/>
        </w:rPr>
        <w:t>SIGRID-3 Version 3</w:t>
      </w:r>
      <w:del w:id="25" w:author="Vasily Smolyanitsky" w:date="2016-12-02T05:29:00Z">
        <w:r w:rsidDel="0069125F">
          <w:rPr>
            <w:noProof/>
          </w:rPr>
          <w:delText>.</w:delText>
        </w:r>
      </w:del>
      <w:ins w:id="26" w:author="Vasily Smolyanitsky" w:date="2016-12-02T05:29:00Z">
        <w:r w:rsidR="0069125F">
          <w:rPr>
            <w:noProof/>
          </w:rPr>
          <w:t>1</w:t>
        </w:r>
      </w:ins>
      <w:del w:id="27" w:author="Vasily Smolyanitsky" w:date="2016-12-02T05:29:00Z">
        <w:r w:rsidDel="0069125F">
          <w:rPr>
            <w:noProof/>
          </w:rPr>
          <w:delText>0</w:delText>
        </w:r>
      </w:del>
      <w:r>
        <w:rPr>
          <w:noProof/>
        </w:rPr>
        <w:t xml:space="preserve"> Shapefiles</w:t>
      </w:r>
      <w:r>
        <w:rPr>
          <w:noProof/>
        </w:rPr>
        <w:tab/>
      </w:r>
      <w:r>
        <w:rPr>
          <w:noProof/>
        </w:rPr>
        <w:fldChar w:fldCharType="begin"/>
      </w:r>
      <w:r>
        <w:rPr>
          <w:noProof/>
        </w:rPr>
        <w:instrText xml:space="preserve"> PAGEREF _Toc386709797 \h </w:instrText>
      </w:r>
      <w:r>
        <w:rPr>
          <w:noProof/>
        </w:rPr>
      </w:r>
      <w:r>
        <w:rPr>
          <w:noProof/>
        </w:rPr>
        <w:fldChar w:fldCharType="separate"/>
      </w:r>
      <w:ins w:id="28" w:author="vms" w:date="2017-02-27T07:45:00Z">
        <w:r w:rsidR="003234D8">
          <w:rPr>
            <w:noProof/>
          </w:rPr>
          <w:t>5</w:t>
        </w:r>
      </w:ins>
      <w:ins w:id="29" w:author="Langlois,Darlene [NCR]" w:date="2017-02-13T09:25:00Z">
        <w:del w:id="30" w:author="vms" w:date="2017-02-27T07:45:00Z">
          <w:r w:rsidR="00F174C6" w:rsidDel="003234D8">
            <w:rPr>
              <w:noProof/>
            </w:rPr>
            <w:delText>5</w:delText>
          </w:r>
        </w:del>
      </w:ins>
      <w:del w:id="31" w:author="vms" w:date="2017-02-27T07:45:00Z">
        <w:r w:rsidR="007A023E" w:rsidDel="003234D8">
          <w:rPr>
            <w:noProof/>
          </w:rPr>
          <w:delText>5</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2.1.</w:t>
      </w:r>
      <w:r w:rsidRPr="00497422">
        <w:rPr>
          <w:rFonts w:cs="Times New Roman"/>
          <w:b w:val="0"/>
          <w:bCs w:val="0"/>
          <w:noProof/>
          <w:lang w:val="en-CA" w:eastAsia="en-CA"/>
        </w:rPr>
        <w:tab/>
      </w:r>
      <w:r>
        <w:rPr>
          <w:noProof/>
        </w:rPr>
        <w:t>File Naming Convention</w:t>
      </w:r>
      <w:r>
        <w:rPr>
          <w:noProof/>
        </w:rPr>
        <w:tab/>
      </w:r>
      <w:r>
        <w:rPr>
          <w:noProof/>
        </w:rPr>
        <w:fldChar w:fldCharType="begin"/>
      </w:r>
      <w:r>
        <w:rPr>
          <w:noProof/>
        </w:rPr>
        <w:instrText xml:space="preserve"> PAGEREF _Toc386709798 \h </w:instrText>
      </w:r>
      <w:r>
        <w:rPr>
          <w:noProof/>
        </w:rPr>
      </w:r>
      <w:r>
        <w:rPr>
          <w:noProof/>
        </w:rPr>
        <w:fldChar w:fldCharType="separate"/>
      </w:r>
      <w:ins w:id="32" w:author="vms" w:date="2017-02-27T07:45:00Z">
        <w:r w:rsidR="003234D8">
          <w:rPr>
            <w:noProof/>
          </w:rPr>
          <w:t>5</w:t>
        </w:r>
      </w:ins>
      <w:ins w:id="33" w:author="Langlois,Darlene [NCR]" w:date="2017-02-13T09:25:00Z">
        <w:del w:id="34" w:author="vms" w:date="2017-02-27T07:45:00Z">
          <w:r w:rsidR="00F174C6" w:rsidDel="003234D8">
            <w:rPr>
              <w:noProof/>
            </w:rPr>
            <w:delText>5</w:delText>
          </w:r>
        </w:del>
      </w:ins>
      <w:del w:id="35" w:author="vms" w:date="2017-02-27T07:45:00Z">
        <w:r w:rsidR="007A023E" w:rsidDel="003234D8">
          <w:rPr>
            <w:noProof/>
          </w:rPr>
          <w:delText>5</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2.2.</w:t>
      </w:r>
      <w:r w:rsidRPr="00497422">
        <w:rPr>
          <w:rFonts w:cs="Times New Roman"/>
          <w:b w:val="0"/>
          <w:bCs w:val="0"/>
          <w:noProof/>
          <w:lang w:val="en-CA" w:eastAsia="en-CA"/>
        </w:rPr>
        <w:tab/>
      </w:r>
      <w:r>
        <w:rPr>
          <w:noProof/>
        </w:rPr>
        <w:t>Feature Type Shapefiles</w:t>
      </w:r>
      <w:r>
        <w:rPr>
          <w:noProof/>
        </w:rPr>
        <w:tab/>
      </w:r>
      <w:r>
        <w:rPr>
          <w:noProof/>
        </w:rPr>
        <w:fldChar w:fldCharType="begin"/>
      </w:r>
      <w:r>
        <w:rPr>
          <w:noProof/>
        </w:rPr>
        <w:instrText xml:space="preserve"> PAGEREF _Toc386709799 \h </w:instrText>
      </w:r>
      <w:r>
        <w:rPr>
          <w:noProof/>
        </w:rPr>
      </w:r>
      <w:r>
        <w:rPr>
          <w:noProof/>
        </w:rPr>
        <w:fldChar w:fldCharType="separate"/>
      </w:r>
      <w:ins w:id="36" w:author="vms" w:date="2017-02-27T07:45:00Z">
        <w:r w:rsidR="003234D8">
          <w:rPr>
            <w:noProof/>
          </w:rPr>
          <w:t>6</w:t>
        </w:r>
      </w:ins>
      <w:ins w:id="37" w:author="Langlois,Darlene [NCR]" w:date="2017-02-13T09:25:00Z">
        <w:del w:id="38" w:author="vms" w:date="2017-02-27T07:45:00Z">
          <w:r w:rsidR="00F174C6" w:rsidDel="003234D8">
            <w:rPr>
              <w:noProof/>
            </w:rPr>
            <w:delText>6</w:delText>
          </w:r>
        </w:del>
      </w:ins>
      <w:del w:id="39" w:author="vms" w:date="2017-02-27T07:45:00Z">
        <w:r w:rsidR="007A023E" w:rsidDel="003234D8">
          <w:rPr>
            <w:noProof/>
          </w:rPr>
          <w:delText>5</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2.3.</w:t>
      </w:r>
      <w:r w:rsidRPr="00497422">
        <w:rPr>
          <w:rFonts w:cs="Times New Roman"/>
          <w:b w:val="0"/>
          <w:bCs w:val="0"/>
          <w:noProof/>
          <w:lang w:val="en-CA" w:eastAsia="en-CA"/>
        </w:rPr>
        <w:tab/>
      </w:r>
      <w:r>
        <w:rPr>
          <w:noProof/>
        </w:rPr>
        <w:t>Mandatory Files</w:t>
      </w:r>
      <w:r>
        <w:rPr>
          <w:noProof/>
        </w:rPr>
        <w:tab/>
      </w:r>
      <w:r>
        <w:rPr>
          <w:noProof/>
        </w:rPr>
        <w:fldChar w:fldCharType="begin"/>
      </w:r>
      <w:r>
        <w:rPr>
          <w:noProof/>
        </w:rPr>
        <w:instrText xml:space="preserve"> PAGEREF _Toc386709800 \h </w:instrText>
      </w:r>
      <w:r>
        <w:rPr>
          <w:noProof/>
        </w:rPr>
      </w:r>
      <w:r>
        <w:rPr>
          <w:noProof/>
        </w:rPr>
        <w:fldChar w:fldCharType="separate"/>
      </w:r>
      <w:ins w:id="40" w:author="vms" w:date="2017-02-27T07:45:00Z">
        <w:r w:rsidR="003234D8">
          <w:rPr>
            <w:noProof/>
          </w:rPr>
          <w:t>6</w:t>
        </w:r>
      </w:ins>
      <w:ins w:id="41" w:author="Langlois,Darlene [NCR]" w:date="2017-02-13T09:25:00Z">
        <w:del w:id="42" w:author="vms" w:date="2017-02-27T07:45:00Z">
          <w:r w:rsidR="00F174C6" w:rsidDel="003234D8">
            <w:rPr>
              <w:noProof/>
            </w:rPr>
            <w:delText>6</w:delText>
          </w:r>
        </w:del>
      </w:ins>
      <w:del w:id="43" w:author="vms" w:date="2017-02-27T07:45:00Z">
        <w:r w:rsidR="007A023E" w:rsidDel="003234D8">
          <w:rPr>
            <w:noProof/>
          </w:rPr>
          <w:delText>5</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2.4.</w:t>
      </w:r>
      <w:r w:rsidRPr="00497422">
        <w:rPr>
          <w:rFonts w:cs="Times New Roman"/>
          <w:b w:val="0"/>
          <w:bCs w:val="0"/>
          <w:noProof/>
          <w:lang w:val="en-CA" w:eastAsia="en-CA"/>
        </w:rPr>
        <w:tab/>
      </w:r>
      <w:r>
        <w:rPr>
          <w:noProof/>
        </w:rPr>
        <w:t>Examples</w:t>
      </w:r>
      <w:r>
        <w:rPr>
          <w:noProof/>
        </w:rPr>
        <w:tab/>
      </w:r>
      <w:r>
        <w:rPr>
          <w:noProof/>
        </w:rPr>
        <w:fldChar w:fldCharType="begin"/>
      </w:r>
      <w:r>
        <w:rPr>
          <w:noProof/>
        </w:rPr>
        <w:instrText xml:space="preserve"> PAGEREF _Toc386709801 \h </w:instrText>
      </w:r>
      <w:r>
        <w:rPr>
          <w:noProof/>
        </w:rPr>
      </w:r>
      <w:r>
        <w:rPr>
          <w:noProof/>
        </w:rPr>
        <w:fldChar w:fldCharType="separate"/>
      </w:r>
      <w:ins w:id="44" w:author="vms" w:date="2017-02-27T07:45:00Z">
        <w:r w:rsidR="003234D8">
          <w:rPr>
            <w:noProof/>
          </w:rPr>
          <w:t>6</w:t>
        </w:r>
      </w:ins>
      <w:ins w:id="45" w:author="Langlois,Darlene [NCR]" w:date="2017-02-13T09:25:00Z">
        <w:del w:id="46" w:author="vms" w:date="2017-02-27T07:45:00Z">
          <w:r w:rsidR="00F174C6" w:rsidDel="003234D8">
            <w:rPr>
              <w:noProof/>
            </w:rPr>
            <w:delText>6</w:delText>
          </w:r>
        </w:del>
      </w:ins>
      <w:del w:id="47" w:author="vms" w:date="2017-02-27T07:45:00Z">
        <w:r w:rsidR="007A023E" w:rsidDel="003234D8">
          <w:rPr>
            <w:noProof/>
          </w:rPr>
          <w:delText>6</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3.</w:t>
      </w:r>
      <w:r w:rsidRPr="00497422">
        <w:rPr>
          <w:rFonts w:cs="Times New Roman"/>
          <w:b w:val="0"/>
          <w:bCs w:val="0"/>
          <w:i w:val="0"/>
          <w:iCs w:val="0"/>
          <w:noProof/>
          <w:sz w:val="22"/>
          <w:szCs w:val="22"/>
          <w:lang w:val="en-CA" w:eastAsia="en-CA"/>
        </w:rPr>
        <w:tab/>
      </w:r>
      <w:r>
        <w:rPr>
          <w:noProof/>
        </w:rPr>
        <w:t>SIGRID-3 Version 3.</w:t>
      </w:r>
      <w:ins w:id="48" w:author="Vasily Smolyanitsky" w:date="2016-12-02T05:29:00Z">
        <w:r w:rsidR="0069125F">
          <w:rPr>
            <w:noProof/>
          </w:rPr>
          <w:t>1</w:t>
        </w:r>
      </w:ins>
      <w:del w:id="49" w:author="Vasily Smolyanitsky" w:date="2016-12-02T05:29:00Z">
        <w:r w:rsidDel="0069125F">
          <w:rPr>
            <w:noProof/>
          </w:rPr>
          <w:delText>0</w:delText>
        </w:r>
      </w:del>
      <w:r>
        <w:rPr>
          <w:noProof/>
        </w:rPr>
        <w:t xml:space="preserve"> Shapefile Details</w:t>
      </w:r>
      <w:r>
        <w:rPr>
          <w:noProof/>
        </w:rPr>
        <w:tab/>
      </w:r>
      <w:r>
        <w:rPr>
          <w:noProof/>
        </w:rPr>
        <w:fldChar w:fldCharType="begin"/>
      </w:r>
      <w:r>
        <w:rPr>
          <w:noProof/>
        </w:rPr>
        <w:instrText xml:space="preserve"> PAGEREF _Toc386709802 \h </w:instrText>
      </w:r>
      <w:r>
        <w:rPr>
          <w:noProof/>
        </w:rPr>
      </w:r>
      <w:r>
        <w:rPr>
          <w:noProof/>
        </w:rPr>
        <w:fldChar w:fldCharType="separate"/>
      </w:r>
      <w:ins w:id="50" w:author="vms" w:date="2017-02-27T07:45:00Z">
        <w:r w:rsidR="003234D8">
          <w:rPr>
            <w:noProof/>
          </w:rPr>
          <w:t>7</w:t>
        </w:r>
      </w:ins>
      <w:ins w:id="51" w:author="Langlois,Darlene [NCR]" w:date="2017-02-13T09:25:00Z">
        <w:del w:id="52" w:author="vms" w:date="2017-02-27T07:45:00Z">
          <w:r w:rsidR="00F174C6" w:rsidDel="003234D8">
            <w:rPr>
              <w:noProof/>
            </w:rPr>
            <w:delText>7</w:delText>
          </w:r>
        </w:del>
      </w:ins>
      <w:del w:id="53" w:author="vms" w:date="2017-02-27T07:45:00Z">
        <w:r w:rsidR="007A023E" w:rsidDel="003234D8">
          <w:rPr>
            <w:noProof/>
          </w:rPr>
          <w:delText>6</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3.1.</w:t>
      </w:r>
      <w:r w:rsidRPr="00497422">
        <w:rPr>
          <w:rFonts w:cs="Times New Roman"/>
          <w:b w:val="0"/>
          <w:bCs w:val="0"/>
          <w:noProof/>
          <w:lang w:val="en-CA" w:eastAsia="en-CA"/>
        </w:rPr>
        <w:tab/>
      </w:r>
      <w:r>
        <w:rPr>
          <w:noProof/>
        </w:rPr>
        <w:t>Main File (*.shp)</w:t>
      </w:r>
      <w:r>
        <w:rPr>
          <w:noProof/>
        </w:rPr>
        <w:tab/>
      </w:r>
      <w:r>
        <w:rPr>
          <w:noProof/>
        </w:rPr>
        <w:fldChar w:fldCharType="begin"/>
      </w:r>
      <w:r>
        <w:rPr>
          <w:noProof/>
        </w:rPr>
        <w:instrText xml:space="preserve"> PAGEREF _Toc386709803 \h </w:instrText>
      </w:r>
      <w:r>
        <w:rPr>
          <w:noProof/>
        </w:rPr>
      </w:r>
      <w:r>
        <w:rPr>
          <w:noProof/>
        </w:rPr>
        <w:fldChar w:fldCharType="separate"/>
      </w:r>
      <w:ins w:id="54" w:author="vms" w:date="2017-02-27T07:45:00Z">
        <w:r w:rsidR="003234D8">
          <w:rPr>
            <w:noProof/>
          </w:rPr>
          <w:t>7</w:t>
        </w:r>
      </w:ins>
      <w:ins w:id="55" w:author="Langlois,Darlene [NCR]" w:date="2017-02-13T09:25:00Z">
        <w:del w:id="56" w:author="vms" w:date="2017-02-27T07:45:00Z">
          <w:r w:rsidR="00F174C6" w:rsidDel="003234D8">
            <w:rPr>
              <w:noProof/>
            </w:rPr>
            <w:delText>7</w:delText>
          </w:r>
        </w:del>
      </w:ins>
      <w:del w:id="57" w:author="vms" w:date="2017-02-27T07:45:00Z">
        <w:r w:rsidR="007A023E" w:rsidDel="003234D8">
          <w:rPr>
            <w:noProof/>
          </w:rPr>
          <w:delText>6</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3.2.</w:t>
      </w:r>
      <w:r w:rsidRPr="00497422">
        <w:rPr>
          <w:rFonts w:cs="Times New Roman"/>
          <w:b w:val="0"/>
          <w:bCs w:val="0"/>
          <w:noProof/>
          <w:lang w:val="en-CA" w:eastAsia="en-CA"/>
        </w:rPr>
        <w:tab/>
      </w:r>
      <w:r>
        <w:rPr>
          <w:noProof/>
        </w:rPr>
        <w:t>Index File (*.shx)</w:t>
      </w:r>
      <w:r>
        <w:rPr>
          <w:noProof/>
        </w:rPr>
        <w:tab/>
      </w:r>
      <w:r>
        <w:rPr>
          <w:noProof/>
        </w:rPr>
        <w:fldChar w:fldCharType="begin"/>
      </w:r>
      <w:r>
        <w:rPr>
          <w:noProof/>
        </w:rPr>
        <w:instrText xml:space="preserve"> PAGEREF _Toc386709804 \h </w:instrText>
      </w:r>
      <w:r>
        <w:rPr>
          <w:noProof/>
        </w:rPr>
      </w:r>
      <w:r>
        <w:rPr>
          <w:noProof/>
        </w:rPr>
        <w:fldChar w:fldCharType="separate"/>
      </w:r>
      <w:ins w:id="58" w:author="vms" w:date="2017-02-27T07:45:00Z">
        <w:r w:rsidR="003234D8">
          <w:rPr>
            <w:noProof/>
          </w:rPr>
          <w:t>7</w:t>
        </w:r>
      </w:ins>
      <w:ins w:id="59" w:author="Langlois,Darlene [NCR]" w:date="2017-02-13T09:25:00Z">
        <w:del w:id="60" w:author="vms" w:date="2017-02-27T07:45:00Z">
          <w:r w:rsidR="00F174C6" w:rsidDel="003234D8">
            <w:rPr>
              <w:noProof/>
            </w:rPr>
            <w:delText>7</w:delText>
          </w:r>
        </w:del>
      </w:ins>
      <w:del w:id="61" w:author="vms" w:date="2017-02-27T07:45:00Z">
        <w:r w:rsidR="007A023E" w:rsidDel="003234D8">
          <w:rPr>
            <w:noProof/>
          </w:rPr>
          <w:delText>7</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3.3.</w:t>
      </w:r>
      <w:r w:rsidRPr="00497422">
        <w:rPr>
          <w:rFonts w:cs="Times New Roman"/>
          <w:b w:val="0"/>
          <w:bCs w:val="0"/>
          <w:noProof/>
          <w:lang w:val="en-CA" w:eastAsia="en-CA"/>
        </w:rPr>
        <w:tab/>
      </w:r>
      <w:r>
        <w:rPr>
          <w:noProof/>
        </w:rPr>
        <w:t>Projection File (*.prj)</w:t>
      </w:r>
      <w:r>
        <w:rPr>
          <w:noProof/>
        </w:rPr>
        <w:tab/>
      </w:r>
      <w:r>
        <w:rPr>
          <w:noProof/>
        </w:rPr>
        <w:fldChar w:fldCharType="begin"/>
      </w:r>
      <w:r>
        <w:rPr>
          <w:noProof/>
        </w:rPr>
        <w:instrText xml:space="preserve"> PAGEREF _Toc386709805 \h </w:instrText>
      </w:r>
      <w:r>
        <w:rPr>
          <w:noProof/>
        </w:rPr>
      </w:r>
      <w:r>
        <w:rPr>
          <w:noProof/>
        </w:rPr>
        <w:fldChar w:fldCharType="separate"/>
      </w:r>
      <w:ins w:id="62" w:author="vms" w:date="2017-02-27T07:45:00Z">
        <w:r w:rsidR="003234D8">
          <w:rPr>
            <w:noProof/>
          </w:rPr>
          <w:t>7</w:t>
        </w:r>
      </w:ins>
      <w:ins w:id="63" w:author="Langlois,Darlene [NCR]" w:date="2017-02-13T09:25:00Z">
        <w:del w:id="64" w:author="vms" w:date="2017-02-27T07:45:00Z">
          <w:r w:rsidR="00F174C6" w:rsidDel="003234D8">
            <w:rPr>
              <w:noProof/>
            </w:rPr>
            <w:delText>7</w:delText>
          </w:r>
        </w:del>
      </w:ins>
      <w:del w:id="65" w:author="vms" w:date="2017-02-27T07:45:00Z">
        <w:r w:rsidR="007A023E" w:rsidDel="003234D8">
          <w:rPr>
            <w:noProof/>
          </w:rPr>
          <w:delText>7</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3.4.</w:t>
      </w:r>
      <w:r w:rsidRPr="00497422">
        <w:rPr>
          <w:rFonts w:cs="Times New Roman"/>
          <w:b w:val="0"/>
          <w:bCs w:val="0"/>
          <w:noProof/>
          <w:lang w:val="en-CA" w:eastAsia="en-CA"/>
        </w:rPr>
        <w:tab/>
      </w:r>
      <w:r>
        <w:rPr>
          <w:noProof/>
        </w:rPr>
        <w:t xml:space="preserve">Database File </w:t>
      </w:r>
      <w:r w:rsidRPr="007E57EA">
        <w:rPr>
          <w:noProof/>
          <w:lang w:val="en-CA"/>
        </w:rPr>
        <w:t>(*.dbf)</w:t>
      </w:r>
      <w:r>
        <w:rPr>
          <w:noProof/>
        </w:rPr>
        <w:tab/>
      </w:r>
      <w:r>
        <w:rPr>
          <w:noProof/>
        </w:rPr>
        <w:fldChar w:fldCharType="begin"/>
      </w:r>
      <w:r>
        <w:rPr>
          <w:noProof/>
        </w:rPr>
        <w:instrText xml:space="preserve"> PAGEREF _Toc386709806 \h </w:instrText>
      </w:r>
      <w:r>
        <w:rPr>
          <w:noProof/>
        </w:rPr>
      </w:r>
      <w:r>
        <w:rPr>
          <w:noProof/>
        </w:rPr>
        <w:fldChar w:fldCharType="separate"/>
      </w:r>
      <w:ins w:id="66" w:author="vms" w:date="2017-02-27T07:45:00Z">
        <w:r w:rsidR="003234D8">
          <w:rPr>
            <w:noProof/>
          </w:rPr>
          <w:t>7</w:t>
        </w:r>
      </w:ins>
      <w:ins w:id="67" w:author="Langlois,Darlene [NCR]" w:date="2017-02-13T09:25:00Z">
        <w:del w:id="68" w:author="vms" w:date="2017-02-27T07:45:00Z">
          <w:r w:rsidR="00F174C6" w:rsidDel="003234D8">
            <w:rPr>
              <w:noProof/>
            </w:rPr>
            <w:delText>7</w:delText>
          </w:r>
        </w:del>
      </w:ins>
      <w:del w:id="69" w:author="vms" w:date="2017-02-27T07:45:00Z">
        <w:r w:rsidR="007A023E" w:rsidDel="003234D8">
          <w:rPr>
            <w:noProof/>
          </w:rPr>
          <w:delText>7</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3.5.</w:t>
      </w:r>
      <w:r w:rsidRPr="00497422">
        <w:rPr>
          <w:rFonts w:cs="Times New Roman"/>
          <w:b w:val="0"/>
          <w:bCs w:val="0"/>
          <w:noProof/>
          <w:lang w:val="en-CA" w:eastAsia="en-CA"/>
        </w:rPr>
        <w:tab/>
      </w:r>
      <w:r>
        <w:rPr>
          <w:noProof/>
        </w:rPr>
        <w:t>Metadata File (*.xml)</w:t>
      </w:r>
      <w:r>
        <w:rPr>
          <w:noProof/>
        </w:rPr>
        <w:tab/>
      </w:r>
      <w:r>
        <w:rPr>
          <w:noProof/>
        </w:rPr>
        <w:fldChar w:fldCharType="begin"/>
      </w:r>
      <w:r>
        <w:rPr>
          <w:noProof/>
        </w:rPr>
        <w:instrText xml:space="preserve"> PAGEREF _Toc386709807 \h </w:instrText>
      </w:r>
      <w:r>
        <w:rPr>
          <w:noProof/>
        </w:rPr>
      </w:r>
      <w:r>
        <w:rPr>
          <w:noProof/>
        </w:rPr>
        <w:fldChar w:fldCharType="separate"/>
      </w:r>
      <w:ins w:id="70" w:author="vms" w:date="2017-02-27T07:45:00Z">
        <w:r w:rsidR="003234D8">
          <w:rPr>
            <w:noProof/>
          </w:rPr>
          <w:t>9</w:t>
        </w:r>
      </w:ins>
      <w:ins w:id="71" w:author="Langlois,Darlene [NCR]" w:date="2017-02-13T09:25:00Z">
        <w:del w:id="72" w:author="vms" w:date="2017-02-27T07:45:00Z">
          <w:r w:rsidR="00F174C6" w:rsidDel="003234D8">
            <w:rPr>
              <w:noProof/>
            </w:rPr>
            <w:delText>9</w:delText>
          </w:r>
        </w:del>
      </w:ins>
      <w:del w:id="73" w:author="vms" w:date="2017-02-27T07:45:00Z">
        <w:r w:rsidR="007A023E" w:rsidDel="003234D8">
          <w:rPr>
            <w:noProof/>
          </w:rPr>
          <w:delText>8</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Background</w:t>
      </w:r>
      <w:r>
        <w:rPr>
          <w:noProof/>
        </w:rPr>
        <w:tab/>
      </w:r>
      <w:r>
        <w:rPr>
          <w:noProof/>
        </w:rPr>
        <w:fldChar w:fldCharType="begin"/>
      </w:r>
      <w:r>
        <w:rPr>
          <w:noProof/>
        </w:rPr>
        <w:instrText xml:space="preserve"> PAGEREF _Toc386709808 \h </w:instrText>
      </w:r>
      <w:r>
        <w:rPr>
          <w:noProof/>
        </w:rPr>
      </w:r>
      <w:r>
        <w:rPr>
          <w:noProof/>
        </w:rPr>
        <w:fldChar w:fldCharType="separate"/>
      </w:r>
      <w:ins w:id="74" w:author="vms" w:date="2017-02-27T07:45:00Z">
        <w:r w:rsidR="003234D8">
          <w:rPr>
            <w:noProof/>
          </w:rPr>
          <w:t>9</w:t>
        </w:r>
      </w:ins>
      <w:ins w:id="75" w:author="Langlois,Darlene [NCR]" w:date="2017-02-13T09:25:00Z">
        <w:del w:id="76" w:author="vms" w:date="2017-02-27T07:45:00Z">
          <w:r w:rsidR="00F174C6" w:rsidDel="003234D8">
            <w:rPr>
              <w:noProof/>
            </w:rPr>
            <w:delText>9</w:delText>
          </w:r>
        </w:del>
      </w:ins>
      <w:del w:id="77" w:author="vms" w:date="2017-02-27T07:45:00Z">
        <w:r w:rsidR="007A023E" w:rsidDel="003234D8">
          <w:rPr>
            <w:noProof/>
          </w:rPr>
          <w:delText>8</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Metadata Structure</w:t>
      </w:r>
      <w:r>
        <w:rPr>
          <w:noProof/>
        </w:rPr>
        <w:tab/>
      </w:r>
      <w:r>
        <w:rPr>
          <w:noProof/>
        </w:rPr>
        <w:fldChar w:fldCharType="begin"/>
      </w:r>
      <w:r>
        <w:rPr>
          <w:noProof/>
        </w:rPr>
        <w:instrText xml:space="preserve"> PAGEREF _Toc386709809 \h </w:instrText>
      </w:r>
      <w:r>
        <w:rPr>
          <w:noProof/>
        </w:rPr>
      </w:r>
      <w:r>
        <w:rPr>
          <w:noProof/>
        </w:rPr>
        <w:fldChar w:fldCharType="separate"/>
      </w:r>
      <w:ins w:id="78" w:author="vms" w:date="2017-02-27T07:45:00Z">
        <w:r w:rsidR="003234D8">
          <w:rPr>
            <w:noProof/>
          </w:rPr>
          <w:t>9</w:t>
        </w:r>
      </w:ins>
      <w:ins w:id="79" w:author="Langlois,Darlene [NCR]" w:date="2017-02-13T09:25:00Z">
        <w:del w:id="80" w:author="vms" w:date="2017-02-27T07:45:00Z">
          <w:r w:rsidR="00F174C6" w:rsidDel="003234D8">
            <w:rPr>
              <w:noProof/>
            </w:rPr>
            <w:delText>9</w:delText>
          </w:r>
        </w:del>
      </w:ins>
      <w:del w:id="81" w:author="vms" w:date="2017-02-27T07:45:00Z">
        <w:r w:rsidR="007A023E" w:rsidDel="003234D8">
          <w:rPr>
            <w:noProof/>
          </w:rPr>
          <w:delText>8</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4.</w:t>
      </w:r>
      <w:r w:rsidRPr="00497422">
        <w:rPr>
          <w:rFonts w:cs="Times New Roman"/>
          <w:b w:val="0"/>
          <w:bCs w:val="0"/>
          <w:i w:val="0"/>
          <w:iCs w:val="0"/>
          <w:noProof/>
          <w:sz w:val="22"/>
          <w:szCs w:val="22"/>
          <w:lang w:val="en-CA" w:eastAsia="en-CA"/>
        </w:rPr>
        <w:tab/>
      </w:r>
      <w:r>
        <w:rPr>
          <w:noProof/>
        </w:rPr>
        <w:t>Using SIGRID-3 for coding ice observations</w:t>
      </w:r>
      <w:r>
        <w:rPr>
          <w:noProof/>
        </w:rPr>
        <w:tab/>
      </w:r>
      <w:r>
        <w:rPr>
          <w:noProof/>
        </w:rPr>
        <w:fldChar w:fldCharType="begin"/>
      </w:r>
      <w:r>
        <w:rPr>
          <w:noProof/>
        </w:rPr>
        <w:instrText xml:space="preserve"> PAGEREF _Toc386709810 \h </w:instrText>
      </w:r>
      <w:r>
        <w:rPr>
          <w:noProof/>
        </w:rPr>
      </w:r>
      <w:r>
        <w:rPr>
          <w:noProof/>
        </w:rPr>
        <w:fldChar w:fldCharType="separate"/>
      </w:r>
      <w:ins w:id="82" w:author="vms" w:date="2017-02-27T07:45:00Z">
        <w:r w:rsidR="003234D8">
          <w:rPr>
            <w:noProof/>
          </w:rPr>
          <w:t>9</w:t>
        </w:r>
      </w:ins>
      <w:ins w:id="83" w:author="Langlois,Darlene [NCR]" w:date="2017-02-13T09:25:00Z">
        <w:del w:id="84" w:author="vms" w:date="2017-02-27T07:45:00Z">
          <w:r w:rsidR="00F174C6" w:rsidDel="003234D8">
            <w:rPr>
              <w:noProof/>
            </w:rPr>
            <w:delText>9</w:delText>
          </w:r>
        </w:del>
      </w:ins>
      <w:del w:id="85" w:author="vms" w:date="2017-02-27T07:45:00Z">
        <w:r w:rsidR="007A023E" w:rsidDel="003234D8">
          <w:rPr>
            <w:noProof/>
          </w:rPr>
          <w:delText>9</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5.</w:t>
      </w:r>
      <w:r w:rsidRPr="00497422">
        <w:rPr>
          <w:rFonts w:cs="Times New Roman"/>
          <w:b w:val="0"/>
          <w:bCs w:val="0"/>
          <w:i w:val="0"/>
          <w:iCs w:val="0"/>
          <w:noProof/>
          <w:sz w:val="22"/>
          <w:szCs w:val="22"/>
          <w:lang w:val="en-CA" w:eastAsia="en-CA"/>
        </w:rPr>
        <w:tab/>
      </w:r>
      <w:r>
        <w:rPr>
          <w:noProof/>
        </w:rPr>
        <w:t>Using SIGRID-3 for coding prognostic information</w:t>
      </w:r>
      <w:r>
        <w:rPr>
          <w:noProof/>
        </w:rPr>
        <w:tab/>
      </w:r>
      <w:r>
        <w:rPr>
          <w:noProof/>
        </w:rPr>
        <w:fldChar w:fldCharType="begin"/>
      </w:r>
      <w:r>
        <w:rPr>
          <w:noProof/>
        </w:rPr>
        <w:instrText xml:space="preserve"> PAGEREF _Toc386709811 \h </w:instrText>
      </w:r>
      <w:r>
        <w:rPr>
          <w:noProof/>
        </w:rPr>
      </w:r>
      <w:r>
        <w:rPr>
          <w:noProof/>
        </w:rPr>
        <w:fldChar w:fldCharType="separate"/>
      </w:r>
      <w:ins w:id="86" w:author="vms" w:date="2017-02-27T07:45:00Z">
        <w:r w:rsidR="003234D8">
          <w:rPr>
            <w:noProof/>
          </w:rPr>
          <w:t>9</w:t>
        </w:r>
      </w:ins>
      <w:ins w:id="87" w:author="Langlois,Darlene [NCR]" w:date="2017-02-13T09:25:00Z">
        <w:del w:id="88" w:author="vms" w:date="2017-02-27T07:45:00Z">
          <w:r w:rsidR="00F174C6" w:rsidDel="003234D8">
            <w:rPr>
              <w:noProof/>
            </w:rPr>
            <w:delText>9</w:delText>
          </w:r>
        </w:del>
      </w:ins>
      <w:del w:id="89" w:author="vms" w:date="2017-02-27T07:45:00Z">
        <w:r w:rsidR="007A023E" w:rsidDel="003234D8">
          <w:rPr>
            <w:noProof/>
          </w:rPr>
          <w:delText>9</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6.</w:t>
      </w:r>
      <w:r w:rsidRPr="00497422">
        <w:rPr>
          <w:rFonts w:cs="Times New Roman"/>
          <w:b w:val="0"/>
          <w:bCs w:val="0"/>
          <w:i w:val="0"/>
          <w:iCs w:val="0"/>
          <w:noProof/>
          <w:sz w:val="22"/>
          <w:szCs w:val="22"/>
          <w:lang w:val="en-CA" w:eastAsia="en-CA"/>
        </w:rPr>
        <w:tab/>
      </w:r>
      <w:r>
        <w:rPr>
          <w:noProof/>
        </w:rPr>
        <w:t>Conclusion</w:t>
      </w:r>
      <w:r>
        <w:rPr>
          <w:noProof/>
        </w:rPr>
        <w:tab/>
      </w:r>
      <w:r>
        <w:rPr>
          <w:noProof/>
        </w:rPr>
        <w:fldChar w:fldCharType="begin"/>
      </w:r>
      <w:r>
        <w:rPr>
          <w:noProof/>
        </w:rPr>
        <w:instrText xml:space="preserve"> PAGEREF _Toc386709812 \h </w:instrText>
      </w:r>
      <w:r>
        <w:rPr>
          <w:noProof/>
        </w:rPr>
      </w:r>
      <w:r>
        <w:rPr>
          <w:noProof/>
        </w:rPr>
        <w:fldChar w:fldCharType="separate"/>
      </w:r>
      <w:ins w:id="90" w:author="vms" w:date="2017-02-27T07:45:00Z">
        <w:r w:rsidR="003234D8">
          <w:rPr>
            <w:noProof/>
          </w:rPr>
          <w:t>9</w:t>
        </w:r>
      </w:ins>
      <w:ins w:id="91" w:author="Langlois,Darlene [NCR]" w:date="2017-02-13T09:25:00Z">
        <w:del w:id="92" w:author="vms" w:date="2017-02-27T07:45:00Z">
          <w:r w:rsidR="00F174C6" w:rsidDel="003234D8">
            <w:rPr>
              <w:noProof/>
            </w:rPr>
            <w:delText>9</w:delText>
          </w:r>
        </w:del>
      </w:ins>
      <w:del w:id="93" w:author="vms" w:date="2017-02-27T07:45:00Z">
        <w:r w:rsidR="007A023E" w:rsidDel="003234D8">
          <w:rPr>
            <w:noProof/>
          </w:rPr>
          <w:delText>9</w:delText>
        </w:r>
      </w:del>
      <w:r>
        <w:rPr>
          <w:noProof/>
        </w:rPr>
        <w:fldChar w:fldCharType="end"/>
      </w:r>
    </w:p>
    <w:p w:rsidR="00554540" w:rsidRPr="00497422" w:rsidRDefault="00554540">
      <w:pPr>
        <w:pStyle w:val="13"/>
        <w:tabs>
          <w:tab w:val="right" w:leader="dot" w:pos="9016"/>
        </w:tabs>
        <w:rPr>
          <w:rFonts w:cs="Times New Roman"/>
          <w:b w:val="0"/>
          <w:bCs w:val="0"/>
          <w:i w:val="0"/>
          <w:iCs w:val="0"/>
          <w:noProof/>
          <w:sz w:val="22"/>
          <w:szCs w:val="22"/>
          <w:lang w:val="en-CA" w:eastAsia="en-CA"/>
        </w:rPr>
      </w:pPr>
      <w:r>
        <w:rPr>
          <w:noProof/>
        </w:rPr>
        <w:t>References</w:t>
      </w:r>
      <w:r>
        <w:rPr>
          <w:noProof/>
        </w:rPr>
        <w:tab/>
      </w:r>
      <w:r>
        <w:rPr>
          <w:noProof/>
        </w:rPr>
        <w:fldChar w:fldCharType="begin"/>
      </w:r>
      <w:r>
        <w:rPr>
          <w:noProof/>
        </w:rPr>
        <w:instrText xml:space="preserve"> PAGEREF _Toc386709813 \h </w:instrText>
      </w:r>
      <w:r>
        <w:rPr>
          <w:noProof/>
        </w:rPr>
      </w:r>
      <w:r>
        <w:rPr>
          <w:noProof/>
        </w:rPr>
        <w:fldChar w:fldCharType="separate"/>
      </w:r>
      <w:ins w:id="94" w:author="vms" w:date="2017-02-27T07:45:00Z">
        <w:r w:rsidR="003234D8">
          <w:rPr>
            <w:noProof/>
          </w:rPr>
          <w:t>11</w:t>
        </w:r>
      </w:ins>
      <w:ins w:id="95" w:author="Langlois,Darlene [NCR]" w:date="2017-02-13T09:25:00Z">
        <w:del w:id="96" w:author="vms" w:date="2017-02-27T07:45:00Z">
          <w:r w:rsidR="00F174C6" w:rsidDel="003234D8">
            <w:rPr>
              <w:noProof/>
            </w:rPr>
            <w:delText>11</w:delText>
          </w:r>
        </w:del>
      </w:ins>
      <w:del w:id="97" w:author="vms" w:date="2017-02-27T07:45:00Z">
        <w:r w:rsidR="007A023E" w:rsidDel="003234D8">
          <w:rPr>
            <w:noProof/>
          </w:rPr>
          <w:delText>10</w:delText>
        </w:r>
      </w:del>
      <w:r>
        <w:rPr>
          <w:noProof/>
        </w:rPr>
        <w:fldChar w:fldCharType="end"/>
      </w:r>
    </w:p>
    <w:p w:rsidR="00554540" w:rsidRPr="00497422" w:rsidRDefault="00554540">
      <w:pPr>
        <w:pStyle w:val="13"/>
        <w:tabs>
          <w:tab w:val="right" w:leader="dot" w:pos="9016"/>
        </w:tabs>
        <w:rPr>
          <w:rFonts w:cs="Times New Roman"/>
          <w:b w:val="0"/>
          <w:bCs w:val="0"/>
          <w:i w:val="0"/>
          <w:iCs w:val="0"/>
          <w:noProof/>
          <w:sz w:val="22"/>
          <w:szCs w:val="22"/>
          <w:lang w:val="en-CA" w:eastAsia="en-CA"/>
        </w:rPr>
      </w:pPr>
      <w:r>
        <w:rPr>
          <w:noProof/>
        </w:rPr>
        <w:t>Appendix A - Database File Contents for Polygon Shapefiles</w:t>
      </w:r>
      <w:r>
        <w:rPr>
          <w:noProof/>
        </w:rPr>
        <w:tab/>
      </w:r>
      <w:r>
        <w:rPr>
          <w:noProof/>
        </w:rPr>
        <w:fldChar w:fldCharType="begin"/>
      </w:r>
      <w:r>
        <w:rPr>
          <w:noProof/>
        </w:rPr>
        <w:instrText xml:space="preserve"> PAGEREF _Toc386709814 \h </w:instrText>
      </w:r>
      <w:r>
        <w:rPr>
          <w:noProof/>
        </w:rPr>
      </w:r>
      <w:r>
        <w:rPr>
          <w:noProof/>
        </w:rPr>
        <w:fldChar w:fldCharType="separate"/>
      </w:r>
      <w:ins w:id="98" w:author="vms" w:date="2017-02-27T07:45:00Z">
        <w:r w:rsidR="003234D8">
          <w:rPr>
            <w:noProof/>
          </w:rPr>
          <w:t>13</w:t>
        </w:r>
      </w:ins>
      <w:ins w:id="99" w:author="Langlois,Darlene [NCR]" w:date="2017-02-13T09:25:00Z">
        <w:del w:id="100" w:author="vms" w:date="2017-02-27T07:45:00Z">
          <w:r w:rsidR="00F174C6" w:rsidDel="003234D8">
            <w:rPr>
              <w:noProof/>
            </w:rPr>
            <w:delText>13</w:delText>
          </w:r>
        </w:del>
      </w:ins>
      <w:del w:id="101" w:author="vms" w:date="2017-02-27T07:45:00Z">
        <w:r w:rsidR="007A023E" w:rsidDel="003234D8">
          <w:rPr>
            <w:noProof/>
          </w:rPr>
          <w:delText>12</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1.</w:t>
      </w:r>
      <w:r w:rsidRPr="00497422">
        <w:rPr>
          <w:rFonts w:cs="Times New Roman"/>
          <w:b w:val="0"/>
          <w:bCs w:val="0"/>
          <w:i w:val="0"/>
          <w:iCs w:val="0"/>
          <w:noProof/>
          <w:sz w:val="22"/>
          <w:szCs w:val="22"/>
          <w:lang w:val="en-CA" w:eastAsia="en-CA"/>
        </w:rPr>
        <w:tab/>
      </w:r>
      <w:r>
        <w:rPr>
          <w:noProof/>
        </w:rPr>
        <w:t>Introduction</w:t>
      </w:r>
      <w:r>
        <w:rPr>
          <w:noProof/>
        </w:rPr>
        <w:tab/>
      </w:r>
      <w:r>
        <w:rPr>
          <w:noProof/>
        </w:rPr>
        <w:fldChar w:fldCharType="begin"/>
      </w:r>
      <w:r>
        <w:rPr>
          <w:noProof/>
        </w:rPr>
        <w:instrText xml:space="preserve"> PAGEREF _Toc386709815 \h </w:instrText>
      </w:r>
      <w:r>
        <w:rPr>
          <w:noProof/>
        </w:rPr>
      </w:r>
      <w:r>
        <w:rPr>
          <w:noProof/>
        </w:rPr>
        <w:fldChar w:fldCharType="separate"/>
      </w:r>
      <w:ins w:id="102" w:author="vms" w:date="2017-02-27T07:45:00Z">
        <w:r w:rsidR="003234D8">
          <w:rPr>
            <w:noProof/>
          </w:rPr>
          <w:t>13</w:t>
        </w:r>
      </w:ins>
      <w:ins w:id="103" w:author="Langlois,Darlene [NCR]" w:date="2017-02-13T09:25:00Z">
        <w:del w:id="104" w:author="vms" w:date="2017-02-27T07:45:00Z">
          <w:r w:rsidR="00F174C6" w:rsidDel="003234D8">
            <w:rPr>
              <w:noProof/>
            </w:rPr>
            <w:delText>13</w:delText>
          </w:r>
        </w:del>
      </w:ins>
      <w:del w:id="105" w:author="vms" w:date="2017-02-27T07:45:00Z">
        <w:r w:rsidR="007A023E" w:rsidDel="003234D8">
          <w:rPr>
            <w:noProof/>
          </w:rPr>
          <w:delText>12</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2.</w:t>
      </w:r>
      <w:r w:rsidRPr="00497422">
        <w:rPr>
          <w:rFonts w:cs="Times New Roman"/>
          <w:b w:val="0"/>
          <w:bCs w:val="0"/>
          <w:i w:val="0"/>
          <w:iCs w:val="0"/>
          <w:noProof/>
          <w:sz w:val="22"/>
          <w:szCs w:val="22"/>
          <w:lang w:val="en-CA" w:eastAsia="en-CA"/>
        </w:rPr>
        <w:tab/>
      </w:r>
      <w:r>
        <w:rPr>
          <w:noProof/>
        </w:rPr>
        <w:t>Fields (Attributes) in SIGRID-3 Version 3.</w:t>
      </w:r>
      <w:ins w:id="106" w:author="Vasily Smolyanitsky" w:date="2016-12-02T05:29:00Z">
        <w:r w:rsidR="0069125F">
          <w:rPr>
            <w:noProof/>
          </w:rPr>
          <w:t>1</w:t>
        </w:r>
      </w:ins>
      <w:del w:id="107" w:author="Vasily Smolyanitsky" w:date="2016-12-02T05:29:00Z">
        <w:r w:rsidDel="0069125F">
          <w:rPr>
            <w:noProof/>
          </w:rPr>
          <w:delText>0</w:delText>
        </w:r>
      </w:del>
      <w:r>
        <w:rPr>
          <w:noProof/>
        </w:rPr>
        <w:t xml:space="preserve"> vs Earlier Versions</w:t>
      </w:r>
      <w:r>
        <w:rPr>
          <w:noProof/>
        </w:rPr>
        <w:tab/>
      </w:r>
      <w:r>
        <w:rPr>
          <w:noProof/>
        </w:rPr>
        <w:fldChar w:fldCharType="begin"/>
      </w:r>
      <w:r>
        <w:rPr>
          <w:noProof/>
        </w:rPr>
        <w:instrText xml:space="preserve"> PAGEREF _Toc386709816 \h </w:instrText>
      </w:r>
      <w:r>
        <w:rPr>
          <w:noProof/>
        </w:rPr>
      </w:r>
      <w:r>
        <w:rPr>
          <w:noProof/>
        </w:rPr>
        <w:fldChar w:fldCharType="separate"/>
      </w:r>
      <w:ins w:id="108" w:author="vms" w:date="2017-02-27T07:45:00Z">
        <w:r w:rsidR="003234D8">
          <w:rPr>
            <w:noProof/>
          </w:rPr>
          <w:t>13</w:t>
        </w:r>
      </w:ins>
      <w:ins w:id="109" w:author="Langlois,Darlene [NCR]" w:date="2017-02-13T09:25:00Z">
        <w:del w:id="110" w:author="vms" w:date="2017-02-27T07:45:00Z">
          <w:r w:rsidR="00F174C6" w:rsidDel="003234D8">
            <w:rPr>
              <w:noProof/>
            </w:rPr>
            <w:delText>13</w:delText>
          </w:r>
        </w:del>
      </w:ins>
      <w:del w:id="111" w:author="vms" w:date="2017-02-27T07:45:00Z">
        <w:r w:rsidR="007A023E" w:rsidDel="003234D8">
          <w:rPr>
            <w:noProof/>
          </w:rPr>
          <w:delText>12</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3.</w:t>
      </w:r>
      <w:r w:rsidRPr="00497422">
        <w:rPr>
          <w:rFonts w:cs="Times New Roman"/>
          <w:b w:val="0"/>
          <w:bCs w:val="0"/>
          <w:i w:val="0"/>
          <w:iCs w:val="0"/>
          <w:noProof/>
          <w:sz w:val="22"/>
          <w:szCs w:val="22"/>
          <w:lang w:val="en-CA" w:eastAsia="en-CA"/>
        </w:rPr>
        <w:tab/>
      </w:r>
      <w:r>
        <w:rPr>
          <w:noProof/>
        </w:rPr>
        <w:t>Mandatory Fields</w:t>
      </w:r>
      <w:r>
        <w:rPr>
          <w:noProof/>
        </w:rPr>
        <w:tab/>
      </w:r>
      <w:r>
        <w:rPr>
          <w:noProof/>
        </w:rPr>
        <w:fldChar w:fldCharType="begin"/>
      </w:r>
      <w:r>
        <w:rPr>
          <w:noProof/>
        </w:rPr>
        <w:instrText xml:space="preserve"> PAGEREF _Toc386709817 \h </w:instrText>
      </w:r>
      <w:r>
        <w:rPr>
          <w:noProof/>
        </w:rPr>
      </w:r>
      <w:r>
        <w:rPr>
          <w:noProof/>
        </w:rPr>
        <w:fldChar w:fldCharType="separate"/>
      </w:r>
      <w:ins w:id="112" w:author="vms" w:date="2017-02-27T07:45:00Z">
        <w:r w:rsidR="003234D8">
          <w:rPr>
            <w:noProof/>
          </w:rPr>
          <w:t>13</w:t>
        </w:r>
      </w:ins>
      <w:ins w:id="113" w:author="Langlois,Darlene [NCR]" w:date="2017-02-13T09:25:00Z">
        <w:del w:id="114" w:author="vms" w:date="2017-02-27T07:45:00Z">
          <w:r w:rsidR="00F174C6" w:rsidDel="003234D8">
            <w:rPr>
              <w:noProof/>
            </w:rPr>
            <w:delText>13</w:delText>
          </w:r>
        </w:del>
      </w:ins>
      <w:del w:id="115" w:author="vms" w:date="2017-02-27T07:45:00Z">
        <w:r w:rsidR="007A023E" w:rsidDel="003234D8">
          <w:rPr>
            <w:noProof/>
          </w:rPr>
          <w:delText>12</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4.</w:t>
      </w:r>
      <w:r w:rsidRPr="00497422">
        <w:rPr>
          <w:rFonts w:cs="Times New Roman"/>
          <w:b w:val="0"/>
          <w:bCs w:val="0"/>
          <w:i w:val="0"/>
          <w:iCs w:val="0"/>
          <w:noProof/>
          <w:sz w:val="22"/>
          <w:szCs w:val="22"/>
          <w:lang w:val="en-CA" w:eastAsia="en-CA"/>
        </w:rPr>
        <w:tab/>
      </w:r>
      <w:r>
        <w:rPr>
          <w:noProof/>
        </w:rPr>
        <w:t>Optional Fields</w:t>
      </w:r>
      <w:r>
        <w:rPr>
          <w:noProof/>
        </w:rPr>
        <w:tab/>
      </w:r>
      <w:r>
        <w:rPr>
          <w:noProof/>
        </w:rPr>
        <w:fldChar w:fldCharType="begin"/>
      </w:r>
      <w:r>
        <w:rPr>
          <w:noProof/>
        </w:rPr>
        <w:instrText xml:space="preserve"> PAGEREF _Toc386709818 \h </w:instrText>
      </w:r>
      <w:r>
        <w:rPr>
          <w:noProof/>
        </w:rPr>
      </w:r>
      <w:r>
        <w:rPr>
          <w:noProof/>
        </w:rPr>
        <w:fldChar w:fldCharType="separate"/>
      </w:r>
      <w:ins w:id="116" w:author="vms" w:date="2017-02-27T07:45:00Z">
        <w:r w:rsidR="003234D8">
          <w:rPr>
            <w:noProof/>
          </w:rPr>
          <w:t>13</w:t>
        </w:r>
      </w:ins>
      <w:ins w:id="117" w:author="Langlois,Darlene [NCR]" w:date="2017-02-13T09:25:00Z">
        <w:del w:id="118" w:author="vms" w:date="2017-02-27T07:45:00Z">
          <w:r w:rsidR="00F174C6" w:rsidDel="003234D8">
            <w:rPr>
              <w:noProof/>
            </w:rPr>
            <w:delText>13</w:delText>
          </w:r>
        </w:del>
      </w:ins>
      <w:del w:id="119" w:author="vms" w:date="2017-02-27T07:45:00Z">
        <w:r w:rsidR="007A023E" w:rsidDel="003234D8">
          <w:rPr>
            <w:noProof/>
          </w:rPr>
          <w:delText>12</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5.</w:t>
      </w:r>
      <w:r w:rsidRPr="00497422">
        <w:rPr>
          <w:rFonts w:cs="Times New Roman"/>
          <w:b w:val="0"/>
          <w:bCs w:val="0"/>
          <w:i w:val="0"/>
          <w:iCs w:val="0"/>
          <w:noProof/>
          <w:sz w:val="22"/>
          <w:szCs w:val="22"/>
          <w:lang w:val="en-CA" w:eastAsia="en-CA"/>
        </w:rPr>
        <w:tab/>
      </w:r>
      <w:r>
        <w:rPr>
          <w:noProof/>
        </w:rPr>
        <w:t>Polygon Field Enumerations</w:t>
      </w:r>
      <w:r>
        <w:rPr>
          <w:noProof/>
        </w:rPr>
        <w:tab/>
      </w:r>
      <w:r>
        <w:rPr>
          <w:noProof/>
        </w:rPr>
        <w:fldChar w:fldCharType="begin"/>
      </w:r>
      <w:r>
        <w:rPr>
          <w:noProof/>
        </w:rPr>
        <w:instrText xml:space="preserve"> PAGEREF _Toc386709819 \h </w:instrText>
      </w:r>
      <w:r>
        <w:rPr>
          <w:noProof/>
        </w:rPr>
      </w:r>
      <w:r>
        <w:rPr>
          <w:noProof/>
        </w:rPr>
        <w:fldChar w:fldCharType="separate"/>
      </w:r>
      <w:ins w:id="120" w:author="vms" w:date="2017-02-27T07:45:00Z">
        <w:r w:rsidR="003234D8">
          <w:rPr>
            <w:noProof/>
          </w:rPr>
          <w:t>14</w:t>
        </w:r>
      </w:ins>
      <w:ins w:id="121" w:author="Langlois,Darlene [NCR]" w:date="2017-02-13T09:25:00Z">
        <w:del w:id="122" w:author="vms" w:date="2017-02-27T07:45:00Z">
          <w:r w:rsidR="00F174C6" w:rsidDel="003234D8">
            <w:rPr>
              <w:noProof/>
            </w:rPr>
            <w:delText>14</w:delText>
          </w:r>
        </w:del>
      </w:ins>
      <w:del w:id="123" w:author="vms" w:date="2017-02-27T07:45:00Z">
        <w:r w:rsidR="007A023E" w:rsidDel="003234D8">
          <w:rPr>
            <w:noProof/>
          </w:rPr>
          <w:delText>13</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6.</w:t>
      </w:r>
      <w:r w:rsidRPr="00497422">
        <w:rPr>
          <w:rFonts w:cs="Times New Roman"/>
          <w:b w:val="0"/>
          <w:bCs w:val="0"/>
          <w:i w:val="0"/>
          <w:iCs w:val="0"/>
          <w:noProof/>
          <w:sz w:val="22"/>
          <w:szCs w:val="22"/>
          <w:lang w:val="en-CA" w:eastAsia="en-CA"/>
        </w:rPr>
        <w:tab/>
      </w:r>
      <w:r>
        <w:rPr>
          <w:noProof/>
        </w:rPr>
        <w:t>Unused Fields</w:t>
      </w:r>
      <w:r>
        <w:rPr>
          <w:noProof/>
        </w:rPr>
        <w:tab/>
      </w:r>
      <w:r>
        <w:rPr>
          <w:noProof/>
        </w:rPr>
        <w:fldChar w:fldCharType="begin"/>
      </w:r>
      <w:r>
        <w:rPr>
          <w:noProof/>
        </w:rPr>
        <w:instrText xml:space="preserve"> PAGEREF _Toc386709820 \h </w:instrText>
      </w:r>
      <w:r>
        <w:rPr>
          <w:noProof/>
        </w:rPr>
      </w:r>
      <w:r>
        <w:rPr>
          <w:noProof/>
        </w:rPr>
        <w:fldChar w:fldCharType="separate"/>
      </w:r>
      <w:ins w:id="124" w:author="vms" w:date="2017-02-27T07:45:00Z">
        <w:r w:rsidR="003234D8">
          <w:rPr>
            <w:noProof/>
          </w:rPr>
          <w:t>14</w:t>
        </w:r>
      </w:ins>
      <w:ins w:id="125" w:author="Langlois,Darlene [NCR]" w:date="2017-02-13T09:25:00Z">
        <w:del w:id="126" w:author="vms" w:date="2017-02-27T07:45:00Z">
          <w:r w:rsidR="00F174C6" w:rsidDel="003234D8">
            <w:rPr>
              <w:noProof/>
            </w:rPr>
            <w:delText>14</w:delText>
          </w:r>
        </w:del>
      </w:ins>
      <w:del w:id="127" w:author="vms" w:date="2017-02-27T07:45:00Z">
        <w:r w:rsidR="007A023E" w:rsidDel="003234D8">
          <w:rPr>
            <w:noProof/>
          </w:rPr>
          <w:delText>13</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sidRPr="007E57EA">
        <w:rPr>
          <w:noProof/>
          <w:lang w:val="en-CA"/>
        </w:rPr>
        <w:t>Table A-1 – SIGRID-3 Version 3.</w:t>
      </w:r>
      <w:ins w:id="128" w:author="Vasily Smolyanitsky" w:date="2016-12-02T05:30:00Z">
        <w:r w:rsidR="0069125F">
          <w:rPr>
            <w:noProof/>
            <w:lang w:val="en-CA"/>
          </w:rPr>
          <w:t>1</w:t>
        </w:r>
      </w:ins>
      <w:del w:id="129" w:author="Vasily Smolyanitsky" w:date="2016-12-02T05:30:00Z">
        <w:r w:rsidRPr="007E57EA" w:rsidDel="0069125F">
          <w:rPr>
            <w:noProof/>
            <w:lang w:val="en-CA"/>
          </w:rPr>
          <w:delText>0</w:delText>
        </w:r>
      </w:del>
      <w:r w:rsidRPr="007E57EA">
        <w:rPr>
          <w:noProof/>
          <w:lang w:val="en-CA"/>
        </w:rPr>
        <w:t xml:space="preserve"> Polygon Database Fields</w:t>
      </w:r>
      <w:r>
        <w:rPr>
          <w:noProof/>
        </w:rPr>
        <w:tab/>
      </w:r>
      <w:r>
        <w:rPr>
          <w:noProof/>
        </w:rPr>
        <w:fldChar w:fldCharType="begin"/>
      </w:r>
      <w:r>
        <w:rPr>
          <w:noProof/>
        </w:rPr>
        <w:instrText xml:space="preserve"> PAGEREF _Toc386709821 \h </w:instrText>
      </w:r>
      <w:r>
        <w:rPr>
          <w:noProof/>
        </w:rPr>
      </w:r>
      <w:r>
        <w:rPr>
          <w:noProof/>
        </w:rPr>
        <w:fldChar w:fldCharType="separate"/>
      </w:r>
      <w:ins w:id="130" w:author="vms" w:date="2017-02-27T07:45:00Z">
        <w:r w:rsidR="003234D8">
          <w:rPr>
            <w:noProof/>
          </w:rPr>
          <w:t>15</w:t>
        </w:r>
      </w:ins>
      <w:ins w:id="131" w:author="Langlois,Darlene [NCR]" w:date="2017-02-13T09:25:00Z">
        <w:del w:id="132" w:author="vms" w:date="2017-02-27T07:45:00Z">
          <w:r w:rsidR="00F174C6" w:rsidDel="003234D8">
            <w:rPr>
              <w:noProof/>
            </w:rPr>
            <w:delText>15</w:delText>
          </w:r>
        </w:del>
      </w:ins>
      <w:del w:id="133" w:author="vms" w:date="2017-02-27T07:45:00Z">
        <w:r w:rsidR="007A023E" w:rsidDel="003234D8">
          <w:rPr>
            <w:noProof/>
          </w:rPr>
          <w:delText>14</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A-2: Polygon Field Enumeration References</w:t>
      </w:r>
      <w:r>
        <w:rPr>
          <w:noProof/>
        </w:rPr>
        <w:tab/>
      </w:r>
      <w:r>
        <w:rPr>
          <w:noProof/>
        </w:rPr>
        <w:fldChar w:fldCharType="begin"/>
      </w:r>
      <w:r>
        <w:rPr>
          <w:noProof/>
        </w:rPr>
        <w:instrText xml:space="preserve"> PAGEREF _Toc386709822 \h </w:instrText>
      </w:r>
      <w:r>
        <w:rPr>
          <w:noProof/>
        </w:rPr>
      </w:r>
      <w:r>
        <w:rPr>
          <w:noProof/>
        </w:rPr>
        <w:fldChar w:fldCharType="separate"/>
      </w:r>
      <w:ins w:id="134" w:author="vms" w:date="2017-02-27T07:45:00Z">
        <w:r w:rsidR="003234D8">
          <w:rPr>
            <w:noProof/>
          </w:rPr>
          <w:t>18</w:t>
        </w:r>
      </w:ins>
      <w:ins w:id="135" w:author="Langlois,Darlene [NCR]" w:date="2017-02-13T09:25:00Z">
        <w:del w:id="136" w:author="vms" w:date="2017-02-27T07:45:00Z">
          <w:r w:rsidR="00F174C6" w:rsidDel="003234D8">
            <w:rPr>
              <w:noProof/>
            </w:rPr>
            <w:delText>18</w:delText>
          </w:r>
        </w:del>
      </w:ins>
      <w:del w:id="137" w:author="vms" w:date="2017-02-27T07:45:00Z">
        <w:r w:rsidR="007A023E" w:rsidDel="003234D8">
          <w:rPr>
            <w:noProof/>
          </w:rPr>
          <w:delText>17</w:delText>
        </w:r>
      </w:del>
      <w:r>
        <w:rPr>
          <w:noProof/>
        </w:rPr>
        <w:fldChar w:fldCharType="end"/>
      </w:r>
    </w:p>
    <w:p w:rsidR="00554540" w:rsidRPr="00497422" w:rsidRDefault="00554540">
      <w:pPr>
        <w:pStyle w:val="13"/>
        <w:tabs>
          <w:tab w:val="right" w:leader="dot" w:pos="9016"/>
        </w:tabs>
        <w:rPr>
          <w:rFonts w:cs="Times New Roman"/>
          <w:b w:val="0"/>
          <w:bCs w:val="0"/>
          <w:i w:val="0"/>
          <w:iCs w:val="0"/>
          <w:noProof/>
          <w:sz w:val="22"/>
          <w:szCs w:val="22"/>
          <w:lang w:val="en-CA" w:eastAsia="en-CA"/>
        </w:rPr>
      </w:pPr>
      <w:r>
        <w:rPr>
          <w:noProof/>
        </w:rPr>
        <w:t>Appendix B - Database File Contents for Line Shapefiles</w:t>
      </w:r>
      <w:r>
        <w:rPr>
          <w:noProof/>
        </w:rPr>
        <w:tab/>
      </w:r>
      <w:r>
        <w:rPr>
          <w:noProof/>
        </w:rPr>
        <w:fldChar w:fldCharType="begin"/>
      </w:r>
      <w:r>
        <w:rPr>
          <w:noProof/>
        </w:rPr>
        <w:instrText xml:space="preserve"> PAGEREF _Toc386709823 \h </w:instrText>
      </w:r>
      <w:r>
        <w:rPr>
          <w:noProof/>
        </w:rPr>
      </w:r>
      <w:r>
        <w:rPr>
          <w:noProof/>
        </w:rPr>
        <w:fldChar w:fldCharType="separate"/>
      </w:r>
      <w:ins w:id="138" w:author="vms" w:date="2017-02-27T07:45:00Z">
        <w:r w:rsidR="003234D8">
          <w:rPr>
            <w:noProof/>
          </w:rPr>
          <w:t>24</w:t>
        </w:r>
      </w:ins>
      <w:ins w:id="139" w:author="Langlois,Darlene [NCR]" w:date="2017-02-13T09:25:00Z">
        <w:del w:id="140" w:author="vms" w:date="2017-02-27T07:45:00Z">
          <w:r w:rsidR="00F174C6" w:rsidDel="003234D8">
            <w:rPr>
              <w:noProof/>
            </w:rPr>
            <w:delText>24</w:delText>
          </w:r>
        </w:del>
      </w:ins>
      <w:del w:id="141" w:author="vms" w:date="2017-02-27T07:45:00Z">
        <w:r w:rsidR="007A023E" w:rsidDel="003234D8">
          <w:rPr>
            <w:noProof/>
          </w:rPr>
          <w:delText>23</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1.</w:t>
      </w:r>
      <w:r w:rsidRPr="00497422">
        <w:rPr>
          <w:rFonts w:cs="Times New Roman"/>
          <w:b w:val="0"/>
          <w:bCs w:val="0"/>
          <w:i w:val="0"/>
          <w:iCs w:val="0"/>
          <w:noProof/>
          <w:sz w:val="22"/>
          <w:szCs w:val="22"/>
          <w:lang w:val="en-CA" w:eastAsia="en-CA"/>
        </w:rPr>
        <w:tab/>
      </w:r>
      <w:r>
        <w:rPr>
          <w:noProof/>
        </w:rPr>
        <w:t>Introduction</w:t>
      </w:r>
      <w:r>
        <w:rPr>
          <w:noProof/>
        </w:rPr>
        <w:tab/>
      </w:r>
      <w:r>
        <w:rPr>
          <w:noProof/>
        </w:rPr>
        <w:fldChar w:fldCharType="begin"/>
      </w:r>
      <w:r>
        <w:rPr>
          <w:noProof/>
        </w:rPr>
        <w:instrText xml:space="preserve"> PAGEREF _Toc386709824 \h </w:instrText>
      </w:r>
      <w:r>
        <w:rPr>
          <w:noProof/>
        </w:rPr>
      </w:r>
      <w:r>
        <w:rPr>
          <w:noProof/>
        </w:rPr>
        <w:fldChar w:fldCharType="separate"/>
      </w:r>
      <w:ins w:id="142" w:author="vms" w:date="2017-02-27T07:45:00Z">
        <w:r w:rsidR="003234D8">
          <w:rPr>
            <w:noProof/>
          </w:rPr>
          <w:t>24</w:t>
        </w:r>
      </w:ins>
      <w:ins w:id="143" w:author="Langlois,Darlene [NCR]" w:date="2017-02-13T09:25:00Z">
        <w:del w:id="144" w:author="vms" w:date="2017-02-27T07:45:00Z">
          <w:r w:rsidR="00F174C6" w:rsidDel="003234D8">
            <w:rPr>
              <w:noProof/>
            </w:rPr>
            <w:delText>24</w:delText>
          </w:r>
        </w:del>
      </w:ins>
      <w:del w:id="145" w:author="vms" w:date="2017-02-27T07:45:00Z">
        <w:r w:rsidR="007A023E" w:rsidDel="003234D8">
          <w:rPr>
            <w:noProof/>
          </w:rPr>
          <w:delText>23</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2.</w:t>
      </w:r>
      <w:r w:rsidRPr="00497422">
        <w:rPr>
          <w:rFonts w:cs="Times New Roman"/>
          <w:b w:val="0"/>
          <w:bCs w:val="0"/>
          <w:i w:val="0"/>
          <w:iCs w:val="0"/>
          <w:noProof/>
          <w:sz w:val="22"/>
          <w:szCs w:val="22"/>
          <w:lang w:val="en-CA" w:eastAsia="en-CA"/>
        </w:rPr>
        <w:tab/>
      </w:r>
      <w:r>
        <w:rPr>
          <w:noProof/>
        </w:rPr>
        <w:t>Mandatory Fields</w:t>
      </w:r>
      <w:r>
        <w:rPr>
          <w:noProof/>
        </w:rPr>
        <w:tab/>
      </w:r>
      <w:r>
        <w:rPr>
          <w:noProof/>
        </w:rPr>
        <w:fldChar w:fldCharType="begin"/>
      </w:r>
      <w:r>
        <w:rPr>
          <w:noProof/>
        </w:rPr>
        <w:instrText xml:space="preserve"> PAGEREF _Toc386709825 \h </w:instrText>
      </w:r>
      <w:r>
        <w:rPr>
          <w:noProof/>
        </w:rPr>
      </w:r>
      <w:r>
        <w:rPr>
          <w:noProof/>
        </w:rPr>
        <w:fldChar w:fldCharType="separate"/>
      </w:r>
      <w:ins w:id="146" w:author="vms" w:date="2017-02-27T07:45:00Z">
        <w:r w:rsidR="003234D8">
          <w:rPr>
            <w:noProof/>
          </w:rPr>
          <w:t>24</w:t>
        </w:r>
      </w:ins>
      <w:ins w:id="147" w:author="Langlois,Darlene [NCR]" w:date="2017-02-13T09:25:00Z">
        <w:del w:id="148" w:author="vms" w:date="2017-02-27T07:45:00Z">
          <w:r w:rsidR="00F174C6" w:rsidDel="003234D8">
            <w:rPr>
              <w:noProof/>
            </w:rPr>
            <w:delText>24</w:delText>
          </w:r>
        </w:del>
      </w:ins>
      <w:del w:id="149" w:author="vms" w:date="2017-02-27T07:45:00Z">
        <w:r w:rsidR="007A023E" w:rsidDel="003234D8">
          <w:rPr>
            <w:noProof/>
          </w:rPr>
          <w:delText>23</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3.</w:t>
      </w:r>
      <w:r w:rsidRPr="00497422">
        <w:rPr>
          <w:rFonts w:cs="Times New Roman"/>
          <w:b w:val="0"/>
          <w:bCs w:val="0"/>
          <w:i w:val="0"/>
          <w:iCs w:val="0"/>
          <w:noProof/>
          <w:sz w:val="22"/>
          <w:szCs w:val="22"/>
          <w:lang w:val="en-CA" w:eastAsia="en-CA"/>
        </w:rPr>
        <w:tab/>
      </w:r>
      <w:r>
        <w:rPr>
          <w:noProof/>
        </w:rPr>
        <w:t>Optional Fields</w:t>
      </w:r>
      <w:r>
        <w:rPr>
          <w:noProof/>
        </w:rPr>
        <w:tab/>
      </w:r>
      <w:r>
        <w:rPr>
          <w:noProof/>
        </w:rPr>
        <w:fldChar w:fldCharType="begin"/>
      </w:r>
      <w:r>
        <w:rPr>
          <w:noProof/>
        </w:rPr>
        <w:instrText xml:space="preserve"> PAGEREF _Toc386709826 \h </w:instrText>
      </w:r>
      <w:r>
        <w:rPr>
          <w:noProof/>
        </w:rPr>
      </w:r>
      <w:r>
        <w:rPr>
          <w:noProof/>
        </w:rPr>
        <w:fldChar w:fldCharType="separate"/>
      </w:r>
      <w:ins w:id="150" w:author="vms" w:date="2017-02-27T07:45:00Z">
        <w:r w:rsidR="003234D8">
          <w:rPr>
            <w:noProof/>
          </w:rPr>
          <w:t>24</w:t>
        </w:r>
      </w:ins>
      <w:ins w:id="151" w:author="Langlois,Darlene [NCR]" w:date="2017-02-13T09:25:00Z">
        <w:del w:id="152" w:author="vms" w:date="2017-02-27T07:45:00Z">
          <w:r w:rsidR="00F174C6" w:rsidDel="003234D8">
            <w:rPr>
              <w:noProof/>
            </w:rPr>
            <w:delText>24</w:delText>
          </w:r>
        </w:del>
      </w:ins>
      <w:del w:id="153" w:author="vms" w:date="2017-02-27T07:45:00Z">
        <w:r w:rsidR="007A023E" w:rsidDel="003234D8">
          <w:rPr>
            <w:noProof/>
          </w:rPr>
          <w:delText>23</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4.</w:t>
      </w:r>
      <w:r w:rsidRPr="00497422">
        <w:rPr>
          <w:rFonts w:cs="Times New Roman"/>
          <w:b w:val="0"/>
          <w:bCs w:val="0"/>
          <w:i w:val="0"/>
          <w:iCs w:val="0"/>
          <w:noProof/>
          <w:sz w:val="22"/>
          <w:szCs w:val="22"/>
          <w:lang w:val="en-CA" w:eastAsia="en-CA"/>
        </w:rPr>
        <w:tab/>
      </w:r>
      <w:r>
        <w:rPr>
          <w:noProof/>
        </w:rPr>
        <w:t>Unused Fields</w:t>
      </w:r>
      <w:r>
        <w:rPr>
          <w:noProof/>
        </w:rPr>
        <w:tab/>
      </w:r>
      <w:r>
        <w:rPr>
          <w:noProof/>
        </w:rPr>
        <w:fldChar w:fldCharType="begin"/>
      </w:r>
      <w:r>
        <w:rPr>
          <w:noProof/>
        </w:rPr>
        <w:instrText xml:space="preserve"> PAGEREF _Toc386709827 \h </w:instrText>
      </w:r>
      <w:r>
        <w:rPr>
          <w:noProof/>
        </w:rPr>
      </w:r>
      <w:r>
        <w:rPr>
          <w:noProof/>
        </w:rPr>
        <w:fldChar w:fldCharType="separate"/>
      </w:r>
      <w:ins w:id="154" w:author="vms" w:date="2017-02-27T07:45:00Z">
        <w:r w:rsidR="003234D8">
          <w:rPr>
            <w:noProof/>
          </w:rPr>
          <w:t>24</w:t>
        </w:r>
      </w:ins>
      <w:ins w:id="155" w:author="Langlois,Darlene [NCR]" w:date="2017-02-13T09:25:00Z">
        <w:del w:id="156" w:author="vms" w:date="2017-02-27T07:45:00Z">
          <w:r w:rsidR="00F174C6" w:rsidDel="003234D8">
            <w:rPr>
              <w:noProof/>
            </w:rPr>
            <w:delText>24</w:delText>
          </w:r>
        </w:del>
      </w:ins>
      <w:del w:id="157" w:author="vms" w:date="2017-02-27T07:45:00Z">
        <w:r w:rsidR="007A023E" w:rsidDel="003234D8">
          <w:rPr>
            <w:noProof/>
          </w:rPr>
          <w:delText>23</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sidRPr="007E57EA">
        <w:rPr>
          <w:noProof/>
          <w:lang w:val="en-CA"/>
        </w:rPr>
        <w:t>Table B-1: Mandatory Fields in a SIGRID-3 Version 3.</w:t>
      </w:r>
      <w:ins w:id="158" w:author="Vasily Smolyanitsky" w:date="2016-12-02T05:30:00Z">
        <w:r w:rsidR="0069125F">
          <w:rPr>
            <w:noProof/>
            <w:lang w:val="en-CA"/>
          </w:rPr>
          <w:t>1</w:t>
        </w:r>
      </w:ins>
      <w:del w:id="159" w:author="Vasily Smolyanitsky" w:date="2016-12-02T05:30:00Z">
        <w:r w:rsidRPr="007E57EA" w:rsidDel="0069125F">
          <w:rPr>
            <w:noProof/>
            <w:lang w:val="en-CA"/>
          </w:rPr>
          <w:delText>0</w:delText>
        </w:r>
      </w:del>
      <w:r w:rsidRPr="007E57EA">
        <w:rPr>
          <w:noProof/>
          <w:lang w:val="en-CA"/>
        </w:rPr>
        <w:t xml:space="preserve"> Line Database File</w:t>
      </w:r>
      <w:r>
        <w:rPr>
          <w:noProof/>
        </w:rPr>
        <w:tab/>
      </w:r>
      <w:r>
        <w:rPr>
          <w:noProof/>
        </w:rPr>
        <w:fldChar w:fldCharType="begin"/>
      </w:r>
      <w:r>
        <w:rPr>
          <w:noProof/>
        </w:rPr>
        <w:instrText xml:space="preserve"> PAGEREF _Toc386709828 \h </w:instrText>
      </w:r>
      <w:r>
        <w:rPr>
          <w:noProof/>
        </w:rPr>
      </w:r>
      <w:r>
        <w:rPr>
          <w:noProof/>
        </w:rPr>
        <w:fldChar w:fldCharType="separate"/>
      </w:r>
      <w:ins w:id="160" w:author="vms" w:date="2017-02-27T07:45:00Z">
        <w:r w:rsidR="003234D8">
          <w:rPr>
            <w:noProof/>
          </w:rPr>
          <w:t>24</w:t>
        </w:r>
      </w:ins>
      <w:ins w:id="161" w:author="Langlois,Darlene [NCR]" w:date="2017-02-13T09:25:00Z">
        <w:del w:id="162" w:author="vms" w:date="2017-02-27T07:45:00Z">
          <w:r w:rsidR="00F174C6" w:rsidDel="003234D8">
            <w:rPr>
              <w:noProof/>
            </w:rPr>
            <w:delText>24</w:delText>
          </w:r>
        </w:del>
      </w:ins>
      <w:del w:id="163" w:author="vms" w:date="2017-02-27T07:45:00Z">
        <w:r w:rsidR="007A023E" w:rsidDel="003234D8">
          <w:rPr>
            <w:noProof/>
          </w:rPr>
          <w:delText>23</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lastRenderedPageBreak/>
        <w:t>Table B-2: List of LINE_TYPE Character Variables</w:t>
      </w:r>
      <w:r>
        <w:rPr>
          <w:noProof/>
        </w:rPr>
        <w:tab/>
      </w:r>
      <w:r>
        <w:rPr>
          <w:noProof/>
        </w:rPr>
        <w:fldChar w:fldCharType="begin"/>
      </w:r>
      <w:r>
        <w:rPr>
          <w:noProof/>
        </w:rPr>
        <w:instrText xml:space="preserve"> PAGEREF _Toc386709829 \h </w:instrText>
      </w:r>
      <w:r>
        <w:rPr>
          <w:noProof/>
        </w:rPr>
      </w:r>
      <w:r>
        <w:rPr>
          <w:noProof/>
        </w:rPr>
        <w:fldChar w:fldCharType="separate"/>
      </w:r>
      <w:ins w:id="164" w:author="vms" w:date="2017-02-27T07:45:00Z">
        <w:r w:rsidR="003234D8">
          <w:rPr>
            <w:noProof/>
          </w:rPr>
          <w:t>25</w:t>
        </w:r>
      </w:ins>
      <w:ins w:id="165" w:author="Langlois,Darlene [NCR]" w:date="2017-02-13T09:25:00Z">
        <w:del w:id="166" w:author="vms" w:date="2017-02-27T07:45:00Z">
          <w:r w:rsidR="00F174C6" w:rsidDel="003234D8">
            <w:rPr>
              <w:noProof/>
            </w:rPr>
            <w:delText>25</w:delText>
          </w:r>
        </w:del>
      </w:ins>
      <w:del w:id="167" w:author="vms" w:date="2017-02-27T07:45:00Z">
        <w:r w:rsidR="007A023E" w:rsidDel="003234D8">
          <w:rPr>
            <w:noProof/>
          </w:rPr>
          <w:delText>24</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B-3: Optional Fields for Line Features</w:t>
      </w:r>
      <w:r>
        <w:rPr>
          <w:noProof/>
        </w:rPr>
        <w:tab/>
      </w:r>
      <w:r>
        <w:rPr>
          <w:noProof/>
        </w:rPr>
        <w:fldChar w:fldCharType="begin"/>
      </w:r>
      <w:r>
        <w:rPr>
          <w:noProof/>
        </w:rPr>
        <w:instrText xml:space="preserve"> PAGEREF _Toc386709830 \h </w:instrText>
      </w:r>
      <w:r>
        <w:rPr>
          <w:noProof/>
        </w:rPr>
      </w:r>
      <w:r>
        <w:rPr>
          <w:noProof/>
        </w:rPr>
        <w:fldChar w:fldCharType="separate"/>
      </w:r>
      <w:ins w:id="168" w:author="vms" w:date="2017-02-27T07:45:00Z">
        <w:r w:rsidR="003234D8">
          <w:rPr>
            <w:noProof/>
          </w:rPr>
          <w:t>25</w:t>
        </w:r>
      </w:ins>
      <w:ins w:id="169" w:author="Langlois,Darlene [NCR]" w:date="2017-02-13T09:25:00Z">
        <w:del w:id="170" w:author="vms" w:date="2017-02-27T07:45:00Z">
          <w:r w:rsidR="00F174C6" w:rsidDel="003234D8">
            <w:rPr>
              <w:noProof/>
            </w:rPr>
            <w:delText>25</w:delText>
          </w:r>
        </w:del>
      </w:ins>
      <w:del w:id="171" w:author="vms" w:date="2017-02-27T07:45:00Z">
        <w:r w:rsidR="007A023E" w:rsidDel="003234D8">
          <w:rPr>
            <w:noProof/>
          </w:rPr>
          <w:delText>24</w:delText>
        </w:r>
      </w:del>
      <w:r>
        <w:rPr>
          <w:noProof/>
        </w:rPr>
        <w:fldChar w:fldCharType="end"/>
      </w:r>
    </w:p>
    <w:p w:rsidR="00554540" w:rsidRPr="00497422" w:rsidRDefault="00554540">
      <w:pPr>
        <w:pStyle w:val="13"/>
        <w:tabs>
          <w:tab w:val="right" w:leader="dot" w:pos="9016"/>
        </w:tabs>
        <w:rPr>
          <w:rFonts w:cs="Times New Roman"/>
          <w:b w:val="0"/>
          <w:bCs w:val="0"/>
          <w:i w:val="0"/>
          <w:iCs w:val="0"/>
          <w:noProof/>
          <w:sz w:val="22"/>
          <w:szCs w:val="22"/>
          <w:lang w:val="en-CA" w:eastAsia="en-CA"/>
        </w:rPr>
      </w:pPr>
      <w:r>
        <w:rPr>
          <w:noProof/>
        </w:rPr>
        <w:t>Appendix C - Database File Contents for Point Shapefiles</w:t>
      </w:r>
      <w:r>
        <w:rPr>
          <w:noProof/>
        </w:rPr>
        <w:tab/>
      </w:r>
      <w:r>
        <w:rPr>
          <w:noProof/>
        </w:rPr>
        <w:fldChar w:fldCharType="begin"/>
      </w:r>
      <w:r>
        <w:rPr>
          <w:noProof/>
        </w:rPr>
        <w:instrText xml:space="preserve"> PAGEREF _Toc386709831 \h </w:instrText>
      </w:r>
      <w:r>
        <w:rPr>
          <w:noProof/>
        </w:rPr>
      </w:r>
      <w:r>
        <w:rPr>
          <w:noProof/>
        </w:rPr>
        <w:fldChar w:fldCharType="separate"/>
      </w:r>
      <w:ins w:id="172" w:author="vms" w:date="2017-02-27T07:45:00Z">
        <w:r w:rsidR="003234D8">
          <w:rPr>
            <w:noProof/>
          </w:rPr>
          <w:t>26</w:t>
        </w:r>
      </w:ins>
      <w:ins w:id="173" w:author="Langlois,Darlene [NCR]" w:date="2017-02-13T09:25:00Z">
        <w:del w:id="174" w:author="vms" w:date="2017-02-27T07:45:00Z">
          <w:r w:rsidR="00F174C6" w:rsidDel="003234D8">
            <w:rPr>
              <w:noProof/>
            </w:rPr>
            <w:delText>26</w:delText>
          </w:r>
        </w:del>
      </w:ins>
      <w:del w:id="175" w:author="vms" w:date="2017-02-27T07:45:00Z">
        <w:r w:rsidR="007A023E" w:rsidDel="003234D8">
          <w:rPr>
            <w:noProof/>
          </w:rPr>
          <w:delText>25</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1.</w:t>
      </w:r>
      <w:r w:rsidRPr="00497422">
        <w:rPr>
          <w:rFonts w:cs="Times New Roman"/>
          <w:b w:val="0"/>
          <w:bCs w:val="0"/>
          <w:i w:val="0"/>
          <w:iCs w:val="0"/>
          <w:noProof/>
          <w:sz w:val="22"/>
          <w:szCs w:val="22"/>
          <w:lang w:val="en-CA" w:eastAsia="en-CA"/>
        </w:rPr>
        <w:tab/>
      </w:r>
      <w:r>
        <w:rPr>
          <w:noProof/>
        </w:rPr>
        <w:t>Introduction</w:t>
      </w:r>
      <w:r>
        <w:rPr>
          <w:noProof/>
        </w:rPr>
        <w:tab/>
      </w:r>
      <w:r>
        <w:rPr>
          <w:noProof/>
        </w:rPr>
        <w:fldChar w:fldCharType="begin"/>
      </w:r>
      <w:r>
        <w:rPr>
          <w:noProof/>
        </w:rPr>
        <w:instrText xml:space="preserve"> PAGEREF _Toc386709832 \h </w:instrText>
      </w:r>
      <w:r>
        <w:rPr>
          <w:noProof/>
        </w:rPr>
      </w:r>
      <w:r>
        <w:rPr>
          <w:noProof/>
        </w:rPr>
        <w:fldChar w:fldCharType="separate"/>
      </w:r>
      <w:ins w:id="176" w:author="vms" w:date="2017-02-27T07:45:00Z">
        <w:r w:rsidR="003234D8">
          <w:rPr>
            <w:noProof/>
          </w:rPr>
          <w:t>26</w:t>
        </w:r>
      </w:ins>
      <w:ins w:id="177" w:author="Langlois,Darlene [NCR]" w:date="2017-02-13T09:25:00Z">
        <w:del w:id="178" w:author="vms" w:date="2017-02-27T07:45:00Z">
          <w:r w:rsidR="00F174C6" w:rsidDel="003234D8">
            <w:rPr>
              <w:noProof/>
            </w:rPr>
            <w:delText>26</w:delText>
          </w:r>
        </w:del>
      </w:ins>
      <w:del w:id="179" w:author="vms" w:date="2017-02-27T07:45:00Z">
        <w:r w:rsidR="007A023E" w:rsidDel="003234D8">
          <w:rPr>
            <w:noProof/>
          </w:rPr>
          <w:delText>25</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2.</w:t>
      </w:r>
      <w:r w:rsidRPr="00497422">
        <w:rPr>
          <w:rFonts w:cs="Times New Roman"/>
          <w:b w:val="0"/>
          <w:bCs w:val="0"/>
          <w:i w:val="0"/>
          <w:iCs w:val="0"/>
          <w:noProof/>
          <w:sz w:val="22"/>
          <w:szCs w:val="22"/>
          <w:lang w:val="en-CA" w:eastAsia="en-CA"/>
        </w:rPr>
        <w:tab/>
      </w:r>
      <w:r>
        <w:rPr>
          <w:noProof/>
        </w:rPr>
        <w:t>Mandatory Fields</w:t>
      </w:r>
      <w:r>
        <w:rPr>
          <w:noProof/>
        </w:rPr>
        <w:tab/>
      </w:r>
      <w:r>
        <w:rPr>
          <w:noProof/>
        </w:rPr>
        <w:fldChar w:fldCharType="begin"/>
      </w:r>
      <w:r>
        <w:rPr>
          <w:noProof/>
        </w:rPr>
        <w:instrText xml:space="preserve"> PAGEREF _Toc386709833 \h </w:instrText>
      </w:r>
      <w:r>
        <w:rPr>
          <w:noProof/>
        </w:rPr>
      </w:r>
      <w:r>
        <w:rPr>
          <w:noProof/>
        </w:rPr>
        <w:fldChar w:fldCharType="separate"/>
      </w:r>
      <w:ins w:id="180" w:author="vms" w:date="2017-02-27T07:45:00Z">
        <w:r w:rsidR="003234D8">
          <w:rPr>
            <w:noProof/>
          </w:rPr>
          <w:t>26</w:t>
        </w:r>
      </w:ins>
      <w:ins w:id="181" w:author="Langlois,Darlene [NCR]" w:date="2017-02-13T09:25:00Z">
        <w:del w:id="182" w:author="vms" w:date="2017-02-27T07:45:00Z">
          <w:r w:rsidR="00F174C6" w:rsidDel="003234D8">
            <w:rPr>
              <w:noProof/>
            </w:rPr>
            <w:delText>26</w:delText>
          </w:r>
        </w:del>
      </w:ins>
      <w:del w:id="183" w:author="vms" w:date="2017-02-27T07:45:00Z">
        <w:r w:rsidR="007A023E" w:rsidDel="003234D8">
          <w:rPr>
            <w:noProof/>
          </w:rPr>
          <w:delText>25</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3.</w:t>
      </w:r>
      <w:r w:rsidRPr="00497422">
        <w:rPr>
          <w:rFonts w:cs="Times New Roman"/>
          <w:b w:val="0"/>
          <w:bCs w:val="0"/>
          <w:i w:val="0"/>
          <w:iCs w:val="0"/>
          <w:noProof/>
          <w:sz w:val="22"/>
          <w:szCs w:val="22"/>
          <w:lang w:val="en-CA" w:eastAsia="en-CA"/>
        </w:rPr>
        <w:tab/>
      </w:r>
      <w:r>
        <w:rPr>
          <w:noProof/>
        </w:rPr>
        <w:t>Optional Fields</w:t>
      </w:r>
      <w:r>
        <w:rPr>
          <w:noProof/>
        </w:rPr>
        <w:tab/>
      </w:r>
      <w:r>
        <w:rPr>
          <w:noProof/>
        </w:rPr>
        <w:fldChar w:fldCharType="begin"/>
      </w:r>
      <w:r>
        <w:rPr>
          <w:noProof/>
        </w:rPr>
        <w:instrText xml:space="preserve"> PAGEREF _Toc386709834 \h </w:instrText>
      </w:r>
      <w:r>
        <w:rPr>
          <w:noProof/>
        </w:rPr>
      </w:r>
      <w:r>
        <w:rPr>
          <w:noProof/>
        </w:rPr>
        <w:fldChar w:fldCharType="separate"/>
      </w:r>
      <w:ins w:id="184" w:author="vms" w:date="2017-02-27T07:45:00Z">
        <w:r w:rsidR="003234D8">
          <w:rPr>
            <w:noProof/>
          </w:rPr>
          <w:t>26</w:t>
        </w:r>
      </w:ins>
      <w:ins w:id="185" w:author="Langlois,Darlene [NCR]" w:date="2017-02-13T09:25:00Z">
        <w:del w:id="186" w:author="vms" w:date="2017-02-27T07:45:00Z">
          <w:r w:rsidR="00F174C6" w:rsidDel="003234D8">
            <w:rPr>
              <w:noProof/>
            </w:rPr>
            <w:delText>26</w:delText>
          </w:r>
        </w:del>
      </w:ins>
      <w:del w:id="187" w:author="vms" w:date="2017-02-27T07:45:00Z">
        <w:r w:rsidR="007A023E" w:rsidDel="003234D8">
          <w:rPr>
            <w:noProof/>
          </w:rPr>
          <w:delText>25</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4.</w:t>
      </w:r>
      <w:r w:rsidRPr="00497422">
        <w:rPr>
          <w:rFonts w:cs="Times New Roman"/>
          <w:b w:val="0"/>
          <w:bCs w:val="0"/>
          <w:i w:val="0"/>
          <w:iCs w:val="0"/>
          <w:noProof/>
          <w:sz w:val="22"/>
          <w:szCs w:val="22"/>
          <w:lang w:val="en-CA" w:eastAsia="en-CA"/>
        </w:rPr>
        <w:tab/>
      </w:r>
      <w:r>
        <w:rPr>
          <w:noProof/>
        </w:rPr>
        <w:t>Unused Fields</w:t>
      </w:r>
      <w:r>
        <w:rPr>
          <w:noProof/>
        </w:rPr>
        <w:tab/>
      </w:r>
      <w:r>
        <w:rPr>
          <w:noProof/>
        </w:rPr>
        <w:fldChar w:fldCharType="begin"/>
      </w:r>
      <w:r>
        <w:rPr>
          <w:noProof/>
        </w:rPr>
        <w:instrText xml:space="preserve"> PAGEREF _Toc386709835 \h </w:instrText>
      </w:r>
      <w:r>
        <w:rPr>
          <w:noProof/>
        </w:rPr>
      </w:r>
      <w:r>
        <w:rPr>
          <w:noProof/>
        </w:rPr>
        <w:fldChar w:fldCharType="separate"/>
      </w:r>
      <w:ins w:id="188" w:author="vms" w:date="2017-02-27T07:45:00Z">
        <w:r w:rsidR="003234D8">
          <w:rPr>
            <w:noProof/>
          </w:rPr>
          <w:t>26</w:t>
        </w:r>
      </w:ins>
      <w:ins w:id="189" w:author="Langlois,Darlene [NCR]" w:date="2017-02-13T09:25:00Z">
        <w:del w:id="190" w:author="vms" w:date="2017-02-27T07:45:00Z">
          <w:r w:rsidR="00F174C6" w:rsidDel="003234D8">
            <w:rPr>
              <w:noProof/>
            </w:rPr>
            <w:delText>26</w:delText>
          </w:r>
        </w:del>
      </w:ins>
      <w:del w:id="191" w:author="vms" w:date="2017-02-27T07:45:00Z">
        <w:r w:rsidR="007A023E" w:rsidDel="003234D8">
          <w:rPr>
            <w:noProof/>
          </w:rPr>
          <w:delText>25</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sidRPr="007E57EA">
        <w:rPr>
          <w:noProof/>
          <w:lang w:val="en-CA"/>
        </w:rPr>
        <w:t>Table C-1: Mandatory Fields in a SIGRID-3 Version 3.</w:t>
      </w:r>
      <w:ins w:id="192" w:author="Vasily Smolyanitsky" w:date="2016-12-02T05:30:00Z">
        <w:r w:rsidR="0069125F">
          <w:rPr>
            <w:noProof/>
            <w:lang w:val="en-CA"/>
          </w:rPr>
          <w:t>1</w:t>
        </w:r>
      </w:ins>
      <w:del w:id="193" w:author="Vasily Smolyanitsky" w:date="2016-12-02T05:30:00Z">
        <w:r w:rsidRPr="007E57EA" w:rsidDel="0069125F">
          <w:rPr>
            <w:noProof/>
            <w:lang w:val="en-CA"/>
          </w:rPr>
          <w:delText>0</w:delText>
        </w:r>
      </w:del>
      <w:r w:rsidRPr="007E57EA">
        <w:rPr>
          <w:noProof/>
          <w:lang w:val="en-CA"/>
        </w:rPr>
        <w:t xml:space="preserve"> Point Database File</w:t>
      </w:r>
      <w:r>
        <w:rPr>
          <w:noProof/>
        </w:rPr>
        <w:tab/>
      </w:r>
      <w:r>
        <w:rPr>
          <w:noProof/>
        </w:rPr>
        <w:fldChar w:fldCharType="begin"/>
      </w:r>
      <w:r>
        <w:rPr>
          <w:noProof/>
        </w:rPr>
        <w:instrText xml:space="preserve"> PAGEREF _Toc386709836 \h </w:instrText>
      </w:r>
      <w:r>
        <w:rPr>
          <w:noProof/>
        </w:rPr>
      </w:r>
      <w:r>
        <w:rPr>
          <w:noProof/>
        </w:rPr>
        <w:fldChar w:fldCharType="separate"/>
      </w:r>
      <w:ins w:id="194" w:author="vms" w:date="2017-02-27T07:45:00Z">
        <w:r w:rsidR="003234D8">
          <w:rPr>
            <w:noProof/>
          </w:rPr>
          <w:t>27</w:t>
        </w:r>
      </w:ins>
      <w:ins w:id="195" w:author="Langlois,Darlene [NCR]" w:date="2017-02-13T09:25:00Z">
        <w:del w:id="196" w:author="vms" w:date="2017-02-27T07:45:00Z">
          <w:r w:rsidR="00F174C6" w:rsidDel="003234D8">
            <w:rPr>
              <w:noProof/>
            </w:rPr>
            <w:delText>27</w:delText>
          </w:r>
        </w:del>
      </w:ins>
      <w:del w:id="197" w:author="vms" w:date="2017-02-27T07:45:00Z">
        <w:r w:rsidR="007A023E" w:rsidDel="003234D8">
          <w:rPr>
            <w:noProof/>
          </w:rPr>
          <w:delText>26</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C-2: List of POINT_TYPE Character Variables</w:t>
      </w:r>
      <w:r>
        <w:rPr>
          <w:noProof/>
        </w:rPr>
        <w:tab/>
      </w:r>
      <w:r>
        <w:rPr>
          <w:noProof/>
        </w:rPr>
        <w:fldChar w:fldCharType="begin"/>
      </w:r>
      <w:r>
        <w:rPr>
          <w:noProof/>
        </w:rPr>
        <w:instrText xml:space="preserve"> PAGEREF _Toc386709837 \h </w:instrText>
      </w:r>
      <w:r>
        <w:rPr>
          <w:noProof/>
        </w:rPr>
      </w:r>
      <w:r>
        <w:rPr>
          <w:noProof/>
        </w:rPr>
        <w:fldChar w:fldCharType="separate"/>
      </w:r>
      <w:ins w:id="198" w:author="vms" w:date="2017-02-27T07:45:00Z">
        <w:r w:rsidR="003234D8">
          <w:rPr>
            <w:noProof/>
          </w:rPr>
          <w:t>27</w:t>
        </w:r>
      </w:ins>
      <w:ins w:id="199" w:author="Langlois,Darlene [NCR]" w:date="2017-02-13T09:25:00Z">
        <w:del w:id="200" w:author="vms" w:date="2017-02-27T07:45:00Z">
          <w:r w:rsidR="00F174C6" w:rsidDel="003234D8">
            <w:rPr>
              <w:noProof/>
            </w:rPr>
            <w:delText>27</w:delText>
          </w:r>
        </w:del>
      </w:ins>
      <w:del w:id="201" w:author="vms" w:date="2017-02-27T07:45:00Z">
        <w:r w:rsidR="007A023E" w:rsidDel="003234D8">
          <w:rPr>
            <w:noProof/>
          </w:rPr>
          <w:delText>26</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C-3: Optional Fields for Point Features</w:t>
      </w:r>
      <w:r>
        <w:rPr>
          <w:noProof/>
        </w:rPr>
        <w:tab/>
      </w:r>
      <w:r>
        <w:rPr>
          <w:noProof/>
        </w:rPr>
        <w:fldChar w:fldCharType="begin"/>
      </w:r>
      <w:r>
        <w:rPr>
          <w:noProof/>
        </w:rPr>
        <w:instrText xml:space="preserve"> PAGEREF _Toc386709838 \h </w:instrText>
      </w:r>
      <w:r>
        <w:rPr>
          <w:noProof/>
        </w:rPr>
      </w:r>
      <w:r>
        <w:rPr>
          <w:noProof/>
        </w:rPr>
        <w:fldChar w:fldCharType="separate"/>
      </w:r>
      <w:ins w:id="202" w:author="vms" w:date="2017-02-27T07:45:00Z">
        <w:r w:rsidR="003234D8">
          <w:rPr>
            <w:noProof/>
          </w:rPr>
          <w:t>27</w:t>
        </w:r>
      </w:ins>
      <w:ins w:id="203" w:author="Langlois,Darlene [NCR]" w:date="2017-02-13T09:25:00Z">
        <w:del w:id="204" w:author="vms" w:date="2017-02-27T07:45:00Z">
          <w:r w:rsidR="00F174C6" w:rsidDel="003234D8">
            <w:rPr>
              <w:noProof/>
            </w:rPr>
            <w:delText>27</w:delText>
          </w:r>
        </w:del>
      </w:ins>
      <w:del w:id="205" w:author="vms" w:date="2017-02-27T07:45:00Z">
        <w:r w:rsidR="007A023E" w:rsidDel="003234D8">
          <w:rPr>
            <w:noProof/>
          </w:rPr>
          <w:delText>26</w:delText>
        </w:r>
      </w:del>
      <w:r>
        <w:rPr>
          <w:noProof/>
        </w:rPr>
        <w:fldChar w:fldCharType="end"/>
      </w:r>
    </w:p>
    <w:p w:rsidR="00554540" w:rsidRPr="00497422" w:rsidRDefault="00554540">
      <w:pPr>
        <w:pStyle w:val="13"/>
        <w:tabs>
          <w:tab w:val="right" w:leader="dot" w:pos="9016"/>
        </w:tabs>
        <w:rPr>
          <w:rFonts w:cs="Times New Roman"/>
          <w:b w:val="0"/>
          <w:bCs w:val="0"/>
          <w:i w:val="0"/>
          <w:iCs w:val="0"/>
          <w:noProof/>
          <w:sz w:val="22"/>
          <w:szCs w:val="22"/>
          <w:lang w:val="en-CA" w:eastAsia="en-CA"/>
        </w:rPr>
      </w:pPr>
      <w:r>
        <w:rPr>
          <w:noProof/>
        </w:rPr>
        <w:t>Appendix D - Metadata File Structure and Contents</w:t>
      </w:r>
      <w:r>
        <w:rPr>
          <w:noProof/>
        </w:rPr>
        <w:tab/>
      </w:r>
      <w:r>
        <w:rPr>
          <w:noProof/>
        </w:rPr>
        <w:fldChar w:fldCharType="begin"/>
      </w:r>
      <w:r>
        <w:rPr>
          <w:noProof/>
        </w:rPr>
        <w:instrText xml:space="preserve"> PAGEREF _Toc386709839 \h </w:instrText>
      </w:r>
      <w:r>
        <w:rPr>
          <w:noProof/>
        </w:rPr>
      </w:r>
      <w:r>
        <w:rPr>
          <w:noProof/>
        </w:rPr>
        <w:fldChar w:fldCharType="separate"/>
      </w:r>
      <w:ins w:id="206" w:author="vms" w:date="2017-02-27T07:45:00Z">
        <w:r w:rsidR="003234D8">
          <w:rPr>
            <w:noProof/>
          </w:rPr>
          <w:t>30</w:t>
        </w:r>
      </w:ins>
      <w:ins w:id="207" w:author="Langlois,Darlene [NCR]" w:date="2017-02-13T09:25:00Z">
        <w:del w:id="208" w:author="vms" w:date="2017-02-27T07:45:00Z">
          <w:r w:rsidR="00F174C6" w:rsidDel="003234D8">
            <w:rPr>
              <w:noProof/>
            </w:rPr>
            <w:delText>30</w:delText>
          </w:r>
        </w:del>
      </w:ins>
      <w:del w:id="209" w:author="vms" w:date="2017-02-27T07:45:00Z">
        <w:r w:rsidR="007A023E" w:rsidDel="003234D8">
          <w:rPr>
            <w:noProof/>
          </w:rPr>
          <w:delText>28</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1.</w:t>
      </w:r>
      <w:r w:rsidRPr="00497422">
        <w:rPr>
          <w:rFonts w:cs="Times New Roman"/>
          <w:b w:val="0"/>
          <w:bCs w:val="0"/>
          <w:i w:val="0"/>
          <w:iCs w:val="0"/>
          <w:noProof/>
          <w:sz w:val="22"/>
          <w:szCs w:val="22"/>
          <w:lang w:val="en-CA" w:eastAsia="en-CA"/>
        </w:rPr>
        <w:tab/>
      </w:r>
      <w:r>
        <w:rPr>
          <w:noProof/>
        </w:rPr>
        <w:t>Introduction</w:t>
      </w:r>
      <w:r>
        <w:rPr>
          <w:noProof/>
        </w:rPr>
        <w:tab/>
      </w:r>
      <w:r>
        <w:rPr>
          <w:noProof/>
        </w:rPr>
        <w:fldChar w:fldCharType="begin"/>
      </w:r>
      <w:r>
        <w:rPr>
          <w:noProof/>
        </w:rPr>
        <w:instrText xml:space="preserve"> PAGEREF _Toc386709840 \h </w:instrText>
      </w:r>
      <w:r>
        <w:rPr>
          <w:noProof/>
        </w:rPr>
      </w:r>
      <w:r>
        <w:rPr>
          <w:noProof/>
        </w:rPr>
        <w:fldChar w:fldCharType="separate"/>
      </w:r>
      <w:ins w:id="210" w:author="vms" w:date="2017-02-27T07:45:00Z">
        <w:r w:rsidR="003234D8">
          <w:rPr>
            <w:noProof/>
          </w:rPr>
          <w:t>30</w:t>
        </w:r>
      </w:ins>
      <w:ins w:id="211" w:author="Langlois,Darlene [NCR]" w:date="2017-02-13T09:25:00Z">
        <w:del w:id="212" w:author="vms" w:date="2017-02-27T07:45:00Z">
          <w:r w:rsidR="00F174C6" w:rsidDel="003234D8">
            <w:rPr>
              <w:noProof/>
            </w:rPr>
            <w:delText>30</w:delText>
          </w:r>
        </w:del>
      </w:ins>
      <w:del w:id="213" w:author="vms" w:date="2017-02-27T07:45:00Z">
        <w:r w:rsidR="007A023E" w:rsidDel="003234D8">
          <w:rPr>
            <w:noProof/>
          </w:rPr>
          <w:delText>28</w:delText>
        </w:r>
      </w:del>
      <w:r>
        <w:rPr>
          <w:noProof/>
        </w:rPr>
        <w:fldChar w:fldCharType="end"/>
      </w:r>
    </w:p>
    <w:p w:rsidR="00554540" w:rsidRPr="00497422" w:rsidRDefault="00554540">
      <w:pPr>
        <w:pStyle w:val="13"/>
        <w:tabs>
          <w:tab w:val="left" w:pos="600"/>
          <w:tab w:val="right" w:leader="dot" w:pos="9016"/>
        </w:tabs>
        <w:rPr>
          <w:rFonts w:cs="Times New Roman"/>
          <w:b w:val="0"/>
          <w:bCs w:val="0"/>
          <w:i w:val="0"/>
          <w:iCs w:val="0"/>
          <w:noProof/>
          <w:sz w:val="22"/>
          <w:szCs w:val="22"/>
          <w:lang w:val="en-CA" w:eastAsia="en-CA"/>
        </w:rPr>
      </w:pPr>
      <w:r>
        <w:rPr>
          <w:noProof/>
        </w:rPr>
        <w:t>2.</w:t>
      </w:r>
      <w:r w:rsidRPr="00497422">
        <w:rPr>
          <w:rFonts w:cs="Times New Roman"/>
          <w:b w:val="0"/>
          <w:bCs w:val="0"/>
          <w:i w:val="0"/>
          <w:iCs w:val="0"/>
          <w:noProof/>
          <w:sz w:val="22"/>
          <w:szCs w:val="22"/>
          <w:lang w:val="en-CA" w:eastAsia="en-CA"/>
        </w:rPr>
        <w:tab/>
      </w:r>
      <w:r>
        <w:rPr>
          <w:noProof/>
        </w:rPr>
        <w:t>SIGRID-3 Version 3.</w:t>
      </w:r>
      <w:ins w:id="214" w:author="Vasily Smolyanitsky" w:date="2016-12-02T05:30:00Z">
        <w:r w:rsidR="0069125F">
          <w:rPr>
            <w:noProof/>
          </w:rPr>
          <w:t>1</w:t>
        </w:r>
      </w:ins>
      <w:del w:id="215" w:author="Vasily Smolyanitsky" w:date="2016-12-02T05:30:00Z">
        <w:r w:rsidDel="0069125F">
          <w:rPr>
            <w:noProof/>
          </w:rPr>
          <w:delText>0</w:delText>
        </w:r>
      </w:del>
      <w:r>
        <w:rPr>
          <w:noProof/>
        </w:rPr>
        <w:t xml:space="preserve"> Mandatory Metadata Content</w:t>
      </w:r>
      <w:r>
        <w:rPr>
          <w:noProof/>
        </w:rPr>
        <w:tab/>
      </w:r>
      <w:r>
        <w:rPr>
          <w:noProof/>
        </w:rPr>
        <w:fldChar w:fldCharType="begin"/>
      </w:r>
      <w:r>
        <w:rPr>
          <w:noProof/>
        </w:rPr>
        <w:instrText xml:space="preserve"> PAGEREF _Toc386709841 \h </w:instrText>
      </w:r>
      <w:r>
        <w:rPr>
          <w:noProof/>
        </w:rPr>
      </w:r>
      <w:r>
        <w:rPr>
          <w:noProof/>
        </w:rPr>
        <w:fldChar w:fldCharType="separate"/>
      </w:r>
      <w:ins w:id="216" w:author="vms" w:date="2017-02-27T07:45:00Z">
        <w:r w:rsidR="003234D8">
          <w:rPr>
            <w:noProof/>
          </w:rPr>
          <w:t>30</w:t>
        </w:r>
      </w:ins>
      <w:ins w:id="217" w:author="Langlois,Darlene [NCR]" w:date="2017-02-13T09:25:00Z">
        <w:del w:id="218" w:author="vms" w:date="2017-02-27T07:45:00Z">
          <w:r w:rsidR="00F174C6" w:rsidDel="003234D8">
            <w:rPr>
              <w:noProof/>
            </w:rPr>
            <w:delText>30</w:delText>
          </w:r>
        </w:del>
      </w:ins>
      <w:del w:id="219" w:author="vms" w:date="2017-02-27T07:45:00Z">
        <w:r w:rsidR="007A023E" w:rsidDel="003234D8">
          <w:rPr>
            <w:noProof/>
          </w:rPr>
          <w:delText>28</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2.1.</w:t>
      </w:r>
      <w:r w:rsidRPr="00497422">
        <w:rPr>
          <w:rFonts w:cs="Times New Roman"/>
          <w:b w:val="0"/>
          <w:bCs w:val="0"/>
          <w:noProof/>
          <w:lang w:val="en-CA" w:eastAsia="en-CA"/>
        </w:rPr>
        <w:tab/>
      </w:r>
      <w:r>
        <w:rPr>
          <w:noProof/>
        </w:rPr>
        <w:t>Identification Information</w:t>
      </w:r>
      <w:r>
        <w:rPr>
          <w:noProof/>
        </w:rPr>
        <w:tab/>
      </w:r>
      <w:r>
        <w:rPr>
          <w:noProof/>
        </w:rPr>
        <w:fldChar w:fldCharType="begin"/>
      </w:r>
      <w:r>
        <w:rPr>
          <w:noProof/>
        </w:rPr>
        <w:instrText xml:space="preserve"> PAGEREF _Toc386709842 \h </w:instrText>
      </w:r>
      <w:r>
        <w:rPr>
          <w:noProof/>
        </w:rPr>
      </w:r>
      <w:r>
        <w:rPr>
          <w:noProof/>
        </w:rPr>
        <w:fldChar w:fldCharType="separate"/>
      </w:r>
      <w:ins w:id="220" w:author="vms" w:date="2017-02-27T07:45:00Z">
        <w:r w:rsidR="003234D8">
          <w:rPr>
            <w:noProof/>
          </w:rPr>
          <w:t>30</w:t>
        </w:r>
      </w:ins>
      <w:ins w:id="221" w:author="Langlois,Darlene [NCR]" w:date="2017-02-13T09:25:00Z">
        <w:del w:id="222" w:author="vms" w:date="2017-02-27T07:45:00Z">
          <w:r w:rsidR="00F174C6" w:rsidDel="003234D8">
            <w:rPr>
              <w:noProof/>
            </w:rPr>
            <w:delText>30</w:delText>
          </w:r>
        </w:del>
      </w:ins>
      <w:del w:id="223" w:author="vms" w:date="2017-02-27T07:45:00Z">
        <w:r w:rsidR="007A023E" w:rsidDel="003234D8">
          <w:rPr>
            <w:noProof/>
          </w:rPr>
          <w:delText>28</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2.2.</w:t>
      </w:r>
      <w:r w:rsidRPr="00497422">
        <w:rPr>
          <w:rFonts w:cs="Times New Roman"/>
          <w:b w:val="0"/>
          <w:bCs w:val="0"/>
          <w:noProof/>
          <w:lang w:val="en-CA" w:eastAsia="en-CA"/>
        </w:rPr>
        <w:tab/>
      </w:r>
      <w:r>
        <w:rPr>
          <w:noProof/>
        </w:rPr>
        <w:t>Data Quality Information</w:t>
      </w:r>
      <w:r>
        <w:rPr>
          <w:noProof/>
        </w:rPr>
        <w:tab/>
      </w:r>
      <w:r>
        <w:rPr>
          <w:noProof/>
        </w:rPr>
        <w:fldChar w:fldCharType="begin"/>
      </w:r>
      <w:r>
        <w:rPr>
          <w:noProof/>
        </w:rPr>
        <w:instrText xml:space="preserve"> PAGEREF _Toc386709843 \h </w:instrText>
      </w:r>
      <w:r>
        <w:rPr>
          <w:noProof/>
        </w:rPr>
      </w:r>
      <w:r>
        <w:rPr>
          <w:noProof/>
        </w:rPr>
        <w:fldChar w:fldCharType="separate"/>
      </w:r>
      <w:ins w:id="224" w:author="vms" w:date="2017-02-27T07:45:00Z">
        <w:r w:rsidR="003234D8">
          <w:rPr>
            <w:noProof/>
          </w:rPr>
          <w:t>31</w:t>
        </w:r>
      </w:ins>
      <w:ins w:id="225" w:author="Langlois,Darlene [NCR]" w:date="2017-02-13T09:25:00Z">
        <w:del w:id="226" w:author="vms" w:date="2017-02-27T07:45:00Z">
          <w:r w:rsidR="00F174C6" w:rsidDel="003234D8">
            <w:rPr>
              <w:noProof/>
            </w:rPr>
            <w:delText>31</w:delText>
          </w:r>
        </w:del>
      </w:ins>
      <w:del w:id="227" w:author="vms" w:date="2017-02-27T07:45:00Z">
        <w:r w:rsidR="007A023E" w:rsidDel="003234D8">
          <w:rPr>
            <w:noProof/>
          </w:rPr>
          <w:delText>29</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2.3.</w:t>
      </w:r>
      <w:r w:rsidRPr="00497422">
        <w:rPr>
          <w:rFonts w:cs="Times New Roman"/>
          <w:b w:val="0"/>
          <w:bCs w:val="0"/>
          <w:noProof/>
          <w:lang w:val="en-CA" w:eastAsia="en-CA"/>
        </w:rPr>
        <w:tab/>
      </w:r>
      <w:r>
        <w:rPr>
          <w:noProof/>
        </w:rPr>
        <w:t>Spatial Data Organization Information</w:t>
      </w:r>
      <w:r>
        <w:rPr>
          <w:noProof/>
        </w:rPr>
        <w:tab/>
      </w:r>
      <w:r>
        <w:rPr>
          <w:noProof/>
        </w:rPr>
        <w:fldChar w:fldCharType="begin"/>
      </w:r>
      <w:r>
        <w:rPr>
          <w:noProof/>
        </w:rPr>
        <w:instrText xml:space="preserve"> PAGEREF _Toc386709844 \h </w:instrText>
      </w:r>
      <w:r>
        <w:rPr>
          <w:noProof/>
        </w:rPr>
      </w:r>
      <w:r>
        <w:rPr>
          <w:noProof/>
        </w:rPr>
        <w:fldChar w:fldCharType="separate"/>
      </w:r>
      <w:ins w:id="228" w:author="vms" w:date="2017-02-27T07:45:00Z">
        <w:r w:rsidR="003234D8">
          <w:rPr>
            <w:noProof/>
          </w:rPr>
          <w:t>31</w:t>
        </w:r>
      </w:ins>
      <w:ins w:id="229" w:author="Langlois,Darlene [NCR]" w:date="2017-02-13T09:25:00Z">
        <w:del w:id="230" w:author="vms" w:date="2017-02-27T07:45:00Z">
          <w:r w:rsidR="00F174C6" w:rsidDel="003234D8">
            <w:rPr>
              <w:noProof/>
            </w:rPr>
            <w:delText>31</w:delText>
          </w:r>
        </w:del>
      </w:ins>
      <w:del w:id="231" w:author="vms" w:date="2017-02-27T07:45:00Z">
        <w:r w:rsidR="007A023E" w:rsidDel="003234D8">
          <w:rPr>
            <w:noProof/>
          </w:rPr>
          <w:delText>29</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2.4.</w:t>
      </w:r>
      <w:r w:rsidRPr="00497422">
        <w:rPr>
          <w:rFonts w:cs="Times New Roman"/>
          <w:b w:val="0"/>
          <w:bCs w:val="0"/>
          <w:noProof/>
          <w:lang w:val="en-CA" w:eastAsia="en-CA"/>
        </w:rPr>
        <w:tab/>
      </w:r>
      <w:r>
        <w:rPr>
          <w:noProof/>
        </w:rPr>
        <w:t>Spatial Reference Information</w:t>
      </w:r>
      <w:r>
        <w:rPr>
          <w:noProof/>
        </w:rPr>
        <w:tab/>
      </w:r>
      <w:r>
        <w:rPr>
          <w:noProof/>
        </w:rPr>
        <w:fldChar w:fldCharType="begin"/>
      </w:r>
      <w:r>
        <w:rPr>
          <w:noProof/>
        </w:rPr>
        <w:instrText xml:space="preserve"> PAGEREF _Toc386709845 \h </w:instrText>
      </w:r>
      <w:r>
        <w:rPr>
          <w:noProof/>
        </w:rPr>
      </w:r>
      <w:r>
        <w:rPr>
          <w:noProof/>
        </w:rPr>
        <w:fldChar w:fldCharType="separate"/>
      </w:r>
      <w:ins w:id="232" w:author="vms" w:date="2017-02-27T07:45:00Z">
        <w:r w:rsidR="003234D8">
          <w:rPr>
            <w:noProof/>
          </w:rPr>
          <w:t>31</w:t>
        </w:r>
      </w:ins>
      <w:ins w:id="233" w:author="Langlois,Darlene [NCR]" w:date="2017-02-13T09:25:00Z">
        <w:del w:id="234" w:author="vms" w:date="2017-02-27T07:45:00Z">
          <w:r w:rsidR="00F174C6" w:rsidDel="003234D8">
            <w:rPr>
              <w:noProof/>
            </w:rPr>
            <w:delText>31</w:delText>
          </w:r>
        </w:del>
      </w:ins>
      <w:del w:id="235" w:author="vms" w:date="2017-02-27T07:45:00Z">
        <w:r w:rsidR="007A023E" w:rsidDel="003234D8">
          <w:rPr>
            <w:noProof/>
          </w:rPr>
          <w:delText>29</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2.5.</w:t>
      </w:r>
      <w:r w:rsidRPr="00497422">
        <w:rPr>
          <w:rFonts w:cs="Times New Roman"/>
          <w:b w:val="0"/>
          <w:bCs w:val="0"/>
          <w:noProof/>
          <w:lang w:val="en-CA" w:eastAsia="en-CA"/>
        </w:rPr>
        <w:tab/>
      </w:r>
      <w:r>
        <w:rPr>
          <w:noProof/>
        </w:rPr>
        <w:t>Entity and Attribute Information</w:t>
      </w:r>
      <w:r>
        <w:rPr>
          <w:noProof/>
        </w:rPr>
        <w:tab/>
      </w:r>
      <w:r>
        <w:rPr>
          <w:noProof/>
        </w:rPr>
        <w:fldChar w:fldCharType="begin"/>
      </w:r>
      <w:r>
        <w:rPr>
          <w:noProof/>
        </w:rPr>
        <w:instrText xml:space="preserve"> PAGEREF _Toc386709846 \h </w:instrText>
      </w:r>
      <w:r>
        <w:rPr>
          <w:noProof/>
        </w:rPr>
      </w:r>
      <w:r>
        <w:rPr>
          <w:noProof/>
        </w:rPr>
        <w:fldChar w:fldCharType="separate"/>
      </w:r>
      <w:ins w:id="236" w:author="vms" w:date="2017-02-27T07:45:00Z">
        <w:r w:rsidR="003234D8">
          <w:rPr>
            <w:noProof/>
          </w:rPr>
          <w:t>32</w:t>
        </w:r>
      </w:ins>
      <w:ins w:id="237" w:author="Langlois,Darlene [NCR]" w:date="2017-02-13T09:25:00Z">
        <w:del w:id="238" w:author="vms" w:date="2017-02-27T07:45:00Z">
          <w:r w:rsidR="00F174C6" w:rsidDel="003234D8">
            <w:rPr>
              <w:noProof/>
            </w:rPr>
            <w:delText>32</w:delText>
          </w:r>
        </w:del>
      </w:ins>
      <w:del w:id="239" w:author="vms" w:date="2017-02-27T07:45:00Z">
        <w:r w:rsidR="007A023E" w:rsidDel="003234D8">
          <w:rPr>
            <w:noProof/>
          </w:rPr>
          <w:delText>30</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2.6.</w:t>
      </w:r>
      <w:r w:rsidRPr="00497422">
        <w:rPr>
          <w:rFonts w:cs="Times New Roman"/>
          <w:b w:val="0"/>
          <w:bCs w:val="0"/>
          <w:noProof/>
          <w:lang w:val="en-CA" w:eastAsia="en-CA"/>
        </w:rPr>
        <w:tab/>
      </w:r>
      <w:r>
        <w:rPr>
          <w:noProof/>
        </w:rPr>
        <w:t>Distribution Information</w:t>
      </w:r>
      <w:r>
        <w:rPr>
          <w:noProof/>
        </w:rPr>
        <w:tab/>
      </w:r>
      <w:r>
        <w:rPr>
          <w:noProof/>
        </w:rPr>
        <w:fldChar w:fldCharType="begin"/>
      </w:r>
      <w:r>
        <w:rPr>
          <w:noProof/>
        </w:rPr>
        <w:instrText xml:space="preserve"> PAGEREF _Toc386709847 \h </w:instrText>
      </w:r>
      <w:r>
        <w:rPr>
          <w:noProof/>
        </w:rPr>
      </w:r>
      <w:r>
        <w:rPr>
          <w:noProof/>
        </w:rPr>
        <w:fldChar w:fldCharType="separate"/>
      </w:r>
      <w:ins w:id="240" w:author="vms" w:date="2017-02-27T07:45:00Z">
        <w:r w:rsidR="003234D8">
          <w:rPr>
            <w:noProof/>
          </w:rPr>
          <w:t>32</w:t>
        </w:r>
      </w:ins>
      <w:ins w:id="241" w:author="Langlois,Darlene [NCR]" w:date="2017-02-13T09:25:00Z">
        <w:del w:id="242" w:author="vms" w:date="2017-02-27T07:45:00Z">
          <w:r w:rsidR="00F174C6" w:rsidDel="003234D8">
            <w:rPr>
              <w:noProof/>
            </w:rPr>
            <w:delText>32</w:delText>
          </w:r>
        </w:del>
      </w:ins>
      <w:del w:id="243" w:author="vms" w:date="2017-02-27T07:45:00Z">
        <w:r w:rsidR="007A023E" w:rsidDel="003234D8">
          <w:rPr>
            <w:noProof/>
          </w:rPr>
          <w:delText>30</w:delText>
        </w:r>
      </w:del>
      <w:r>
        <w:rPr>
          <w:noProof/>
        </w:rPr>
        <w:fldChar w:fldCharType="end"/>
      </w:r>
    </w:p>
    <w:p w:rsidR="00554540" w:rsidRPr="00497422" w:rsidRDefault="00554540">
      <w:pPr>
        <w:pStyle w:val="23"/>
        <w:tabs>
          <w:tab w:val="left" w:pos="800"/>
          <w:tab w:val="right" w:leader="dot" w:pos="9016"/>
        </w:tabs>
        <w:rPr>
          <w:rFonts w:cs="Times New Roman"/>
          <w:b w:val="0"/>
          <w:bCs w:val="0"/>
          <w:noProof/>
          <w:lang w:val="en-CA" w:eastAsia="en-CA"/>
        </w:rPr>
      </w:pPr>
      <w:r>
        <w:rPr>
          <w:noProof/>
        </w:rPr>
        <w:t>2.7.</w:t>
      </w:r>
      <w:r w:rsidRPr="00497422">
        <w:rPr>
          <w:rFonts w:cs="Times New Roman"/>
          <w:b w:val="0"/>
          <w:bCs w:val="0"/>
          <w:noProof/>
          <w:lang w:val="en-CA" w:eastAsia="en-CA"/>
        </w:rPr>
        <w:tab/>
      </w:r>
      <w:r>
        <w:rPr>
          <w:noProof/>
        </w:rPr>
        <w:t>Metadata Reference Information</w:t>
      </w:r>
      <w:r>
        <w:rPr>
          <w:noProof/>
        </w:rPr>
        <w:tab/>
      </w:r>
      <w:r>
        <w:rPr>
          <w:noProof/>
        </w:rPr>
        <w:fldChar w:fldCharType="begin"/>
      </w:r>
      <w:r>
        <w:rPr>
          <w:noProof/>
        </w:rPr>
        <w:instrText xml:space="preserve"> PAGEREF _Toc386709848 \h </w:instrText>
      </w:r>
      <w:r>
        <w:rPr>
          <w:noProof/>
        </w:rPr>
      </w:r>
      <w:r>
        <w:rPr>
          <w:noProof/>
        </w:rPr>
        <w:fldChar w:fldCharType="separate"/>
      </w:r>
      <w:ins w:id="244" w:author="vms" w:date="2017-02-27T07:45:00Z">
        <w:r w:rsidR="003234D8">
          <w:rPr>
            <w:noProof/>
          </w:rPr>
          <w:t>32</w:t>
        </w:r>
      </w:ins>
      <w:ins w:id="245" w:author="Langlois,Darlene [NCR]" w:date="2017-02-13T09:25:00Z">
        <w:del w:id="246" w:author="vms" w:date="2017-02-27T07:45:00Z">
          <w:r w:rsidR="00F174C6" w:rsidDel="003234D8">
            <w:rPr>
              <w:noProof/>
            </w:rPr>
            <w:delText>32</w:delText>
          </w:r>
        </w:del>
      </w:ins>
      <w:del w:id="247" w:author="vms" w:date="2017-02-27T07:45:00Z">
        <w:r w:rsidR="007A023E" w:rsidDel="003234D8">
          <w:rPr>
            <w:noProof/>
          </w:rPr>
          <w:delText>30</w:delText>
        </w:r>
      </w:del>
      <w:r>
        <w:rPr>
          <w:noProof/>
        </w:rPr>
        <w:fldChar w:fldCharType="end"/>
      </w:r>
    </w:p>
    <w:p w:rsidR="00554540" w:rsidRPr="00497422" w:rsidRDefault="00554540">
      <w:pPr>
        <w:pStyle w:val="13"/>
        <w:tabs>
          <w:tab w:val="right" w:leader="dot" w:pos="9016"/>
        </w:tabs>
        <w:rPr>
          <w:rFonts w:cs="Times New Roman"/>
          <w:b w:val="0"/>
          <w:bCs w:val="0"/>
          <w:i w:val="0"/>
          <w:iCs w:val="0"/>
          <w:noProof/>
          <w:sz w:val="22"/>
          <w:szCs w:val="22"/>
          <w:lang w:val="en-CA" w:eastAsia="en-CA"/>
        </w:rPr>
      </w:pPr>
      <w:r>
        <w:rPr>
          <w:noProof/>
        </w:rPr>
        <w:t>Appendix E - Code Tables for SIGRID-3 Variables</w:t>
      </w:r>
      <w:r>
        <w:rPr>
          <w:noProof/>
        </w:rPr>
        <w:tab/>
      </w:r>
      <w:r>
        <w:rPr>
          <w:noProof/>
        </w:rPr>
        <w:fldChar w:fldCharType="begin"/>
      </w:r>
      <w:r>
        <w:rPr>
          <w:noProof/>
        </w:rPr>
        <w:instrText xml:space="preserve"> PAGEREF _Toc386709849 \h </w:instrText>
      </w:r>
      <w:r>
        <w:rPr>
          <w:noProof/>
        </w:rPr>
      </w:r>
      <w:r>
        <w:rPr>
          <w:noProof/>
        </w:rPr>
        <w:fldChar w:fldCharType="separate"/>
      </w:r>
      <w:ins w:id="248" w:author="vms" w:date="2017-02-27T07:45:00Z">
        <w:r w:rsidR="003234D8">
          <w:rPr>
            <w:noProof/>
          </w:rPr>
          <w:t>33</w:t>
        </w:r>
      </w:ins>
      <w:ins w:id="249" w:author="Langlois,Darlene [NCR]" w:date="2017-02-13T09:25:00Z">
        <w:del w:id="250" w:author="vms" w:date="2017-02-27T07:45:00Z">
          <w:r w:rsidR="00F174C6" w:rsidDel="003234D8">
            <w:rPr>
              <w:noProof/>
            </w:rPr>
            <w:delText>33</w:delText>
          </w:r>
        </w:del>
      </w:ins>
      <w:del w:id="251" w:author="vms" w:date="2017-02-27T07:45:00Z">
        <w:r w:rsidR="007A023E" w:rsidDel="003234D8">
          <w:rPr>
            <w:noProof/>
          </w:rPr>
          <w:delText>31</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1: Concentration codes for variable identifiers CT, CA, CB, CC, AV, AK, AM and AT.</w:t>
      </w:r>
      <w:r>
        <w:rPr>
          <w:noProof/>
        </w:rPr>
        <w:tab/>
      </w:r>
      <w:r>
        <w:rPr>
          <w:noProof/>
        </w:rPr>
        <w:fldChar w:fldCharType="begin"/>
      </w:r>
      <w:r>
        <w:rPr>
          <w:noProof/>
        </w:rPr>
        <w:instrText xml:space="preserve"> PAGEREF _Toc386709850 \h </w:instrText>
      </w:r>
      <w:r>
        <w:rPr>
          <w:noProof/>
        </w:rPr>
      </w:r>
      <w:r>
        <w:rPr>
          <w:noProof/>
        </w:rPr>
        <w:fldChar w:fldCharType="separate"/>
      </w:r>
      <w:ins w:id="252" w:author="vms" w:date="2017-02-27T07:45:00Z">
        <w:r w:rsidR="003234D8">
          <w:rPr>
            <w:noProof/>
          </w:rPr>
          <w:t>33</w:t>
        </w:r>
      </w:ins>
      <w:ins w:id="253" w:author="Langlois,Darlene [NCR]" w:date="2017-02-13T09:25:00Z">
        <w:del w:id="254" w:author="vms" w:date="2017-02-27T07:45:00Z">
          <w:r w:rsidR="00F174C6" w:rsidDel="003234D8">
            <w:rPr>
              <w:noProof/>
            </w:rPr>
            <w:delText>33</w:delText>
          </w:r>
        </w:del>
      </w:ins>
      <w:del w:id="255" w:author="vms" w:date="2017-02-27T07:45:00Z">
        <w:r w:rsidR="007A023E" w:rsidDel="003234D8">
          <w:rPr>
            <w:noProof/>
          </w:rPr>
          <w:delText>31</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2: Thickness of ice or stage of development codes for variable identifiers SA, SB, SC, CN, and CD.</w:t>
      </w:r>
      <w:r>
        <w:rPr>
          <w:noProof/>
        </w:rPr>
        <w:tab/>
      </w:r>
      <w:r>
        <w:rPr>
          <w:noProof/>
        </w:rPr>
        <w:fldChar w:fldCharType="begin"/>
      </w:r>
      <w:r>
        <w:rPr>
          <w:noProof/>
        </w:rPr>
        <w:instrText xml:space="preserve"> PAGEREF _Toc386709851 \h </w:instrText>
      </w:r>
      <w:r>
        <w:rPr>
          <w:noProof/>
        </w:rPr>
      </w:r>
      <w:r>
        <w:rPr>
          <w:noProof/>
        </w:rPr>
        <w:fldChar w:fldCharType="separate"/>
      </w:r>
      <w:ins w:id="256" w:author="vms" w:date="2017-02-27T07:45:00Z">
        <w:r w:rsidR="003234D8">
          <w:rPr>
            <w:noProof/>
          </w:rPr>
          <w:t>35</w:t>
        </w:r>
      </w:ins>
      <w:ins w:id="257" w:author="Langlois,Darlene [NCR]" w:date="2017-02-13T09:25:00Z">
        <w:del w:id="258" w:author="vms" w:date="2017-02-27T07:45:00Z">
          <w:r w:rsidR="00F174C6" w:rsidDel="003234D8">
            <w:rPr>
              <w:noProof/>
            </w:rPr>
            <w:delText>35</w:delText>
          </w:r>
        </w:del>
      </w:ins>
      <w:del w:id="259" w:author="vms" w:date="2017-02-27T07:45:00Z">
        <w:r w:rsidR="007A023E" w:rsidDel="003234D8">
          <w:rPr>
            <w:noProof/>
          </w:rPr>
          <w:delText>33</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3: Form of ice codes for variable identifiers FA, FB, FC, FP and FS.</w:t>
      </w:r>
      <w:r>
        <w:rPr>
          <w:noProof/>
        </w:rPr>
        <w:tab/>
      </w:r>
      <w:r>
        <w:rPr>
          <w:noProof/>
        </w:rPr>
        <w:fldChar w:fldCharType="begin"/>
      </w:r>
      <w:r>
        <w:rPr>
          <w:noProof/>
        </w:rPr>
        <w:instrText xml:space="preserve"> PAGEREF _Toc386709852 \h </w:instrText>
      </w:r>
      <w:r>
        <w:rPr>
          <w:noProof/>
        </w:rPr>
      </w:r>
      <w:r>
        <w:rPr>
          <w:noProof/>
        </w:rPr>
        <w:fldChar w:fldCharType="separate"/>
      </w:r>
      <w:ins w:id="260" w:author="vms" w:date="2017-02-27T07:45:00Z">
        <w:r w:rsidR="003234D8">
          <w:rPr>
            <w:noProof/>
          </w:rPr>
          <w:t>37</w:t>
        </w:r>
      </w:ins>
      <w:ins w:id="261" w:author="Langlois,Darlene [NCR]" w:date="2017-02-13T09:25:00Z">
        <w:del w:id="262" w:author="vms" w:date="2017-02-27T07:45:00Z">
          <w:r w:rsidR="00F174C6" w:rsidDel="003234D8">
            <w:rPr>
              <w:noProof/>
            </w:rPr>
            <w:delText>37</w:delText>
          </w:r>
        </w:del>
      </w:ins>
      <w:del w:id="263" w:author="vms" w:date="2017-02-27T07:45:00Z">
        <w:r w:rsidR="007A023E" w:rsidDel="003234D8">
          <w:rPr>
            <w:noProof/>
          </w:rPr>
          <w:delText>35</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4: List of POLY_TYPE character variables</w:t>
      </w:r>
      <w:r>
        <w:rPr>
          <w:noProof/>
        </w:rPr>
        <w:tab/>
      </w:r>
      <w:r>
        <w:rPr>
          <w:noProof/>
        </w:rPr>
        <w:fldChar w:fldCharType="begin"/>
      </w:r>
      <w:r>
        <w:rPr>
          <w:noProof/>
        </w:rPr>
        <w:instrText xml:space="preserve"> PAGEREF _Toc386709853 \h </w:instrText>
      </w:r>
      <w:r>
        <w:rPr>
          <w:noProof/>
        </w:rPr>
      </w:r>
      <w:r>
        <w:rPr>
          <w:noProof/>
        </w:rPr>
        <w:fldChar w:fldCharType="separate"/>
      </w:r>
      <w:ins w:id="264" w:author="vms" w:date="2017-02-27T07:45:00Z">
        <w:r w:rsidR="003234D8">
          <w:rPr>
            <w:noProof/>
          </w:rPr>
          <w:t>38</w:t>
        </w:r>
      </w:ins>
      <w:ins w:id="265" w:author="Langlois,Darlene [NCR]" w:date="2017-02-13T09:25:00Z">
        <w:del w:id="266" w:author="vms" w:date="2017-02-27T07:45:00Z">
          <w:r w:rsidR="00F174C6" w:rsidDel="003234D8">
            <w:rPr>
              <w:noProof/>
            </w:rPr>
            <w:delText>38</w:delText>
          </w:r>
        </w:del>
      </w:ins>
      <w:del w:id="267" w:author="vms" w:date="2017-02-27T07:45:00Z">
        <w:r w:rsidR="007A023E" w:rsidDel="003234D8">
          <w:rPr>
            <w:noProof/>
          </w:rPr>
          <w:delText>36</w:delText>
        </w:r>
      </w:del>
      <w:r>
        <w:rPr>
          <w:noProof/>
        </w:rPr>
        <w:fldChar w:fldCharType="end"/>
      </w:r>
    </w:p>
    <w:p w:rsidR="00554540" w:rsidRDefault="00554540">
      <w:pPr>
        <w:pStyle w:val="32"/>
        <w:tabs>
          <w:tab w:val="right" w:leader="dot" w:pos="9016"/>
        </w:tabs>
        <w:rPr>
          <w:ins w:id="268" w:author="Langlois,Darlene [NCR]" w:date="2017-02-13T15:16:00Z"/>
          <w:noProof/>
        </w:rPr>
      </w:pPr>
      <w:r>
        <w:rPr>
          <w:noProof/>
        </w:rPr>
        <w:t>Table 5</w:t>
      </w:r>
      <w:ins w:id="269" w:author="Langlois,Darlene [NCR]" w:date="2017-02-13T15:16:00Z">
        <w:r w:rsidR="003A521E">
          <w:rPr>
            <w:noProof/>
          </w:rPr>
          <w:t>a</w:t>
        </w:r>
      </w:ins>
      <w:r>
        <w:rPr>
          <w:noProof/>
        </w:rPr>
        <w:t xml:space="preserve">: </w:t>
      </w:r>
      <w:del w:id="270" w:author="Langlois,Darlene [NCR]" w:date="2017-02-13T15:17:00Z">
        <w:r w:rsidDel="003A521E">
          <w:rPr>
            <w:noProof/>
          </w:rPr>
          <w:delText>Dynamic processes</w:delText>
        </w:r>
      </w:del>
      <w:ins w:id="271" w:author="Langlois,Darlene [NCR]" w:date="2017-02-13T15:17:00Z">
        <w:r w:rsidR="003A521E">
          <w:rPr>
            <w:noProof/>
          </w:rPr>
          <w:t>Ice Pressure</w:t>
        </w:r>
      </w:ins>
      <w:r>
        <w:rPr>
          <w:noProof/>
        </w:rPr>
        <w:tab/>
      </w:r>
      <w:r>
        <w:rPr>
          <w:noProof/>
        </w:rPr>
        <w:fldChar w:fldCharType="begin"/>
      </w:r>
      <w:r>
        <w:rPr>
          <w:noProof/>
        </w:rPr>
        <w:instrText xml:space="preserve"> PAGEREF _Toc386709854 \h </w:instrText>
      </w:r>
      <w:r>
        <w:rPr>
          <w:noProof/>
        </w:rPr>
      </w:r>
      <w:r>
        <w:rPr>
          <w:noProof/>
        </w:rPr>
        <w:fldChar w:fldCharType="separate"/>
      </w:r>
      <w:ins w:id="272" w:author="vms" w:date="2017-02-27T07:45:00Z">
        <w:r w:rsidR="003234D8">
          <w:rPr>
            <w:noProof/>
          </w:rPr>
          <w:t>38</w:t>
        </w:r>
      </w:ins>
      <w:ins w:id="273" w:author="Langlois,Darlene [NCR]" w:date="2017-02-13T09:25:00Z">
        <w:del w:id="274" w:author="vms" w:date="2017-02-27T07:45:00Z">
          <w:r w:rsidR="00F174C6" w:rsidDel="003234D8">
            <w:rPr>
              <w:noProof/>
            </w:rPr>
            <w:delText>38</w:delText>
          </w:r>
        </w:del>
      </w:ins>
      <w:del w:id="275" w:author="vms" w:date="2017-02-27T07:45:00Z">
        <w:r w:rsidR="007A023E" w:rsidDel="003234D8">
          <w:rPr>
            <w:noProof/>
          </w:rPr>
          <w:delText>3</w:delText>
        </w:r>
        <w:r w:rsidR="007A023E" w:rsidDel="003234D8">
          <w:rPr>
            <w:noProof/>
          </w:rPr>
          <w:delText>6</w:delText>
        </w:r>
      </w:del>
      <w:r>
        <w:rPr>
          <w:noProof/>
        </w:rPr>
        <w:fldChar w:fldCharType="end"/>
      </w:r>
    </w:p>
    <w:p w:rsidR="003A521E" w:rsidRPr="00FA3889" w:rsidRDefault="003A521E" w:rsidP="003A521E">
      <w:pPr>
        <w:rPr>
          <w:rFonts w:ascii="Calibri" w:hAnsi="Calibri"/>
          <w:rPrChange w:id="276" w:author="Langlois,Darlene [NCR]" w:date="2017-02-13T15:17:00Z">
            <w:rPr>
              <w:rFonts w:cs="Times New Roman"/>
              <w:noProof/>
              <w:sz w:val="22"/>
              <w:szCs w:val="22"/>
              <w:lang w:val="en-CA" w:eastAsia="en-CA"/>
            </w:rPr>
          </w:rPrChange>
        </w:rPr>
        <w:pPrChange w:id="277" w:author="Langlois,Darlene [NCR]" w:date="2017-02-13T15:16:00Z">
          <w:pPr>
            <w:pStyle w:val="32"/>
            <w:tabs>
              <w:tab w:val="right" w:leader="dot" w:pos="9016"/>
            </w:tabs>
          </w:pPr>
        </w:pPrChange>
      </w:pPr>
      <w:ins w:id="278" w:author="Langlois,Darlene [NCR]" w:date="2017-02-13T15:16:00Z">
        <w:r>
          <w:t xml:space="preserve">       </w:t>
        </w:r>
        <w:r w:rsidRPr="00FA3889">
          <w:rPr>
            <w:rFonts w:ascii="Calibri" w:hAnsi="Calibri"/>
            <w:rPrChange w:id="279" w:author="Langlois,Darlene [NCR]" w:date="2017-02-13T15:17:00Z">
              <w:rPr/>
            </w:rPrChange>
          </w:rPr>
          <w:t xml:space="preserve">Table 5b </w:t>
        </w:r>
      </w:ins>
      <w:ins w:id="280" w:author="Langlois,Darlene [NCR]" w:date="2017-02-13T15:17:00Z">
        <w:r w:rsidRPr="00FA3889">
          <w:rPr>
            <w:rFonts w:ascii="Calibri" w:hAnsi="Calibri"/>
          </w:rPr>
          <w:t>Convergence or Divergence Rate</w:t>
        </w:r>
      </w:ins>
    </w:p>
    <w:p w:rsidR="00554540" w:rsidRPr="00497422" w:rsidRDefault="00554540">
      <w:pPr>
        <w:pStyle w:val="32"/>
        <w:tabs>
          <w:tab w:val="right" w:leader="dot" w:pos="9016"/>
        </w:tabs>
        <w:rPr>
          <w:rFonts w:cs="Times New Roman"/>
          <w:noProof/>
          <w:sz w:val="22"/>
          <w:szCs w:val="22"/>
          <w:lang w:val="en-CA" w:eastAsia="en-CA"/>
        </w:rPr>
      </w:pPr>
      <w:r>
        <w:rPr>
          <w:noProof/>
        </w:rPr>
        <w:t>Table 6: Direction indicator</w:t>
      </w:r>
      <w:r>
        <w:rPr>
          <w:noProof/>
        </w:rPr>
        <w:tab/>
      </w:r>
      <w:r>
        <w:rPr>
          <w:noProof/>
        </w:rPr>
        <w:fldChar w:fldCharType="begin"/>
      </w:r>
      <w:r>
        <w:rPr>
          <w:noProof/>
        </w:rPr>
        <w:instrText xml:space="preserve"> PAGEREF _Toc386709855 \h </w:instrText>
      </w:r>
      <w:r>
        <w:rPr>
          <w:noProof/>
        </w:rPr>
      </w:r>
      <w:r>
        <w:rPr>
          <w:noProof/>
        </w:rPr>
        <w:fldChar w:fldCharType="separate"/>
      </w:r>
      <w:ins w:id="281" w:author="vms" w:date="2017-02-27T07:45:00Z">
        <w:r w:rsidR="003234D8">
          <w:rPr>
            <w:noProof/>
          </w:rPr>
          <w:t>40</w:t>
        </w:r>
      </w:ins>
      <w:ins w:id="282" w:author="Langlois,Darlene [NCR]" w:date="2017-02-13T09:25:00Z">
        <w:del w:id="283" w:author="vms" w:date="2017-02-27T07:45:00Z">
          <w:r w:rsidR="00F174C6" w:rsidDel="003234D8">
            <w:rPr>
              <w:noProof/>
            </w:rPr>
            <w:delText>39</w:delText>
          </w:r>
        </w:del>
      </w:ins>
      <w:del w:id="284" w:author="vms" w:date="2017-02-27T07:45:00Z">
        <w:r w:rsidR="007A023E" w:rsidDel="003234D8">
          <w:rPr>
            <w:noProof/>
          </w:rPr>
          <w:delText>37</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6a: Direction</w:t>
      </w:r>
      <w:r>
        <w:rPr>
          <w:noProof/>
        </w:rPr>
        <w:tab/>
      </w:r>
      <w:r>
        <w:rPr>
          <w:noProof/>
        </w:rPr>
        <w:fldChar w:fldCharType="begin"/>
      </w:r>
      <w:r>
        <w:rPr>
          <w:noProof/>
        </w:rPr>
        <w:instrText xml:space="preserve"> PAGEREF _Toc386709856 \h </w:instrText>
      </w:r>
      <w:r>
        <w:rPr>
          <w:noProof/>
        </w:rPr>
      </w:r>
      <w:r>
        <w:rPr>
          <w:noProof/>
        </w:rPr>
        <w:fldChar w:fldCharType="separate"/>
      </w:r>
      <w:ins w:id="285" w:author="vms" w:date="2017-02-27T07:45:00Z">
        <w:r w:rsidR="003234D8">
          <w:rPr>
            <w:noProof/>
          </w:rPr>
          <w:t>40</w:t>
        </w:r>
      </w:ins>
      <w:ins w:id="286" w:author="Langlois,Darlene [NCR]" w:date="2017-02-13T09:25:00Z">
        <w:del w:id="287" w:author="vms" w:date="2017-02-27T07:45:00Z">
          <w:r w:rsidR="00F174C6" w:rsidDel="003234D8">
            <w:rPr>
              <w:noProof/>
            </w:rPr>
            <w:delText>39</w:delText>
          </w:r>
        </w:del>
      </w:ins>
      <w:del w:id="288" w:author="vms" w:date="2017-02-27T07:45:00Z">
        <w:r w:rsidR="007A023E" w:rsidDel="003234D8">
          <w:rPr>
            <w:noProof/>
          </w:rPr>
          <w:delText>37</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7: Form of water opening</w:t>
      </w:r>
      <w:r>
        <w:rPr>
          <w:noProof/>
        </w:rPr>
        <w:tab/>
      </w:r>
      <w:r>
        <w:rPr>
          <w:noProof/>
        </w:rPr>
        <w:fldChar w:fldCharType="begin"/>
      </w:r>
      <w:r>
        <w:rPr>
          <w:noProof/>
        </w:rPr>
        <w:instrText xml:space="preserve"> PAGEREF _Toc386709857 \h </w:instrText>
      </w:r>
      <w:r>
        <w:rPr>
          <w:noProof/>
        </w:rPr>
      </w:r>
      <w:r>
        <w:rPr>
          <w:noProof/>
        </w:rPr>
        <w:fldChar w:fldCharType="separate"/>
      </w:r>
      <w:ins w:id="289" w:author="vms" w:date="2017-02-27T07:45:00Z">
        <w:r w:rsidR="003234D8">
          <w:rPr>
            <w:noProof/>
          </w:rPr>
          <w:t>42</w:t>
        </w:r>
      </w:ins>
      <w:ins w:id="290" w:author="Langlois,Darlene [NCR]" w:date="2017-02-13T09:25:00Z">
        <w:del w:id="291" w:author="vms" w:date="2017-02-27T07:45:00Z">
          <w:r w:rsidR="00F174C6" w:rsidDel="003234D8">
            <w:rPr>
              <w:noProof/>
            </w:rPr>
            <w:delText>40</w:delText>
          </w:r>
        </w:del>
      </w:ins>
      <w:del w:id="292" w:author="vms" w:date="2017-02-27T07:45:00Z">
        <w:r w:rsidR="007A023E" w:rsidDel="003234D8">
          <w:rPr>
            <w:noProof/>
          </w:rPr>
          <w:delText>38</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8: Number of water openings</w:t>
      </w:r>
      <w:r>
        <w:rPr>
          <w:noProof/>
        </w:rPr>
        <w:tab/>
      </w:r>
      <w:r>
        <w:rPr>
          <w:noProof/>
        </w:rPr>
        <w:fldChar w:fldCharType="begin"/>
      </w:r>
      <w:r>
        <w:rPr>
          <w:noProof/>
        </w:rPr>
        <w:instrText xml:space="preserve"> PAGEREF _Toc386709858 \h </w:instrText>
      </w:r>
      <w:r>
        <w:rPr>
          <w:noProof/>
        </w:rPr>
      </w:r>
      <w:r>
        <w:rPr>
          <w:noProof/>
        </w:rPr>
        <w:fldChar w:fldCharType="separate"/>
      </w:r>
      <w:ins w:id="293" w:author="vms" w:date="2017-02-27T07:45:00Z">
        <w:r w:rsidR="003234D8">
          <w:rPr>
            <w:noProof/>
          </w:rPr>
          <w:t>42</w:t>
        </w:r>
      </w:ins>
      <w:ins w:id="294" w:author="Langlois,Darlene [NCR]" w:date="2017-02-13T09:25:00Z">
        <w:del w:id="295" w:author="vms" w:date="2017-02-27T07:45:00Z">
          <w:r w:rsidR="00F174C6" w:rsidDel="003234D8">
            <w:rPr>
              <w:noProof/>
            </w:rPr>
            <w:delText>40</w:delText>
          </w:r>
        </w:del>
      </w:ins>
      <w:del w:id="296" w:author="vms" w:date="2017-02-27T07:45:00Z">
        <w:r w:rsidR="007A023E" w:rsidDel="003234D8">
          <w:rPr>
            <w:noProof/>
          </w:rPr>
          <w:delText>38</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9: Nature of topographic feature (deformation)</w:t>
      </w:r>
      <w:r>
        <w:rPr>
          <w:noProof/>
        </w:rPr>
        <w:tab/>
      </w:r>
      <w:r>
        <w:rPr>
          <w:noProof/>
        </w:rPr>
        <w:fldChar w:fldCharType="begin"/>
      </w:r>
      <w:r>
        <w:rPr>
          <w:noProof/>
        </w:rPr>
        <w:instrText xml:space="preserve"> PAGEREF _Toc386709859 \h </w:instrText>
      </w:r>
      <w:r>
        <w:rPr>
          <w:noProof/>
        </w:rPr>
      </w:r>
      <w:r>
        <w:rPr>
          <w:noProof/>
        </w:rPr>
        <w:fldChar w:fldCharType="separate"/>
      </w:r>
      <w:ins w:id="297" w:author="vms" w:date="2017-02-27T07:45:00Z">
        <w:r w:rsidR="003234D8">
          <w:rPr>
            <w:noProof/>
          </w:rPr>
          <w:t>42</w:t>
        </w:r>
      </w:ins>
      <w:ins w:id="298" w:author="Langlois,Darlene [NCR]" w:date="2017-02-13T09:25:00Z">
        <w:del w:id="299" w:author="vms" w:date="2017-02-27T07:45:00Z">
          <w:r w:rsidR="00F174C6" w:rsidDel="003234D8">
            <w:rPr>
              <w:noProof/>
            </w:rPr>
            <w:delText>40</w:delText>
          </w:r>
        </w:del>
      </w:ins>
      <w:del w:id="300" w:author="vms" w:date="2017-02-27T07:45:00Z">
        <w:r w:rsidR="007A023E" w:rsidDel="003234D8">
          <w:rPr>
            <w:noProof/>
          </w:rPr>
          <w:delText>38</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10: Age of topographic feature</w:t>
      </w:r>
      <w:r>
        <w:rPr>
          <w:noProof/>
        </w:rPr>
        <w:tab/>
      </w:r>
      <w:r>
        <w:rPr>
          <w:noProof/>
        </w:rPr>
        <w:fldChar w:fldCharType="begin"/>
      </w:r>
      <w:r>
        <w:rPr>
          <w:noProof/>
        </w:rPr>
        <w:instrText xml:space="preserve"> PAGEREF _Toc386709860 \h </w:instrText>
      </w:r>
      <w:r>
        <w:rPr>
          <w:noProof/>
        </w:rPr>
      </w:r>
      <w:r>
        <w:rPr>
          <w:noProof/>
        </w:rPr>
        <w:fldChar w:fldCharType="separate"/>
      </w:r>
      <w:ins w:id="301" w:author="vms" w:date="2017-02-27T07:45:00Z">
        <w:r w:rsidR="003234D8">
          <w:rPr>
            <w:noProof/>
          </w:rPr>
          <w:t>42</w:t>
        </w:r>
      </w:ins>
      <w:ins w:id="302" w:author="Langlois,Darlene [NCR]" w:date="2017-02-13T09:25:00Z">
        <w:del w:id="303" w:author="vms" w:date="2017-02-27T07:45:00Z">
          <w:r w:rsidR="00F174C6" w:rsidDel="003234D8">
            <w:rPr>
              <w:noProof/>
            </w:rPr>
            <w:delText>40</w:delText>
          </w:r>
        </w:del>
      </w:ins>
      <w:del w:id="304" w:author="vms" w:date="2017-02-27T07:45:00Z">
        <w:r w:rsidR="007A023E" w:rsidDel="003234D8">
          <w:rPr>
            <w:noProof/>
          </w:rPr>
          <w:delText>38</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11: Melting forms</w:t>
      </w:r>
      <w:r>
        <w:rPr>
          <w:noProof/>
        </w:rPr>
        <w:tab/>
      </w:r>
      <w:r>
        <w:rPr>
          <w:noProof/>
        </w:rPr>
        <w:fldChar w:fldCharType="begin"/>
      </w:r>
      <w:r>
        <w:rPr>
          <w:noProof/>
        </w:rPr>
        <w:instrText xml:space="preserve"> PAGEREF _Toc386709861 \h </w:instrText>
      </w:r>
      <w:r>
        <w:rPr>
          <w:noProof/>
        </w:rPr>
      </w:r>
      <w:r>
        <w:rPr>
          <w:noProof/>
        </w:rPr>
        <w:fldChar w:fldCharType="separate"/>
      </w:r>
      <w:ins w:id="305" w:author="vms" w:date="2017-02-27T07:45:00Z">
        <w:r w:rsidR="003234D8">
          <w:rPr>
            <w:noProof/>
          </w:rPr>
          <w:t>43</w:t>
        </w:r>
      </w:ins>
      <w:ins w:id="306" w:author="Langlois,Darlene [NCR]" w:date="2017-02-13T09:25:00Z">
        <w:del w:id="307" w:author="vms" w:date="2017-02-27T07:45:00Z">
          <w:r w:rsidR="00F174C6" w:rsidDel="003234D8">
            <w:rPr>
              <w:noProof/>
            </w:rPr>
            <w:delText>41</w:delText>
          </w:r>
        </w:del>
      </w:ins>
      <w:del w:id="308" w:author="vms" w:date="2017-02-27T07:45:00Z">
        <w:r w:rsidR="007A023E" w:rsidDel="003234D8">
          <w:rPr>
            <w:noProof/>
          </w:rPr>
          <w:delText>39</w:delText>
        </w:r>
      </w:del>
      <w:r>
        <w:rPr>
          <w:noProof/>
        </w:rPr>
        <w:fldChar w:fldCharType="end"/>
      </w:r>
    </w:p>
    <w:p w:rsidR="00554540" w:rsidRPr="00497422" w:rsidRDefault="00554540">
      <w:pPr>
        <w:pStyle w:val="32"/>
        <w:tabs>
          <w:tab w:val="right" w:leader="dot" w:pos="9016"/>
        </w:tabs>
        <w:rPr>
          <w:rFonts w:cs="Times New Roman"/>
          <w:noProof/>
          <w:sz w:val="22"/>
          <w:szCs w:val="22"/>
          <w:lang w:val="en-CA" w:eastAsia="en-CA"/>
        </w:rPr>
      </w:pPr>
      <w:r>
        <w:rPr>
          <w:noProof/>
        </w:rPr>
        <w:t>Table 12: Snow depth</w:t>
      </w:r>
      <w:r>
        <w:rPr>
          <w:noProof/>
        </w:rPr>
        <w:tab/>
      </w:r>
      <w:r>
        <w:rPr>
          <w:noProof/>
        </w:rPr>
        <w:fldChar w:fldCharType="begin"/>
      </w:r>
      <w:r>
        <w:rPr>
          <w:noProof/>
        </w:rPr>
        <w:instrText xml:space="preserve"> PAGEREF _Toc386709862 \h </w:instrText>
      </w:r>
      <w:r>
        <w:rPr>
          <w:noProof/>
        </w:rPr>
      </w:r>
      <w:r>
        <w:rPr>
          <w:noProof/>
        </w:rPr>
        <w:fldChar w:fldCharType="separate"/>
      </w:r>
      <w:ins w:id="309" w:author="vms" w:date="2017-02-27T07:45:00Z">
        <w:r w:rsidR="003234D8">
          <w:rPr>
            <w:noProof/>
          </w:rPr>
          <w:t>43</w:t>
        </w:r>
      </w:ins>
      <w:ins w:id="310" w:author="Langlois,Darlene [NCR]" w:date="2017-02-13T09:25:00Z">
        <w:del w:id="311" w:author="vms" w:date="2017-02-27T07:45:00Z">
          <w:r w:rsidR="00F174C6" w:rsidDel="003234D8">
            <w:rPr>
              <w:noProof/>
            </w:rPr>
            <w:delText>41</w:delText>
          </w:r>
        </w:del>
      </w:ins>
      <w:del w:id="312" w:author="vms" w:date="2017-02-27T07:45:00Z">
        <w:r w:rsidR="007A023E" w:rsidDel="003234D8">
          <w:rPr>
            <w:noProof/>
          </w:rPr>
          <w:delText>39</w:delText>
        </w:r>
      </w:del>
      <w:r>
        <w:rPr>
          <w:noProof/>
        </w:rPr>
        <w:fldChar w:fldCharType="end"/>
      </w:r>
    </w:p>
    <w:p w:rsidR="006D7007" w:rsidRDefault="00554540" w:rsidP="006D7007">
      <w:pPr>
        <w:pStyle w:val="32"/>
        <w:tabs>
          <w:tab w:val="right" w:leader="dot" w:pos="9016"/>
        </w:tabs>
        <w:rPr>
          <w:ins w:id="313" w:author="Vasily Smolyanitsky" w:date="2016-12-02T05:44:00Z"/>
          <w:noProof/>
        </w:rPr>
      </w:pPr>
      <w:r>
        <w:rPr>
          <w:noProof/>
        </w:rPr>
        <w:t>Table 13</w:t>
      </w:r>
      <w:ins w:id="314" w:author="Vasily Smolyanitsky" w:date="2016-12-02T05:43:00Z">
        <w:r w:rsidR="006D7007">
          <w:rPr>
            <w:noProof/>
          </w:rPr>
          <w:t>a</w:t>
        </w:r>
      </w:ins>
      <w:r>
        <w:rPr>
          <w:noProof/>
        </w:rPr>
        <w:t>: Ice of land origin (type of iceberg)</w:t>
      </w:r>
      <w:ins w:id="315" w:author="Vasily Smolyanitsky" w:date="2016-12-02T05:43:00Z">
        <w:r w:rsidR="006D7007">
          <w:rPr>
            <w:noProof/>
          </w:rPr>
          <w:t xml:space="preserve"> - length at the water line</w:t>
        </w:r>
      </w:ins>
      <w:r>
        <w:rPr>
          <w:noProof/>
        </w:rPr>
        <w:tab/>
      </w:r>
      <w:r>
        <w:rPr>
          <w:noProof/>
        </w:rPr>
        <w:fldChar w:fldCharType="begin"/>
      </w:r>
      <w:r>
        <w:rPr>
          <w:noProof/>
        </w:rPr>
        <w:instrText xml:space="preserve"> PAGEREF _Toc386709863 \h </w:instrText>
      </w:r>
      <w:r>
        <w:rPr>
          <w:noProof/>
        </w:rPr>
      </w:r>
      <w:r>
        <w:rPr>
          <w:noProof/>
        </w:rPr>
        <w:fldChar w:fldCharType="separate"/>
      </w:r>
      <w:ins w:id="316" w:author="vms" w:date="2017-02-27T07:45:00Z">
        <w:r w:rsidR="003234D8">
          <w:rPr>
            <w:noProof/>
          </w:rPr>
          <w:t>44</w:t>
        </w:r>
      </w:ins>
      <w:ins w:id="317" w:author="Langlois,Darlene [NCR]" w:date="2017-02-13T09:25:00Z">
        <w:del w:id="318" w:author="vms" w:date="2017-02-27T07:45:00Z">
          <w:r w:rsidR="00F174C6" w:rsidDel="003234D8">
            <w:rPr>
              <w:noProof/>
            </w:rPr>
            <w:delText>41</w:delText>
          </w:r>
        </w:del>
      </w:ins>
      <w:del w:id="319" w:author="vms" w:date="2017-02-27T07:45:00Z">
        <w:r w:rsidR="007A023E" w:rsidDel="003234D8">
          <w:rPr>
            <w:noProof/>
          </w:rPr>
          <w:delText>39</w:delText>
        </w:r>
      </w:del>
      <w:r>
        <w:rPr>
          <w:noProof/>
        </w:rPr>
        <w:fldChar w:fldCharType="end"/>
      </w:r>
      <w:ins w:id="320" w:author="Vasily Smolyanitsky" w:date="2016-12-02T05:44:00Z">
        <w:r w:rsidR="006D7007" w:rsidRPr="006D7007">
          <w:rPr>
            <w:noProof/>
          </w:rPr>
          <w:t xml:space="preserve"> </w:t>
        </w:r>
      </w:ins>
    </w:p>
    <w:p w:rsidR="00554540" w:rsidRPr="00497422" w:rsidDel="006D7007" w:rsidRDefault="006D7007" w:rsidP="006D7007">
      <w:pPr>
        <w:pStyle w:val="32"/>
        <w:tabs>
          <w:tab w:val="right" w:leader="dot" w:pos="9016"/>
        </w:tabs>
        <w:rPr>
          <w:del w:id="321" w:author="Vasily Smolyanitsky" w:date="2016-12-02T05:44:00Z"/>
          <w:rFonts w:cs="Times New Roman"/>
          <w:noProof/>
          <w:sz w:val="22"/>
          <w:szCs w:val="22"/>
          <w:lang w:val="en-CA" w:eastAsia="en-CA"/>
        </w:rPr>
      </w:pPr>
      <w:ins w:id="322" w:author="Vasily Smolyanitsky" w:date="2016-12-02T05:44:00Z">
        <w:r>
          <w:rPr>
            <w:noProof/>
          </w:rPr>
          <w:t>Table 13b: Ice of land origin (type of iceberg) - height above the sea</w:t>
        </w:r>
        <w:r>
          <w:rPr>
            <w:noProof/>
          </w:rPr>
          <w:tab/>
        </w:r>
        <w:r>
          <w:rPr>
            <w:noProof/>
          </w:rPr>
          <w:fldChar w:fldCharType="begin"/>
        </w:r>
        <w:r>
          <w:rPr>
            <w:noProof/>
          </w:rPr>
          <w:instrText xml:space="preserve"> PAGEREF _Toc386709863 \h </w:instrText>
        </w:r>
        <w:r>
          <w:rPr>
            <w:noProof/>
          </w:rPr>
        </w:r>
        <w:r>
          <w:rPr>
            <w:noProof/>
          </w:rPr>
          <w:fldChar w:fldCharType="separate"/>
        </w:r>
      </w:ins>
      <w:ins w:id="323" w:author="vms" w:date="2017-02-27T07:45:00Z">
        <w:r w:rsidR="003234D8">
          <w:rPr>
            <w:noProof/>
          </w:rPr>
          <w:t>44</w:t>
        </w:r>
      </w:ins>
      <w:ins w:id="324" w:author="Langlois,Darlene [NCR]" w:date="2017-02-13T09:25:00Z">
        <w:del w:id="325" w:author="vms" w:date="2017-02-27T07:45:00Z">
          <w:r w:rsidR="00F174C6" w:rsidDel="003234D8">
            <w:rPr>
              <w:noProof/>
            </w:rPr>
            <w:delText>41</w:delText>
          </w:r>
        </w:del>
      </w:ins>
      <w:ins w:id="326" w:author="Vasily Smolyanitsky" w:date="2016-12-02T05:44:00Z">
        <w:del w:id="327" w:author="vms" w:date="2017-02-27T07:45:00Z">
          <w:r w:rsidDel="003234D8">
            <w:rPr>
              <w:noProof/>
            </w:rPr>
            <w:delText>39</w:delText>
          </w:r>
        </w:del>
        <w:r>
          <w:rPr>
            <w:noProof/>
          </w:rPr>
          <w:fldChar w:fldCharType="end"/>
        </w:r>
      </w:ins>
    </w:p>
    <w:p w:rsidR="00554540" w:rsidRPr="00497422" w:rsidRDefault="00554540">
      <w:pPr>
        <w:pStyle w:val="32"/>
        <w:tabs>
          <w:tab w:val="right" w:leader="dot" w:pos="9016"/>
        </w:tabs>
        <w:rPr>
          <w:rFonts w:cs="Times New Roman"/>
          <w:noProof/>
          <w:sz w:val="22"/>
          <w:szCs w:val="22"/>
          <w:lang w:val="en-CA" w:eastAsia="en-CA"/>
        </w:rPr>
      </w:pPr>
      <w:r>
        <w:rPr>
          <w:noProof/>
        </w:rPr>
        <w:t>Table 14: Number of icebergs</w:t>
      </w:r>
      <w:r>
        <w:rPr>
          <w:noProof/>
        </w:rPr>
        <w:tab/>
      </w:r>
      <w:r>
        <w:rPr>
          <w:noProof/>
        </w:rPr>
        <w:fldChar w:fldCharType="begin"/>
      </w:r>
      <w:r>
        <w:rPr>
          <w:noProof/>
        </w:rPr>
        <w:instrText xml:space="preserve"> PAGEREF _Toc386709864 \h </w:instrText>
      </w:r>
      <w:r>
        <w:rPr>
          <w:noProof/>
        </w:rPr>
      </w:r>
      <w:r>
        <w:rPr>
          <w:noProof/>
        </w:rPr>
        <w:fldChar w:fldCharType="separate"/>
      </w:r>
      <w:ins w:id="328" w:author="vms" w:date="2017-02-27T07:45:00Z">
        <w:r w:rsidR="003234D8">
          <w:rPr>
            <w:noProof/>
          </w:rPr>
          <w:t>46</w:t>
        </w:r>
      </w:ins>
      <w:ins w:id="329" w:author="Langlois,Darlene [NCR]" w:date="2017-02-13T09:25:00Z">
        <w:del w:id="330" w:author="vms" w:date="2017-02-27T07:45:00Z">
          <w:r w:rsidR="00F174C6" w:rsidDel="003234D8">
            <w:rPr>
              <w:noProof/>
            </w:rPr>
            <w:delText>43</w:delText>
          </w:r>
        </w:del>
      </w:ins>
      <w:del w:id="331" w:author="vms" w:date="2017-02-27T07:45:00Z">
        <w:r w:rsidR="007A023E" w:rsidDel="003234D8">
          <w:rPr>
            <w:noProof/>
          </w:rPr>
          <w:delText>40</w:delText>
        </w:r>
      </w:del>
      <w:r>
        <w:rPr>
          <w:noProof/>
        </w:rPr>
        <w:fldChar w:fldCharType="end"/>
      </w:r>
    </w:p>
    <w:p w:rsidR="006D7007" w:rsidRDefault="00554540">
      <w:pPr>
        <w:pStyle w:val="32"/>
        <w:tabs>
          <w:tab w:val="right" w:leader="dot" w:pos="9016"/>
        </w:tabs>
        <w:rPr>
          <w:ins w:id="332" w:author="Vasily Smolyanitsky" w:date="2016-12-02T05:45:00Z"/>
          <w:noProof/>
        </w:rPr>
      </w:pPr>
      <w:r>
        <w:rPr>
          <w:noProof/>
        </w:rPr>
        <w:t>Table 15: Observational method</w:t>
      </w:r>
      <w:r>
        <w:rPr>
          <w:noProof/>
        </w:rPr>
        <w:tab/>
      </w:r>
      <w:r>
        <w:rPr>
          <w:noProof/>
        </w:rPr>
        <w:fldChar w:fldCharType="begin"/>
      </w:r>
      <w:r>
        <w:rPr>
          <w:noProof/>
        </w:rPr>
        <w:instrText xml:space="preserve"> PAGEREF _Toc386709865 \h </w:instrText>
      </w:r>
      <w:r>
        <w:rPr>
          <w:noProof/>
        </w:rPr>
      </w:r>
      <w:r>
        <w:rPr>
          <w:noProof/>
        </w:rPr>
        <w:fldChar w:fldCharType="separate"/>
      </w:r>
      <w:ins w:id="333" w:author="vms" w:date="2017-02-27T07:45:00Z">
        <w:r w:rsidR="003234D8">
          <w:rPr>
            <w:noProof/>
          </w:rPr>
          <w:t>46</w:t>
        </w:r>
      </w:ins>
      <w:ins w:id="334" w:author="Langlois,Darlene [NCR]" w:date="2017-02-13T09:25:00Z">
        <w:del w:id="335" w:author="vms" w:date="2017-02-27T07:45:00Z">
          <w:r w:rsidR="00F174C6" w:rsidDel="003234D8">
            <w:rPr>
              <w:noProof/>
            </w:rPr>
            <w:delText>43</w:delText>
          </w:r>
        </w:del>
      </w:ins>
      <w:del w:id="336" w:author="vms" w:date="2017-02-27T07:45:00Z">
        <w:r w:rsidR="007A023E" w:rsidDel="003234D8">
          <w:rPr>
            <w:noProof/>
          </w:rPr>
          <w:delText>40</w:delText>
        </w:r>
      </w:del>
      <w:r>
        <w:rPr>
          <w:noProof/>
        </w:rPr>
        <w:fldChar w:fldCharType="end"/>
      </w:r>
      <w:ins w:id="337" w:author="Vasily Smolyanitsky" w:date="2016-12-02T05:45:00Z">
        <w:r w:rsidR="006D7007" w:rsidRPr="006D7007">
          <w:rPr>
            <w:noProof/>
          </w:rPr>
          <w:t xml:space="preserve"> </w:t>
        </w:r>
      </w:ins>
    </w:p>
    <w:p w:rsidR="00554540" w:rsidRDefault="006D7007">
      <w:pPr>
        <w:pStyle w:val="32"/>
        <w:tabs>
          <w:tab w:val="right" w:leader="dot" w:pos="9016"/>
        </w:tabs>
        <w:rPr>
          <w:ins w:id="338" w:author="Vasily Smolyanitsky" w:date="2016-12-02T05:45:00Z"/>
          <w:noProof/>
        </w:rPr>
      </w:pPr>
      <w:ins w:id="339" w:author="Vasily Smolyanitsky" w:date="2016-12-02T05:45:00Z">
        <w:r>
          <w:rPr>
            <w:noProof/>
          </w:rPr>
          <w:t>Table 1</w:t>
        </w:r>
      </w:ins>
      <w:ins w:id="340" w:author="Vasily Smolyanitsky" w:date="2016-12-02T05:48:00Z">
        <w:r>
          <w:rPr>
            <w:noProof/>
          </w:rPr>
          <w:t>6</w:t>
        </w:r>
      </w:ins>
      <w:ins w:id="341" w:author="Vasily Smolyanitsky" w:date="2016-12-02T05:45:00Z">
        <w:r>
          <w:rPr>
            <w:noProof/>
          </w:rPr>
          <w:t xml:space="preserve">: </w:t>
        </w:r>
      </w:ins>
      <w:ins w:id="342" w:author="Vasily Smolyanitsky" w:date="2016-12-02T05:48:00Z">
        <w:r>
          <w:rPr>
            <w:noProof/>
          </w:rPr>
          <w:t xml:space="preserve">Iceberg Concentration </w:t>
        </w:r>
      </w:ins>
      <w:ins w:id="343" w:author="Vasily Smolyanitsky" w:date="2016-12-02T05:49:00Z">
        <w:r w:rsidR="009577D8">
          <w:rPr>
            <w:noProof/>
          </w:rPr>
          <w:t>for variable identifier BC</w:t>
        </w:r>
      </w:ins>
      <w:ins w:id="344" w:author="Vasily Smolyanitsky" w:date="2016-12-02T05:45:00Z">
        <w:r>
          <w:rPr>
            <w:noProof/>
          </w:rPr>
          <w:tab/>
        </w:r>
        <w:r>
          <w:rPr>
            <w:noProof/>
          </w:rPr>
          <w:fldChar w:fldCharType="begin"/>
        </w:r>
        <w:r>
          <w:rPr>
            <w:noProof/>
          </w:rPr>
          <w:instrText xml:space="preserve"> PAGEREF _Toc386709865 \h </w:instrText>
        </w:r>
        <w:r>
          <w:rPr>
            <w:noProof/>
          </w:rPr>
        </w:r>
        <w:r>
          <w:rPr>
            <w:noProof/>
          </w:rPr>
          <w:fldChar w:fldCharType="separate"/>
        </w:r>
      </w:ins>
      <w:ins w:id="345" w:author="vms" w:date="2017-02-27T07:45:00Z">
        <w:r w:rsidR="003234D8">
          <w:rPr>
            <w:noProof/>
          </w:rPr>
          <w:t>46</w:t>
        </w:r>
      </w:ins>
      <w:ins w:id="346" w:author="Langlois,Darlene [NCR]" w:date="2017-02-13T09:25:00Z">
        <w:del w:id="347" w:author="vms" w:date="2017-02-27T07:45:00Z">
          <w:r w:rsidR="00F174C6" w:rsidDel="003234D8">
            <w:rPr>
              <w:noProof/>
            </w:rPr>
            <w:delText>43</w:delText>
          </w:r>
        </w:del>
      </w:ins>
      <w:ins w:id="348" w:author="Vasily Smolyanitsky" w:date="2016-12-02T05:45:00Z">
        <w:del w:id="349" w:author="vms" w:date="2017-02-27T07:45:00Z">
          <w:r w:rsidDel="003234D8">
            <w:rPr>
              <w:noProof/>
            </w:rPr>
            <w:delText>40</w:delText>
          </w:r>
        </w:del>
        <w:r>
          <w:rPr>
            <w:noProof/>
          </w:rPr>
          <w:fldChar w:fldCharType="end"/>
        </w:r>
      </w:ins>
    </w:p>
    <w:p w:rsidR="006D7007" w:rsidRPr="006D7007" w:rsidRDefault="006D7007" w:rsidP="006D7007"/>
    <w:p w:rsidR="00542158" w:rsidRPr="00522D16" w:rsidRDefault="00002E06" w:rsidP="00F86B70">
      <w:r>
        <w:rPr>
          <w:rFonts w:ascii="Calibri" w:hAnsi="Calibri"/>
          <w:b/>
          <w:bCs/>
          <w:caps/>
          <w:sz w:val="24"/>
          <w:szCs w:val="22"/>
        </w:rPr>
        <w:fldChar w:fldCharType="end"/>
      </w:r>
    </w:p>
    <w:p w:rsidR="00542158" w:rsidRDefault="00060FA5" w:rsidP="00002E06">
      <w:pPr>
        <w:pStyle w:val="1"/>
      </w:pPr>
      <w:r w:rsidRPr="00522D16">
        <w:br w:type="page"/>
      </w:r>
      <w:bookmarkStart w:id="350" w:name="_Toc49308380"/>
      <w:bookmarkStart w:id="351" w:name="_Toc34826345"/>
      <w:bookmarkStart w:id="352" w:name="_Toc34554838"/>
      <w:bookmarkStart w:id="353" w:name="_Toc57643557"/>
      <w:bookmarkStart w:id="354" w:name="_Toc349659089"/>
      <w:bookmarkStart w:id="355" w:name="_Toc381882533"/>
      <w:bookmarkStart w:id="356" w:name="_Toc386709794"/>
      <w:r w:rsidR="00542158" w:rsidRPr="00D14284">
        <w:lastRenderedPageBreak/>
        <w:t>Introduction</w:t>
      </w:r>
      <w:bookmarkEnd w:id="350"/>
      <w:bookmarkEnd w:id="351"/>
      <w:bookmarkEnd w:id="352"/>
      <w:bookmarkEnd w:id="353"/>
      <w:bookmarkEnd w:id="354"/>
      <w:bookmarkEnd w:id="355"/>
      <w:bookmarkEnd w:id="356"/>
    </w:p>
    <w:p w:rsidR="00693D61" w:rsidRPr="00693D61" w:rsidRDefault="00693D61" w:rsidP="005E3E3D">
      <w:pPr>
        <w:rPr>
          <w:lang w:val="en-CA"/>
        </w:rPr>
      </w:pPr>
      <w:r>
        <w:t xml:space="preserve">This document describes </w:t>
      </w:r>
      <w:r w:rsidR="009E5CDC">
        <w:t>Version 3.0 of SIGRID-3</w:t>
      </w:r>
      <w:r w:rsidR="0091145B">
        <w:t xml:space="preserve"> (Sea Ice GeoReferenced Information and Data)</w:t>
      </w:r>
      <w:r>
        <w:t xml:space="preserve">, an evolution of the SIGRID series of standards for coding, exchange </w:t>
      </w:r>
      <w:r>
        <w:rPr>
          <w:lang w:val="en-CA"/>
        </w:rPr>
        <w:t xml:space="preserve">and archiving </w:t>
      </w:r>
      <w:r>
        <w:t>of</w:t>
      </w:r>
      <w:r>
        <w:rPr>
          <w:lang w:val="en-CA"/>
        </w:rPr>
        <w:t xml:space="preserve"> digital ice charts. </w:t>
      </w:r>
      <w:r w:rsidR="009E5CDC">
        <w:rPr>
          <w:lang w:val="en-CA"/>
        </w:rPr>
        <w:t>Version 3.0</w:t>
      </w:r>
      <w:r>
        <w:rPr>
          <w:lang w:val="en-CA"/>
        </w:rPr>
        <w:t xml:space="preserve"> retains the essential structure of its predecessor and is backwards compatible with</w:t>
      </w:r>
      <w:r w:rsidR="009E5CDC">
        <w:rPr>
          <w:lang w:val="en-CA"/>
        </w:rPr>
        <w:t xml:space="preserve"> earlier versions of</w:t>
      </w:r>
      <w:r>
        <w:rPr>
          <w:lang w:val="en-CA"/>
        </w:rPr>
        <w:t xml:space="preserve"> SIGRID-3. The important extension of </w:t>
      </w:r>
      <w:r w:rsidR="009E5CDC">
        <w:rPr>
          <w:lang w:val="en-CA"/>
        </w:rPr>
        <w:t>Version 3</w:t>
      </w:r>
      <w:r>
        <w:rPr>
          <w:lang w:val="en-CA"/>
        </w:rPr>
        <w:t xml:space="preserve"> is to incorporate the features, attributes and encoding of the </w:t>
      </w:r>
      <w:r w:rsidR="00EE04F2">
        <w:rPr>
          <w:lang w:val="en-CA"/>
        </w:rPr>
        <w:t>Ice Objects Catalogue</w:t>
      </w:r>
      <w:r>
        <w:rPr>
          <w:lang w:val="en-CA"/>
        </w:rPr>
        <w:t xml:space="preserve"> for Electronic Navigation Charts (ENCs). The purpose of this extension is to facilitate the automatic translation of digital ice</w:t>
      </w:r>
      <w:r w:rsidR="00330D73">
        <w:rPr>
          <w:lang w:val="en-CA"/>
        </w:rPr>
        <w:t xml:space="preserve"> charts into S-57 and S-10x</w:t>
      </w:r>
      <w:r>
        <w:rPr>
          <w:lang w:val="en-CA"/>
        </w:rPr>
        <w:t xml:space="preserve"> ENC formats.</w:t>
      </w:r>
    </w:p>
    <w:p w:rsidR="004773CE" w:rsidRPr="00D14284" w:rsidRDefault="004773CE" w:rsidP="00526C50">
      <w:pPr>
        <w:pStyle w:val="2"/>
      </w:pPr>
      <w:bookmarkStart w:id="357" w:name="_Toc349659090"/>
      <w:bookmarkStart w:id="358" w:name="_Toc381882534"/>
      <w:bookmarkStart w:id="359" w:name="_Toc386709795"/>
      <w:r w:rsidRPr="00D14284">
        <w:t>Background</w:t>
      </w:r>
      <w:bookmarkEnd w:id="357"/>
      <w:bookmarkEnd w:id="358"/>
      <w:bookmarkEnd w:id="359"/>
    </w:p>
    <w:p w:rsidR="00F86B70" w:rsidRDefault="00F86B70" w:rsidP="00526C50">
      <w:r w:rsidRPr="00F86B70">
        <w:t>SIGRID (“Sea Ice Grid</w:t>
      </w:r>
      <w:r w:rsidR="009D3516">
        <w:t>”</w:t>
      </w:r>
      <w:r w:rsidRPr="00F86B70">
        <w:t>) was originally proposed in 1981 (</w:t>
      </w:r>
      <w:r w:rsidR="00073130">
        <w:t xml:space="preserve">Ref: Thompson </w:t>
      </w:r>
      <w:r w:rsidRPr="00F86B70">
        <w:t>1981) as a way of digitizing sea ice charts to aid climatological analysis</w:t>
      </w:r>
      <w:r w:rsidR="009D3516">
        <w:t xml:space="preserve"> and improve operational ice chart production</w:t>
      </w:r>
      <w:r w:rsidRPr="00F86B70">
        <w:t xml:space="preserve">. Ice characteristics, as defined by a number of code tables, </w:t>
      </w:r>
      <w:r w:rsidR="00AF2AB8">
        <w:t>were</w:t>
      </w:r>
      <w:r w:rsidRPr="00F86B70">
        <w:t xml:space="preserve"> described at grid points</w:t>
      </w:r>
      <w:r w:rsidR="009D3516">
        <w:t>.</w:t>
      </w:r>
      <w:r w:rsidRPr="00F86B70">
        <w:t xml:space="preserve"> SIGRID was adopted by the World Meteorological Organization (WMO) in 1989 (</w:t>
      </w:r>
      <w:r w:rsidR="00073130">
        <w:t xml:space="preserve">Ref: </w:t>
      </w:r>
      <w:r w:rsidRPr="00F86B70">
        <w:t>WMO 1989</w:t>
      </w:r>
      <w:r w:rsidR="00E131E8">
        <w:t>b</w:t>
      </w:r>
      <w:r w:rsidRPr="00F86B70">
        <w:t>) as the international standard for ice chart data in digital form.</w:t>
      </w:r>
    </w:p>
    <w:p w:rsidR="009D3516" w:rsidRDefault="009D3516" w:rsidP="00526C50">
      <w:r>
        <w:t>After several years of use by ice services, SIGRID was revised in a substantial way to address a number of operational difficulties.  SIGRID-2</w:t>
      </w:r>
      <w:r w:rsidR="00F86BFB">
        <w:t>, which simplified the code tables and gridding mechanism, was</w:t>
      </w:r>
      <w:r>
        <w:t xml:space="preserve"> approved by the WMO in </w:t>
      </w:r>
      <w:r w:rsidR="00F86BFB">
        <w:t>1994 (</w:t>
      </w:r>
      <w:r w:rsidR="00073130">
        <w:t xml:space="preserve">Ref: </w:t>
      </w:r>
      <w:r w:rsidR="00F86BFB">
        <w:t>WMO 1994) as the new standard for digital ice chart information. The emphasis of SIGRID-2 was on the exchange of ice chart information for archiving and climatological analysis.</w:t>
      </w:r>
    </w:p>
    <w:p w:rsidR="00F86B70" w:rsidRDefault="00F86BFB" w:rsidP="00526C50">
      <w:r w:rsidRPr="00DA6B7F">
        <w:t>With advances in Geographic Information System (GIS) technology and the adoption of</w:t>
      </w:r>
      <w:r>
        <w:t xml:space="preserve"> GIS by ice services for chart production, it became much easier to describe ice chart information in vector format, rather than at grid </w:t>
      </w:r>
      <w:r w:rsidR="00930F77">
        <w:t>points, with significant advantages.</w:t>
      </w:r>
      <w:r w:rsidRPr="00F86BFB">
        <w:t xml:space="preserve"> </w:t>
      </w:r>
      <w:r w:rsidRPr="00522D16">
        <w:t xml:space="preserve">The vector </w:t>
      </w:r>
      <w:r w:rsidR="002D042A">
        <w:t xml:space="preserve">format </w:t>
      </w:r>
      <w:r w:rsidRPr="00522D16">
        <w:t>preserves all of the information in</w:t>
      </w:r>
      <w:r w:rsidR="00AF2AB8">
        <w:t xml:space="preserve"> the original chart</w:t>
      </w:r>
      <w:r w:rsidRPr="00522D16">
        <w:t xml:space="preserve"> and charts can be </w:t>
      </w:r>
      <w:r w:rsidR="00930F77">
        <w:t xml:space="preserve">reproduced, </w:t>
      </w:r>
      <w:r w:rsidRPr="00522D16">
        <w:t>re-projected or re-scale</w:t>
      </w:r>
      <w:r w:rsidR="00930F77">
        <w:t xml:space="preserve">d without loss of information. Vector </w:t>
      </w:r>
      <w:r w:rsidR="002D042A">
        <w:t>format</w:t>
      </w:r>
      <w:r w:rsidR="00930F77">
        <w:t xml:space="preserve"> can easily be converted to raster on any arbitrary grid when desired.</w:t>
      </w:r>
      <w:r w:rsidR="002D042A">
        <w:t xml:space="preserve"> SIGRID-3, a vector </w:t>
      </w:r>
      <w:r w:rsidR="00AF2AB8">
        <w:t xml:space="preserve">archive </w:t>
      </w:r>
      <w:r w:rsidR="002D042A">
        <w:t>format for sea ice charts</w:t>
      </w:r>
      <w:r w:rsidR="001312EB">
        <w:t xml:space="preserve"> (</w:t>
      </w:r>
      <w:r w:rsidR="00073130">
        <w:t xml:space="preserve">Ref: </w:t>
      </w:r>
      <w:r w:rsidR="001312EB">
        <w:t>JCOMM 2010</w:t>
      </w:r>
      <w:r w:rsidR="00CB1A99">
        <w:t>b</w:t>
      </w:r>
      <w:r w:rsidR="001312EB">
        <w:t>)</w:t>
      </w:r>
      <w:r w:rsidR="002D042A">
        <w:t xml:space="preserve">, was originally adopted by the JCOMM Expert Team on Sea Ice in </w:t>
      </w:r>
      <w:r w:rsidR="00DA6B7F">
        <w:t>2004</w:t>
      </w:r>
      <w:r w:rsidR="001312EB">
        <w:t xml:space="preserve">. It was revised </w:t>
      </w:r>
      <w:r w:rsidR="00DA6B7F">
        <w:t>in 2007 and 2010</w:t>
      </w:r>
      <w:r w:rsidR="001312EB">
        <w:t xml:space="preserve"> to harmonize it with the WMO Sea Ice Nomenclature</w:t>
      </w:r>
      <w:r w:rsidR="00E131E8">
        <w:t xml:space="preserve"> (</w:t>
      </w:r>
      <w:r w:rsidR="00073130">
        <w:t xml:space="preserve">Ref: </w:t>
      </w:r>
      <w:r w:rsidR="00E131E8">
        <w:t>WMO 1989a)</w:t>
      </w:r>
      <w:r w:rsidR="001312EB">
        <w:t xml:space="preserve"> and the Electronic Navigation Chart Ice Objects Catalogu</w:t>
      </w:r>
      <w:r w:rsidR="00E131E8">
        <w:t>e (</w:t>
      </w:r>
      <w:r w:rsidR="00073130">
        <w:t xml:space="preserve">Ref: </w:t>
      </w:r>
      <w:r w:rsidR="00CB1A99">
        <w:t>JCOMM 2010a).</w:t>
      </w:r>
    </w:p>
    <w:p w:rsidR="00693D61" w:rsidRPr="004773CE" w:rsidRDefault="00CB1A99" w:rsidP="00526C50">
      <w:r>
        <w:t>In 2012, several ice services developed software to convert SIGRID-3 directly into the S-57 format that is the standard for exchange of data for Electronic Navigation Chart Systems (ENCS), of which Electronic Chart Display and Information Systems (ECDIS) are the subset approved for ship navigation. This was a major step forward in making ice information available in EN</w:t>
      </w:r>
      <w:r w:rsidR="006469D8">
        <w:t xml:space="preserve">CS, a major goal of the ice services. </w:t>
      </w:r>
      <w:r w:rsidR="00693D61">
        <w:t xml:space="preserve">However, </w:t>
      </w:r>
      <w:r w:rsidR="009E5CDC">
        <w:t>previous versions of SIGRID-3 support</w:t>
      </w:r>
      <w:r w:rsidR="00693D61">
        <w:t xml:space="preserve"> only area features – polygons with attributes describing the ice in the polygon. Attributes are limited to those contained in the </w:t>
      </w:r>
      <w:r w:rsidR="00330D73">
        <w:t xml:space="preserve">WMO </w:t>
      </w:r>
      <w:r w:rsidR="00693D61">
        <w:t xml:space="preserve">international </w:t>
      </w:r>
      <w:r w:rsidR="00330D73">
        <w:t xml:space="preserve">ice </w:t>
      </w:r>
      <w:r w:rsidR="00693D61">
        <w:t xml:space="preserve">symbology – the “egg” code. </w:t>
      </w:r>
      <w:r w:rsidR="00AF2AB8">
        <w:t>There is no support for line or point features such as are described in the Ice Objects Catalogue.</w:t>
      </w:r>
    </w:p>
    <w:p w:rsidR="004773CE" w:rsidRDefault="006469D8" w:rsidP="00526C50">
      <w:r>
        <w:t>At the 13</w:t>
      </w:r>
      <w:r w:rsidRPr="006469D8">
        <w:rPr>
          <w:vertAlign w:val="superscript"/>
        </w:rPr>
        <w:t>th</w:t>
      </w:r>
      <w:r>
        <w:t xml:space="preserve"> meeting of the International Ice Charting Working Group in 2012, it was agreed that SIGRID-3 should be developed as the “parent” standard for </w:t>
      </w:r>
      <w:r w:rsidR="00073130">
        <w:t>digital</w:t>
      </w:r>
      <w:r>
        <w:t xml:space="preserve"> ice chart information – a standard from which S-57 and the future S-10x formats could be derived</w:t>
      </w:r>
      <w:r w:rsidR="00DE7065">
        <w:t xml:space="preserve"> (Ref: IICWG 2012)</w:t>
      </w:r>
      <w:r w:rsidR="00693D61">
        <w:t>.  This means that SIGRID</w:t>
      </w:r>
      <w:r>
        <w:t xml:space="preserve"> is no longer just a format for archiving ice chart data for climatology.  </w:t>
      </w:r>
      <w:r w:rsidR="009E5CDC">
        <w:t xml:space="preserve">Version 3.0 of </w:t>
      </w:r>
      <w:r w:rsidR="00330D73">
        <w:t>SIGRID-</w:t>
      </w:r>
      <w:r w:rsidR="009E5CDC">
        <w:t>3</w:t>
      </w:r>
      <w:r w:rsidR="00330D73">
        <w:t xml:space="preserve"> extends</w:t>
      </w:r>
      <w:r>
        <w:t xml:space="preserve"> support </w:t>
      </w:r>
      <w:r w:rsidR="00330D73">
        <w:t xml:space="preserve">to all </w:t>
      </w:r>
      <w:r>
        <w:t xml:space="preserve">ENCS objects </w:t>
      </w:r>
      <w:r w:rsidR="00330D73">
        <w:t xml:space="preserve">including </w:t>
      </w:r>
      <w:r w:rsidR="00693D61">
        <w:t>line and point features.</w:t>
      </w:r>
      <w:r w:rsidR="00330D73">
        <w:t xml:space="preserve"> Feature attributes are adopted from the Ice Objects Catalogue.</w:t>
      </w:r>
    </w:p>
    <w:p w:rsidR="00554540" w:rsidRDefault="00554540" w:rsidP="00526C50">
      <w:r>
        <w:t>Version 3.0 of SIGRID-3 was approved by the Expert Team on Sea Ice at its 5</w:t>
      </w:r>
      <w:r w:rsidRPr="00554540">
        <w:rPr>
          <w:vertAlign w:val="superscript"/>
        </w:rPr>
        <w:t>th</w:t>
      </w:r>
      <w:r>
        <w:t xml:space="preserve"> meeting in March 2014.</w:t>
      </w:r>
    </w:p>
    <w:p w:rsidR="00542158" w:rsidRPr="00160C41" w:rsidRDefault="00542158" w:rsidP="00526C50">
      <w:pPr>
        <w:pStyle w:val="2"/>
      </w:pPr>
      <w:bookmarkStart w:id="360" w:name="_Toc49308381"/>
      <w:bookmarkStart w:id="361" w:name="_Toc34826346"/>
      <w:bookmarkStart w:id="362" w:name="_Toc34554839"/>
      <w:bookmarkStart w:id="363" w:name="_Toc57643558"/>
      <w:bookmarkStart w:id="364" w:name="_Toc349659091"/>
      <w:bookmarkStart w:id="365" w:name="_Toc381882535"/>
      <w:bookmarkStart w:id="366" w:name="_Toc386709796"/>
      <w:r w:rsidRPr="00160C41">
        <w:t xml:space="preserve">Overview of the </w:t>
      </w:r>
      <w:r w:rsidR="009E5CDC">
        <w:t xml:space="preserve">SIGRID-3 </w:t>
      </w:r>
      <w:r w:rsidR="009E5CDC" w:rsidRPr="009E5CDC">
        <w:t>Version</w:t>
      </w:r>
      <w:r w:rsidR="009E5CDC">
        <w:t xml:space="preserve"> 3.</w:t>
      </w:r>
      <w:ins w:id="367" w:author="Vasily Smolyanitsky" w:date="2016-12-01T15:33:00Z">
        <w:r w:rsidR="007C764B">
          <w:t>1</w:t>
        </w:r>
      </w:ins>
      <w:del w:id="368" w:author="Vasily Smolyanitsky" w:date="2016-12-01T15:33:00Z">
        <w:r w:rsidR="009E5CDC" w:rsidDel="007C764B">
          <w:delText>0</w:delText>
        </w:r>
      </w:del>
      <w:r w:rsidRPr="00160C41">
        <w:t xml:space="preserve"> format</w:t>
      </w:r>
      <w:bookmarkEnd w:id="360"/>
      <w:bookmarkEnd w:id="361"/>
      <w:bookmarkEnd w:id="362"/>
      <w:bookmarkEnd w:id="363"/>
      <w:bookmarkEnd w:id="364"/>
      <w:bookmarkEnd w:id="365"/>
      <w:bookmarkEnd w:id="366"/>
    </w:p>
    <w:p w:rsidR="00542158" w:rsidRDefault="009E5CDC" w:rsidP="00260D36">
      <w:r>
        <w:t>Version 3.</w:t>
      </w:r>
      <w:ins w:id="369" w:author="Vasily Smolyanitsky" w:date="2016-12-01T15:34:00Z">
        <w:r w:rsidR="007C764B">
          <w:t>1</w:t>
        </w:r>
      </w:ins>
      <w:del w:id="370" w:author="Vasily Smolyanitsky" w:date="2016-12-01T15:34:00Z">
        <w:r w:rsidDel="007C764B">
          <w:delText>0</w:delText>
        </w:r>
      </w:del>
      <w:r w:rsidR="00542158" w:rsidRPr="00522D16">
        <w:t xml:space="preserve"> </w:t>
      </w:r>
      <w:r w:rsidR="00330D73">
        <w:rPr>
          <w:lang w:val="en-CA"/>
        </w:rPr>
        <w:t xml:space="preserve">retains </w:t>
      </w:r>
      <w:ins w:id="371" w:author="Vasily Smolyanitsky" w:date="2016-12-01T15:34:00Z">
        <w:r w:rsidR="007C764B">
          <w:rPr>
            <w:lang w:val="en-CA"/>
          </w:rPr>
          <w:t xml:space="preserve">all </w:t>
        </w:r>
      </w:ins>
      <w:r w:rsidR="00330D73">
        <w:rPr>
          <w:lang w:val="en-CA"/>
        </w:rPr>
        <w:t>the essential components of SIGRID-3</w:t>
      </w:r>
      <w:ins w:id="372" w:author="Vasily Smolyanitsky" w:date="2016-12-01T15:34:00Z">
        <w:r w:rsidR="007C764B">
          <w:rPr>
            <w:lang w:val="en-CA"/>
          </w:rPr>
          <w:t>.0</w:t>
        </w:r>
      </w:ins>
      <w:r w:rsidR="00330D73">
        <w:rPr>
          <w:lang w:val="en-CA"/>
        </w:rPr>
        <w:t xml:space="preserve">. The shapefile </w:t>
      </w:r>
      <w:proofErr w:type="gramStart"/>
      <w:r w:rsidR="00330D73">
        <w:rPr>
          <w:lang w:val="en-CA"/>
        </w:rPr>
        <w:t>basis</w:t>
      </w:r>
      <w:ins w:id="373" w:author="Vasily Smolyanitsky" w:date="2016-12-01T15:34:00Z">
        <w:r w:rsidR="007C764B">
          <w:rPr>
            <w:lang w:val="en-CA"/>
          </w:rPr>
          <w:t xml:space="preserve">, database </w:t>
        </w:r>
      </w:ins>
      <w:ins w:id="374" w:author="Vasily Smolyanitsky" w:date="2016-12-01T15:35:00Z">
        <w:r w:rsidR="007C764B">
          <w:rPr>
            <w:lang w:val="en-CA"/>
          </w:rPr>
          <w:t xml:space="preserve">in general and files </w:t>
        </w:r>
      </w:ins>
      <w:ins w:id="375" w:author="Vasily Smolyanitsky" w:date="2016-12-01T15:34:00Z">
        <w:r w:rsidR="007C764B">
          <w:rPr>
            <w:lang w:val="en-CA"/>
          </w:rPr>
          <w:t>structure</w:t>
        </w:r>
      </w:ins>
      <w:ins w:id="376" w:author="Vasily Smolyanitsky" w:date="2016-12-01T15:35:00Z">
        <w:r w:rsidR="007C764B">
          <w:rPr>
            <w:lang w:val="en-CA"/>
          </w:rPr>
          <w:t>s</w:t>
        </w:r>
      </w:ins>
      <w:r w:rsidR="00330D73">
        <w:rPr>
          <w:lang w:val="en-CA"/>
        </w:rPr>
        <w:t xml:space="preserve"> </w:t>
      </w:r>
      <w:del w:id="377" w:author="Vasily Smolyanitsky" w:date="2016-12-01T15:35:00Z">
        <w:r w:rsidR="00330D73" w:rsidDel="007C764B">
          <w:rPr>
            <w:lang w:val="en-CA"/>
          </w:rPr>
          <w:delText>and file structure</w:delText>
        </w:r>
      </w:del>
      <w:r w:rsidR="00330D73">
        <w:rPr>
          <w:lang w:val="en-CA"/>
        </w:rPr>
        <w:t xml:space="preserve"> are</w:t>
      </w:r>
      <w:proofErr w:type="gramEnd"/>
      <w:r w:rsidR="00330D73">
        <w:rPr>
          <w:lang w:val="en-CA"/>
        </w:rPr>
        <w:t xml:space="preserve"> unchanged</w:t>
      </w:r>
      <w:r w:rsidR="00554540">
        <w:rPr>
          <w:lang w:val="en-CA"/>
        </w:rPr>
        <w:t xml:space="preserve">. </w:t>
      </w:r>
      <w:r w:rsidR="00330D73">
        <w:rPr>
          <w:lang w:val="en-CA"/>
        </w:rPr>
        <w:t xml:space="preserve">The </w:t>
      </w:r>
      <w:del w:id="378" w:author="Vasily Smolyanitsky" w:date="2016-12-01T15:35:00Z">
        <w:r w:rsidR="00330D73" w:rsidDel="007C764B">
          <w:rPr>
            <w:lang w:val="en-CA"/>
          </w:rPr>
          <w:delText>major</w:delText>
        </w:r>
      </w:del>
      <w:r w:rsidR="00330D73">
        <w:rPr>
          <w:lang w:val="en-CA"/>
        </w:rPr>
        <w:t xml:space="preserve"> changes are to the </w:t>
      </w:r>
      <w:ins w:id="379" w:author="Vasily Smolyanitsky" w:date="2016-12-01T15:36:00Z">
        <w:r w:rsidR="007C764B">
          <w:rPr>
            <w:lang w:val="en-CA"/>
          </w:rPr>
          <w:t xml:space="preserve">additional attributes for the </w:t>
        </w:r>
      </w:ins>
      <w:r w:rsidR="00330D73">
        <w:rPr>
          <w:lang w:val="en-CA"/>
        </w:rPr>
        <w:t xml:space="preserve">database file </w:t>
      </w:r>
      <w:ins w:id="380" w:author="Vasily Smolyanitsky" w:date="2016-12-01T15:36:00Z">
        <w:r w:rsidR="007C764B">
          <w:rPr>
            <w:lang w:val="en-CA"/>
          </w:rPr>
          <w:t xml:space="preserve">and file naming conventions </w:t>
        </w:r>
      </w:ins>
      <w:r w:rsidR="00330D73">
        <w:rPr>
          <w:lang w:val="en-CA"/>
        </w:rPr>
        <w:t>as described below.</w:t>
      </w:r>
    </w:p>
    <w:p w:rsidR="00260D36" w:rsidRPr="00522D16" w:rsidRDefault="009E5CDC" w:rsidP="00260D36">
      <w:r>
        <w:t>Version</w:t>
      </w:r>
      <w:r>
        <w:rPr>
          <w:lang w:val="en-CA"/>
        </w:rPr>
        <w:t xml:space="preserve"> 3.</w:t>
      </w:r>
      <w:ins w:id="381" w:author="Vasily Smolyanitsky" w:date="2016-12-01T15:37:00Z">
        <w:r w:rsidR="007C764B">
          <w:rPr>
            <w:lang w:val="en-CA"/>
          </w:rPr>
          <w:t>1</w:t>
        </w:r>
      </w:ins>
      <w:del w:id="382" w:author="Vasily Smolyanitsky" w:date="2016-12-01T15:37:00Z">
        <w:r w:rsidDel="007C764B">
          <w:rPr>
            <w:lang w:val="en-CA"/>
          </w:rPr>
          <w:delText>0</w:delText>
        </w:r>
      </w:del>
      <w:r w:rsidR="00330D73">
        <w:rPr>
          <w:lang w:val="en-CA"/>
        </w:rPr>
        <w:t xml:space="preserve"> (like</w:t>
      </w:r>
      <w:r>
        <w:rPr>
          <w:lang w:val="en-CA"/>
        </w:rPr>
        <w:t xml:space="preserve"> earlier versions</w:t>
      </w:r>
      <w:r w:rsidR="00330D73">
        <w:t>)</w:t>
      </w:r>
      <w:r w:rsidR="00260D36" w:rsidRPr="00522D16">
        <w:t xml:space="preserve"> is based o</w:t>
      </w:r>
      <w:r w:rsidR="00260D36">
        <w:t xml:space="preserve">n a format called “shapefile.” </w:t>
      </w:r>
      <w:r w:rsidR="00260D36" w:rsidRPr="00522D16">
        <w:t>The shapefile forma</w:t>
      </w:r>
      <w:r w:rsidR="00B811A6">
        <w:t xml:space="preserve">t is an open </w:t>
      </w:r>
      <w:r w:rsidR="00073130">
        <w:t xml:space="preserve">source, </w:t>
      </w:r>
      <w:r w:rsidR="00B811A6">
        <w:t>vector file format</w:t>
      </w:r>
      <w:r w:rsidR="00073130">
        <w:t xml:space="preserve"> originally developed by Environmental Systems Research Institute (Ref: ESRI 1998</w:t>
      </w:r>
      <w:r w:rsidR="002D1BE2">
        <w:t>, ESRI 2011</w:t>
      </w:r>
      <w:r w:rsidR="00073130">
        <w:t>)</w:t>
      </w:r>
      <w:r w:rsidR="00B811A6">
        <w:t xml:space="preserve">. </w:t>
      </w:r>
      <w:r w:rsidR="00162D30">
        <w:t xml:space="preserve">A description of shapefiles can be found at </w:t>
      </w:r>
      <w:hyperlink r:id="rId10" w:history="1">
        <w:r w:rsidR="00162D30" w:rsidRPr="001F2C54">
          <w:rPr>
            <w:rStyle w:val="a3"/>
          </w:rPr>
          <w:t>http://en.wikipedia.org/wiki/Shapefile</w:t>
        </w:r>
      </w:hyperlink>
      <w:r w:rsidR="00162D30">
        <w:t xml:space="preserve">. </w:t>
      </w:r>
      <w:r w:rsidR="00260D36">
        <w:t>V</w:t>
      </w:r>
      <w:r w:rsidR="00260D36" w:rsidRPr="00522D16">
        <w:t xml:space="preserve">ector formats represent features (such as areas of ice outlined </w:t>
      </w:r>
      <w:r w:rsidR="00260D36" w:rsidRPr="00522D16">
        <w:lastRenderedPageBreak/>
        <w:t>on a chart) as a series of vertices that define the o</w:t>
      </w:r>
      <w:r w:rsidR="00260D36">
        <w:t>utline of the feature in space.</w:t>
      </w:r>
      <w:r w:rsidR="00260D36" w:rsidRPr="00522D16">
        <w:t xml:space="preserve"> An associated list of attributes (such as the concentration, stage of development, and form of ice) characterizes ice within the outlined area.  </w:t>
      </w:r>
    </w:p>
    <w:p w:rsidR="007D0BD8" w:rsidRDefault="00260D36" w:rsidP="007D0BD8">
      <w:r>
        <w:t>S</w:t>
      </w:r>
      <w:r w:rsidR="00542158" w:rsidRPr="00522D16">
        <w:t xml:space="preserve">hapefiles can be </w:t>
      </w:r>
      <w:r w:rsidR="007D0BD8">
        <w:t xml:space="preserve">read and </w:t>
      </w:r>
      <w:r>
        <w:t>produced by most GIS software</w:t>
      </w:r>
      <w:r w:rsidR="007D0BD8">
        <w:t xml:space="preserve"> including public domain programs such as Quantum GIS and commercial software such ESRI’s ArcGIS. It </w:t>
      </w:r>
      <w:r>
        <w:t>is</w:t>
      </w:r>
      <w:r w:rsidR="007D0BD8">
        <w:t>,</w:t>
      </w:r>
      <w:r>
        <w:t xml:space="preserve"> </w:t>
      </w:r>
      <w:r w:rsidR="007D0BD8">
        <w:t xml:space="preserve">therefore, </w:t>
      </w:r>
      <w:r>
        <w:t xml:space="preserve">a de facto standard for </w:t>
      </w:r>
      <w:r w:rsidR="007D0BD8">
        <w:t xml:space="preserve">the </w:t>
      </w:r>
      <w:r>
        <w:t>exchange of GIS information among different software platforms.</w:t>
      </w:r>
      <w:r w:rsidR="00542158" w:rsidRPr="00522D16">
        <w:t xml:space="preserve"> </w:t>
      </w:r>
    </w:p>
    <w:p w:rsidR="007D0BD8" w:rsidRDefault="007D0BD8" w:rsidP="007D0BD8">
      <w:r>
        <w:t xml:space="preserve">A basic understanding of GIS software packages on the part of producers and users of shapefiles is assumed and details are not given here. For detailed descriptions of tools and functions in GIS software, the user should refer to the </w:t>
      </w:r>
      <w:r w:rsidR="00AF2AB8">
        <w:t xml:space="preserve">relevant </w:t>
      </w:r>
      <w:r>
        <w:t>software documentation.</w:t>
      </w:r>
    </w:p>
    <w:p w:rsidR="00542158" w:rsidRPr="00B811A6" w:rsidRDefault="009E5CDC" w:rsidP="00002E06">
      <w:pPr>
        <w:pStyle w:val="1"/>
      </w:pPr>
      <w:bookmarkStart w:id="383" w:name="_Toc34554844"/>
      <w:bookmarkStart w:id="384" w:name="_Toc49308385"/>
      <w:bookmarkStart w:id="385" w:name="_Toc34826350"/>
      <w:bookmarkStart w:id="386" w:name="_Toc34554845"/>
      <w:bookmarkStart w:id="387" w:name="_Toc57643562"/>
      <w:bookmarkStart w:id="388" w:name="_Toc349659092"/>
      <w:bookmarkStart w:id="389" w:name="_Toc381882536"/>
      <w:bookmarkStart w:id="390" w:name="_Toc386709797"/>
      <w:bookmarkEnd w:id="383"/>
      <w:r>
        <w:t>SIGRID-3 Version 3.</w:t>
      </w:r>
      <w:ins w:id="391" w:author="Vasily Smolyanitsky" w:date="2016-12-01T15:37:00Z">
        <w:r w:rsidR="007C764B">
          <w:t>1</w:t>
        </w:r>
      </w:ins>
      <w:del w:id="392" w:author="Vasily Smolyanitsky" w:date="2016-12-01T15:37:00Z">
        <w:r w:rsidDel="007C764B">
          <w:delText>0</w:delText>
        </w:r>
      </w:del>
      <w:r w:rsidR="00542158" w:rsidRPr="00B811A6">
        <w:t xml:space="preserve"> Shapefiles</w:t>
      </w:r>
      <w:bookmarkEnd w:id="384"/>
      <w:bookmarkEnd w:id="385"/>
      <w:bookmarkEnd w:id="386"/>
      <w:bookmarkEnd w:id="387"/>
      <w:bookmarkEnd w:id="388"/>
      <w:bookmarkEnd w:id="389"/>
      <w:bookmarkEnd w:id="390"/>
    </w:p>
    <w:p w:rsidR="00542158" w:rsidRDefault="00542158" w:rsidP="00B811A6">
      <w:pPr>
        <w:rPr>
          <w:snapToGrid w:val="0"/>
        </w:rPr>
      </w:pPr>
      <w:r w:rsidRPr="00522D16">
        <w:rPr>
          <w:snapToGrid w:val="0"/>
        </w:rPr>
        <w:t xml:space="preserve">This </w:t>
      </w:r>
      <w:r w:rsidR="00E170CA">
        <w:rPr>
          <w:snapToGrid w:val="0"/>
        </w:rPr>
        <w:t>section</w:t>
      </w:r>
      <w:r w:rsidRPr="00522D16">
        <w:rPr>
          <w:snapToGrid w:val="0"/>
        </w:rPr>
        <w:t xml:space="preserve"> provides an overview of the shapefile format as implemented in </w:t>
      </w:r>
      <w:r w:rsidR="009E5CDC">
        <w:t>Version</w:t>
      </w:r>
      <w:r w:rsidR="009E5CDC">
        <w:rPr>
          <w:snapToGrid w:val="0"/>
        </w:rPr>
        <w:t xml:space="preserve"> 3.</w:t>
      </w:r>
      <w:ins w:id="393" w:author="Vasily Smolyanitsky" w:date="2016-12-01T15:37:00Z">
        <w:r w:rsidR="007C764B">
          <w:rPr>
            <w:snapToGrid w:val="0"/>
          </w:rPr>
          <w:t>1</w:t>
        </w:r>
      </w:ins>
      <w:del w:id="394" w:author="Vasily Smolyanitsky" w:date="2016-12-01T15:37:00Z">
        <w:r w:rsidR="009E5CDC" w:rsidDel="007C764B">
          <w:rPr>
            <w:snapToGrid w:val="0"/>
          </w:rPr>
          <w:delText>0</w:delText>
        </w:r>
      </w:del>
      <w:r w:rsidRPr="00522D16">
        <w:rPr>
          <w:snapToGrid w:val="0"/>
        </w:rPr>
        <w:t xml:space="preserve">.  </w:t>
      </w:r>
    </w:p>
    <w:p w:rsidR="00001E26" w:rsidRPr="00B74766" w:rsidRDefault="00001E26" w:rsidP="00526C50">
      <w:pPr>
        <w:pStyle w:val="2"/>
      </w:pPr>
      <w:bookmarkStart w:id="395" w:name="_Toc349659093"/>
      <w:bookmarkStart w:id="396" w:name="_Toc381882537"/>
      <w:bookmarkStart w:id="397" w:name="_Toc386709798"/>
      <w:r w:rsidRPr="00B74766">
        <w:t>File Naming Convention</w:t>
      </w:r>
      <w:bookmarkEnd w:id="395"/>
      <w:bookmarkEnd w:id="396"/>
      <w:bookmarkEnd w:id="397"/>
    </w:p>
    <w:p w:rsidR="00001E26" w:rsidRDefault="000D39EA" w:rsidP="00D14284">
      <w:pPr>
        <w:rPr>
          <w:ins w:id="398" w:author="user" w:date="2017-01-24T18:45:00Z"/>
        </w:rPr>
      </w:pPr>
      <w:r>
        <w:t>F</w:t>
      </w:r>
      <w:r w:rsidR="00001E26">
        <w:t>ile n</w:t>
      </w:r>
      <w:r w:rsidR="00001E26" w:rsidRPr="00522D16">
        <w:t xml:space="preserve">ames are divided into five </w:t>
      </w:r>
      <w:ins w:id="399" w:author="user" w:date="2017-01-24T18:44:00Z">
        <w:r w:rsidR="00D07B93">
          <w:t>(</w:t>
        </w:r>
      </w:ins>
      <w:ins w:id="400" w:author="user" w:date="2017-01-24T18:43:00Z">
        <w:r w:rsidR="00D07B93">
          <w:t>for analysis products</w:t>
        </w:r>
      </w:ins>
      <w:ins w:id="401" w:author="user" w:date="2017-01-24T18:44:00Z">
        <w:r w:rsidR="00D07B93">
          <w:t>) or six (for forecast products)</w:t>
        </w:r>
      </w:ins>
      <w:ins w:id="402" w:author="user" w:date="2017-01-24T18:45:00Z">
        <w:r w:rsidR="00D07B93">
          <w:t xml:space="preserve"> parts</w:t>
        </w:r>
      </w:ins>
      <w:ins w:id="403" w:author="user" w:date="2017-01-24T18:43:00Z">
        <w:r w:rsidR="00D07B93">
          <w:t xml:space="preserve"> </w:t>
        </w:r>
      </w:ins>
      <w:r w:rsidR="003316F2">
        <w:t>,</w:t>
      </w:r>
      <w:r>
        <w:t xml:space="preserve"> plus an extension</w:t>
      </w:r>
      <w:r w:rsidR="003316F2">
        <w:t>,</w:t>
      </w:r>
      <w:r w:rsidR="00001E26" w:rsidRPr="00522D16">
        <w:t xml:space="preserve"> containing information on </w:t>
      </w:r>
      <w:r w:rsidR="00001E26">
        <w:t xml:space="preserve">the </w:t>
      </w:r>
      <w:r w:rsidR="00001E26" w:rsidRPr="00522D16">
        <w:t xml:space="preserve">issuing organization, region </w:t>
      </w:r>
      <w:ins w:id="404" w:author="Langlois,Darlene [NCR]" w:date="2017-02-09T08:05:00Z">
        <w:r w:rsidR="001564FF">
          <w:t xml:space="preserve"> </w:t>
        </w:r>
      </w:ins>
      <w:r w:rsidR="00001E26" w:rsidRPr="00522D16">
        <w:t xml:space="preserve">covered, date, feature type and version, as follows:  </w:t>
      </w:r>
    </w:p>
    <w:p w:rsidR="00D07B93" w:rsidRPr="00522D16" w:rsidRDefault="00D07B93" w:rsidP="00D14284">
      <w:ins w:id="405" w:author="user" w:date="2017-01-24T18:45:00Z">
        <w:r>
          <w:tab/>
          <w:t>Analysis</w:t>
        </w:r>
      </w:ins>
    </w:p>
    <w:p w:rsidR="00001E26" w:rsidRPr="005E3E3D" w:rsidRDefault="00001E26" w:rsidP="005E3E3D">
      <w:pPr>
        <w:jc w:val="center"/>
        <w:rPr>
          <w:i/>
        </w:rPr>
      </w:pPr>
      <w:proofErr w:type="gramStart"/>
      <w:r w:rsidRPr="005E3E3D">
        <w:rPr>
          <w:i/>
        </w:rPr>
        <w:t>organization-code_region-name_</w:t>
      </w:r>
      <w:r w:rsidR="003316F2" w:rsidRPr="005E3E3D">
        <w:rPr>
          <w:i/>
        </w:rPr>
        <w:t>valid-date</w:t>
      </w:r>
      <w:ins w:id="406" w:author="Vasily Smolyanitsky" w:date="2016-12-01T15:39:00Z">
        <w:r w:rsidR="007C764B">
          <w:rPr>
            <w:i/>
          </w:rPr>
          <w:t>-time</w:t>
        </w:r>
      </w:ins>
      <w:r w:rsidRPr="005E3E3D">
        <w:rPr>
          <w:i/>
        </w:rPr>
        <w:t>_feature-type_version.ext</w:t>
      </w:r>
      <w:proofErr w:type="gramEnd"/>
    </w:p>
    <w:p w:rsidR="00D07B93" w:rsidRPr="00522D16" w:rsidRDefault="00D07B93" w:rsidP="00D07B93">
      <w:pPr>
        <w:rPr>
          <w:ins w:id="407" w:author="user" w:date="2017-01-24T18:45:00Z"/>
        </w:rPr>
      </w:pPr>
      <w:ins w:id="408" w:author="user" w:date="2017-01-24T18:45:00Z">
        <w:r>
          <w:tab/>
          <w:t>Forecast</w:t>
        </w:r>
      </w:ins>
    </w:p>
    <w:p w:rsidR="00D07B93" w:rsidRPr="005E3E3D" w:rsidRDefault="00D07B93" w:rsidP="00D07B93">
      <w:pPr>
        <w:jc w:val="center"/>
        <w:rPr>
          <w:ins w:id="409" w:author="user" w:date="2017-01-24T18:45:00Z"/>
          <w:i/>
        </w:rPr>
      </w:pPr>
      <w:proofErr w:type="gramStart"/>
      <w:ins w:id="410" w:author="user" w:date="2017-01-24T18:45:00Z">
        <w:r w:rsidRPr="005E3E3D">
          <w:rPr>
            <w:i/>
          </w:rPr>
          <w:t>organization-code_region-name_valid-date</w:t>
        </w:r>
        <w:r>
          <w:rPr>
            <w:i/>
          </w:rPr>
          <w:t>-time</w:t>
        </w:r>
      </w:ins>
      <w:ins w:id="411" w:author="user" w:date="2017-01-24T18:47:00Z">
        <w:r>
          <w:rPr>
            <w:i/>
          </w:rPr>
          <w:t>_valid-</w:t>
        </w:r>
      </w:ins>
      <w:ins w:id="412" w:author="user" w:date="2017-01-24T18:46:00Z">
        <w:r>
          <w:rPr>
            <w:i/>
          </w:rPr>
          <w:t>forecast-time</w:t>
        </w:r>
      </w:ins>
      <w:ins w:id="413" w:author="user" w:date="2017-01-24T18:45:00Z">
        <w:r w:rsidRPr="005E3E3D">
          <w:rPr>
            <w:i/>
          </w:rPr>
          <w:t>_feature-type_version.ext</w:t>
        </w:r>
        <w:proofErr w:type="gramEnd"/>
      </w:ins>
    </w:p>
    <w:p w:rsidR="00001E26" w:rsidRDefault="00001E26" w:rsidP="005E3E3D">
      <w:pPr>
        <w:rPr>
          <w:rStyle w:val="Arial11pt1"/>
        </w:rPr>
      </w:pPr>
      <w:r w:rsidRPr="00522D16">
        <w:rPr>
          <w:rStyle w:val="Arial11pt1"/>
        </w:rPr>
        <w:t xml:space="preserve">An underscore separates each division.  </w:t>
      </w:r>
      <w:r>
        <w:rPr>
          <w:rStyle w:val="Arial11pt1"/>
        </w:rPr>
        <w:t xml:space="preserve">The file name is not case </w:t>
      </w:r>
      <w:r w:rsidR="000D39EA">
        <w:rPr>
          <w:rStyle w:val="Arial11pt1"/>
        </w:rPr>
        <w:t>sensitive</w:t>
      </w:r>
      <w:r>
        <w:rPr>
          <w:rStyle w:val="Arial11pt1"/>
        </w:rPr>
        <w:t>.</w:t>
      </w:r>
    </w:p>
    <w:p w:rsidR="00001E26" w:rsidRPr="005E3E3D" w:rsidRDefault="003316F2" w:rsidP="005E3E3D">
      <w:pPr>
        <w:numPr>
          <w:ilvl w:val="0"/>
          <w:numId w:val="30"/>
        </w:numPr>
      </w:pPr>
      <w:proofErr w:type="gramStart"/>
      <w:r w:rsidRPr="005E3E3D">
        <w:rPr>
          <w:i/>
        </w:rPr>
        <w:t>o</w:t>
      </w:r>
      <w:r w:rsidR="00001E26" w:rsidRPr="005E3E3D">
        <w:rPr>
          <w:i/>
        </w:rPr>
        <w:t>rganization</w:t>
      </w:r>
      <w:r w:rsidRPr="005E3E3D">
        <w:rPr>
          <w:i/>
        </w:rPr>
        <w:t>-</w:t>
      </w:r>
      <w:r w:rsidRPr="005E3E3D">
        <w:t>c</w:t>
      </w:r>
      <w:r w:rsidR="00001E26" w:rsidRPr="005E3E3D">
        <w:t>ode</w:t>
      </w:r>
      <w:proofErr w:type="gramEnd"/>
      <w:r w:rsidR="00001E26" w:rsidRPr="005E3E3D">
        <w:t xml:space="preserve"> is a unique identifier adopted by each issuing organization (for example, CIS, DMI, AARI, NIC). The number of characters to be used for the organization code is not prescribed but should be kept reasonably short for practical purposes.</w:t>
      </w:r>
    </w:p>
    <w:p w:rsidR="00001E26" w:rsidRPr="000E0A40" w:rsidRDefault="003316F2" w:rsidP="005E3E3D">
      <w:pPr>
        <w:numPr>
          <w:ilvl w:val="0"/>
          <w:numId w:val="30"/>
        </w:numPr>
      </w:pPr>
      <w:proofErr w:type="gramStart"/>
      <w:r w:rsidRPr="005E3E3D">
        <w:rPr>
          <w:i/>
        </w:rPr>
        <w:t>r</w:t>
      </w:r>
      <w:r w:rsidR="00001E26" w:rsidRPr="005E3E3D">
        <w:rPr>
          <w:i/>
        </w:rPr>
        <w:t>egion</w:t>
      </w:r>
      <w:r w:rsidRPr="005E3E3D">
        <w:rPr>
          <w:i/>
        </w:rPr>
        <w:t>-</w:t>
      </w:r>
      <w:r w:rsidRPr="005E3E3D">
        <w:t>n</w:t>
      </w:r>
      <w:r w:rsidR="00001E26" w:rsidRPr="005E3E3D">
        <w:t>ame</w:t>
      </w:r>
      <w:proofErr w:type="gramEnd"/>
      <w:r w:rsidR="00001E26" w:rsidRPr="005E3E3D">
        <w:t xml:space="preserve"> is a descriptive name assigned by the issuing organization to identify the geographic region </w:t>
      </w:r>
      <w:r w:rsidRPr="005E3E3D">
        <w:t xml:space="preserve">described by </w:t>
      </w:r>
      <w:r w:rsidR="00001E26" w:rsidRPr="005E3E3D">
        <w:t>the file (for example, Baffin, Baltic, Chukchi, Hudson Bay, Arctic, Antarctic). The number of characters to be used for the region name is not prescribed but should be kept reasonably short for practical</w:t>
      </w:r>
      <w:r w:rsidR="00001E26">
        <w:t xml:space="preserve"> purposes.</w:t>
      </w:r>
    </w:p>
    <w:p w:rsidR="00001E26" w:rsidRPr="00D07B93" w:rsidRDefault="003316F2" w:rsidP="005E3E3D">
      <w:pPr>
        <w:numPr>
          <w:ilvl w:val="0"/>
          <w:numId w:val="30"/>
        </w:numPr>
        <w:rPr>
          <w:ins w:id="414" w:author="user" w:date="2017-01-24T18:47:00Z"/>
          <w:sz w:val="22"/>
          <w:rPrChange w:id="415" w:author="user" w:date="2017-01-24T18:47:00Z">
            <w:rPr>
              <w:ins w:id="416" w:author="user" w:date="2017-01-24T18:47:00Z"/>
            </w:rPr>
          </w:rPrChange>
        </w:rPr>
      </w:pPr>
      <w:r>
        <w:rPr>
          <w:i/>
        </w:rPr>
        <w:t>v</w:t>
      </w:r>
      <w:r w:rsidRPr="003316F2">
        <w:rPr>
          <w:i/>
        </w:rPr>
        <w:t>alid-</w:t>
      </w:r>
      <w:r w:rsidRPr="005E3E3D">
        <w:t>date</w:t>
      </w:r>
      <w:ins w:id="417" w:author="Vasily Smolyanitsky" w:date="2016-12-01T15:39:00Z">
        <w:r w:rsidR="007C764B">
          <w:t>-time</w:t>
        </w:r>
      </w:ins>
      <w:r w:rsidR="00001E26" w:rsidRPr="005E3E3D">
        <w:t xml:space="preserve"> is eight </w:t>
      </w:r>
      <w:ins w:id="418" w:author="Vasily Smolyanitsky" w:date="2016-12-01T15:41:00Z">
        <w:r w:rsidR="007C764B">
          <w:t xml:space="preserve">– </w:t>
        </w:r>
      </w:ins>
      <w:ins w:id="419" w:author="Vasily Smolyanitsky" w:date="2016-12-01T15:49:00Z">
        <w:r w:rsidR="00494220">
          <w:t>six</w:t>
        </w:r>
      </w:ins>
      <w:ins w:id="420" w:author="Vasily Smolyanitsky" w:date="2016-12-01T15:41:00Z">
        <w:r w:rsidR="007C764B">
          <w:t xml:space="preserve">teen </w:t>
        </w:r>
      </w:ins>
      <w:r w:rsidR="00001E26" w:rsidRPr="005E3E3D">
        <w:t>characte</w:t>
      </w:r>
      <w:r w:rsidRPr="005E3E3D">
        <w:t xml:space="preserve">rs </w:t>
      </w:r>
      <w:r w:rsidR="00001E26" w:rsidRPr="005E3E3D">
        <w:t xml:space="preserve">representing the date </w:t>
      </w:r>
      <w:ins w:id="421" w:author="Vasily Smolyanitsky" w:date="2016-12-01T15:41:00Z">
        <w:r w:rsidR="007C764B">
          <w:t xml:space="preserve">or the date and time </w:t>
        </w:r>
      </w:ins>
      <w:r w:rsidR="00001E26" w:rsidRPr="005E3E3D">
        <w:t xml:space="preserve">for which the information in the file is valid, in the format </w:t>
      </w:r>
      <w:ins w:id="422" w:author="Vasily Smolyanitsky" w:date="2016-12-01T15:42:00Z">
        <w:r w:rsidR="007C764B">
          <w:t xml:space="preserve">in accordance with the ISO 8601 standard with </w:t>
        </w:r>
      </w:ins>
      <w:ins w:id="423" w:author="Vasily Smolyanitsky" w:date="2016-12-01T15:45:00Z">
        <w:r w:rsidR="001F4AB1">
          <w:t xml:space="preserve">any number of values for time may be dropped, i.e. </w:t>
        </w:r>
      </w:ins>
      <w:r w:rsidR="00001E26" w:rsidRPr="005E3E3D">
        <w:t>“</w:t>
      </w:r>
      <w:ins w:id="424" w:author="Vasily Smolyanitsky" w:date="2016-12-01T15:45:00Z">
        <w:r w:rsidR="001F4AB1">
          <w:t>YYYYMMDD</w:t>
        </w:r>
      </w:ins>
      <w:del w:id="425" w:author="Vasily Smolyanitsky" w:date="2016-12-01T15:45:00Z">
        <w:r w:rsidR="00001E26" w:rsidRPr="005E3E3D" w:rsidDel="001F4AB1">
          <w:delText>yyyymmdd</w:delText>
        </w:r>
      </w:del>
      <w:r w:rsidR="00001E26" w:rsidRPr="005E3E3D">
        <w:t>”</w:t>
      </w:r>
      <w:ins w:id="426" w:author="Vasily Smolyanitsky" w:date="2016-12-01T15:45:00Z">
        <w:r w:rsidR="001F4AB1">
          <w:t xml:space="preserve">, </w:t>
        </w:r>
        <w:r w:rsidR="001F4AB1" w:rsidRPr="005E3E3D">
          <w:t>“</w:t>
        </w:r>
      </w:ins>
      <w:ins w:id="427" w:author="Vasily Smolyanitsky" w:date="2016-12-01T15:46:00Z">
        <w:r w:rsidR="001F4AB1">
          <w:t>YYYYMMDDThh</w:t>
        </w:r>
      </w:ins>
      <w:ins w:id="428" w:author="Vasily Smolyanitsky" w:date="2016-12-01T15:45:00Z">
        <w:r w:rsidR="001F4AB1" w:rsidRPr="005E3E3D">
          <w:t>”</w:t>
        </w:r>
      </w:ins>
      <w:ins w:id="429" w:author="Vasily Smolyanitsky" w:date="2016-12-01T15:46:00Z">
        <w:r w:rsidR="001F4AB1">
          <w:t xml:space="preserve">, </w:t>
        </w:r>
      </w:ins>
      <w:del w:id="430" w:author="Vasily Smolyanitsky" w:date="2016-12-01T15:45:00Z">
        <w:r w:rsidR="00001E26" w:rsidRPr="005E3E3D" w:rsidDel="001F4AB1">
          <w:delText>.</w:delText>
        </w:r>
      </w:del>
      <w:ins w:id="431" w:author="Vasily Smolyanitsky" w:date="2016-12-01T15:46:00Z">
        <w:r w:rsidR="001F4AB1" w:rsidRPr="001F4AB1">
          <w:t xml:space="preserve"> </w:t>
        </w:r>
        <w:r w:rsidR="001F4AB1" w:rsidRPr="005E3E3D">
          <w:t>“</w:t>
        </w:r>
        <w:r w:rsidR="001F4AB1">
          <w:t>YYYYMMDDThhmm</w:t>
        </w:r>
        <w:r w:rsidR="001F4AB1" w:rsidRPr="005E3E3D">
          <w:t>”</w:t>
        </w:r>
        <w:r w:rsidR="001F4AB1">
          <w:t xml:space="preserve">, </w:t>
        </w:r>
        <w:r w:rsidR="001F4AB1" w:rsidRPr="005E3E3D">
          <w:t>“</w:t>
        </w:r>
        <w:r w:rsidR="001F4AB1">
          <w:t>YYYYMMDDThhmmss</w:t>
        </w:r>
        <w:r w:rsidR="001F4AB1" w:rsidRPr="005E3E3D">
          <w:t>”</w:t>
        </w:r>
        <w:r w:rsidR="001F4AB1">
          <w:t>.</w:t>
        </w:r>
      </w:ins>
      <w:r w:rsidR="00001E26" w:rsidRPr="005E3E3D">
        <w:t xml:space="preserve"> </w:t>
      </w:r>
      <w:del w:id="432" w:author="Vasily Smolyanitsky" w:date="2016-12-01T15:46:00Z">
        <w:r w:rsidR="00001E26" w:rsidRPr="005E3E3D" w:rsidDel="001F4AB1">
          <w:delText xml:space="preserve"> </w:delText>
        </w:r>
      </w:del>
      <w:r w:rsidR="00001E26" w:rsidRPr="005E3E3D">
        <w:t>If the information in the file is valid for more than one date</w:t>
      </w:r>
      <w:ins w:id="433" w:author="Vasily Smolyanitsky" w:date="2016-12-01T15:42:00Z">
        <w:r w:rsidR="007C764B">
          <w:t xml:space="preserve"> or date and time</w:t>
        </w:r>
      </w:ins>
      <w:r w:rsidR="00001E26" w:rsidRPr="005E3E3D">
        <w:t xml:space="preserve">, the issuing organization should assign the date </w:t>
      </w:r>
      <w:ins w:id="434" w:author="Vasily Smolyanitsky" w:date="2016-12-01T15:47:00Z">
        <w:r w:rsidR="001F4AB1">
          <w:t xml:space="preserve">or the date and time </w:t>
        </w:r>
      </w:ins>
      <w:r w:rsidR="00001E26" w:rsidRPr="005E3E3D">
        <w:t>that is most representative.</w:t>
      </w:r>
      <w:r w:rsidRPr="005E3E3D">
        <w:t xml:space="preserve"> More precise date information can be contained in the metadata (see Appendix D).</w:t>
      </w:r>
    </w:p>
    <w:p w:rsidR="00D07B93" w:rsidRPr="000E0A40" w:rsidRDefault="00D07B93" w:rsidP="005E3E3D">
      <w:pPr>
        <w:numPr>
          <w:ilvl w:val="0"/>
          <w:numId w:val="30"/>
        </w:numPr>
        <w:rPr>
          <w:rStyle w:val="Arial11pt1"/>
        </w:rPr>
      </w:pPr>
      <w:proofErr w:type="gramStart"/>
      <w:ins w:id="435" w:author="user" w:date="2017-01-24T18:47:00Z">
        <w:r>
          <w:rPr>
            <w:rStyle w:val="Arial11pt1"/>
          </w:rPr>
          <w:t>valid</w:t>
        </w:r>
        <w:proofErr w:type="gramEnd"/>
        <w:r>
          <w:rPr>
            <w:rStyle w:val="Arial11pt1"/>
          </w:rPr>
          <w:t xml:space="preserve"> forecast time is four characters representing valid forecast time in hours </w:t>
        </w:r>
      </w:ins>
      <w:ins w:id="436" w:author="user" w:date="2017-01-24T18:51:00Z">
        <w:r>
          <w:rPr>
            <w:rStyle w:val="Arial11pt1"/>
          </w:rPr>
          <w:t>in advance from the valid-date-time of the forecast (</w:t>
        </w:r>
      </w:ins>
      <w:ins w:id="437" w:author="user" w:date="2017-01-24T18:50:00Z">
        <w:r>
          <w:rPr>
            <w:rStyle w:val="Arial11pt1"/>
          </w:rPr>
          <w:t>3 characters preceded by ‘f’ identi</w:t>
        </w:r>
      </w:ins>
      <w:ins w:id="438" w:author="user" w:date="2017-01-24T18:51:00Z">
        <w:r>
          <w:rPr>
            <w:rStyle w:val="Arial11pt1"/>
          </w:rPr>
          <w:t>fier) for which the information in the file is valid</w:t>
        </w:r>
      </w:ins>
      <w:ins w:id="439" w:author="user" w:date="2017-01-24T18:54:00Z">
        <w:r w:rsidR="00027F32">
          <w:rPr>
            <w:rStyle w:val="Arial11pt1"/>
          </w:rPr>
          <w:t xml:space="preserve">. </w:t>
        </w:r>
        <w:r w:rsidR="00027F32" w:rsidRPr="005E3E3D">
          <w:t>More precise date information can be contained in the metadata (see Appendix D).</w:t>
        </w:r>
      </w:ins>
      <w:ins w:id="440" w:author="Langlois,Darlene [NCR]" w:date="2017-02-09T08:07:00Z">
        <w:r w:rsidR="001564FF">
          <w:t xml:space="preserve"> Time should be in UTC.</w:t>
        </w:r>
      </w:ins>
    </w:p>
    <w:p w:rsidR="00001E26" w:rsidRPr="005E3E3D" w:rsidRDefault="003316F2" w:rsidP="005E3E3D">
      <w:pPr>
        <w:numPr>
          <w:ilvl w:val="0"/>
          <w:numId w:val="30"/>
        </w:numPr>
      </w:pPr>
      <w:proofErr w:type="gramStart"/>
      <w:r w:rsidRPr="005E3E3D">
        <w:rPr>
          <w:i/>
        </w:rPr>
        <w:t>feature-t</w:t>
      </w:r>
      <w:r w:rsidR="00001E26" w:rsidRPr="005E3E3D">
        <w:rPr>
          <w:i/>
        </w:rPr>
        <w:t>ype</w:t>
      </w:r>
      <w:proofErr w:type="gramEnd"/>
      <w:r w:rsidR="00001E26" w:rsidRPr="005E3E3D">
        <w:t xml:space="preserve"> is two characters identifying the type of features contained in the shapefile set – “pl” for polygons, “ln” for lines, or “pt” for points.</w:t>
      </w:r>
      <w:r w:rsidR="007D0CDC" w:rsidRPr="005E3E3D">
        <w:t xml:space="preserve"> (see Section 2.2)</w:t>
      </w:r>
    </w:p>
    <w:p w:rsidR="00001E26" w:rsidRPr="005E3E3D" w:rsidRDefault="003316F2" w:rsidP="005E3E3D">
      <w:pPr>
        <w:numPr>
          <w:ilvl w:val="0"/>
          <w:numId w:val="30"/>
        </w:numPr>
      </w:pPr>
      <w:proofErr w:type="gramStart"/>
      <w:r w:rsidRPr="005E3E3D">
        <w:rPr>
          <w:i/>
        </w:rPr>
        <w:t>v</w:t>
      </w:r>
      <w:r w:rsidR="00001E26" w:rsidRPr="005E3E3D">
        <w:rPr>
          <w:i/>
        </w:rPr>
        <w:t>ersion</w:t>
      </w:r>
      <w:proofErr w:type="gramEnd"/>
      <w:r w:rsidR="00001E26" w:rsidRPr="005E3E3D">
        <w:rPr>
          <w:i/>
        </w:rPr>
        <w:t xml:space="preserve"> i</w:t>
      </w:r>
      <w:r w:rsidR="00001E26" w:rsidRPr="005E3E3D">
        <w:t>s a single character used to distinguish between charts that would otherwise have the same name or to facilitate versioning. The</w:t>
      </w:r>
      <w:r w:rsidR="00001E26">
        <w:rPr>
          <w:rStyle w:val="Arial11pt1"/>
        </w:rPr>
        <w:t xml:space="preserve"> </w:t>
      </w:r>
      <w:r w:rsidR="00001E26" w:rsidRPr="005E3E3D">
        <w:t>first or only chart will use “a”. Additional charts, if any, will use “b”, “c”, and so on.</w:t>
      </w:r>
    </w:p>
    <w:p w:rsidR="00001E26" w:rsidRPr="00CE691D" w:rsidRDefault="00001E26" w:rsidP="00CE691D">
      <w:pPr>
        <w:numPr>
          <w:ilvl w:val="0"/>
          <w:numId w:val="30"/>
        </w:numPr>
      </w:pPr>
      <w:r w:rsidRPr="00CE691D">
        <w:t>The extension, represented by “ext” above, is shp, shx, dbf, prj or xml depending on the file type</w:t>
      </w:r>
      <w:r w:rsidR="000D39EA" w:rsidRPr="00CE691D">
        <w:t xml:space="preserve"> (see </w:t>
      </w:r>
      <w:r w:rsidR="007D0CDC" w:rsidRPr="00CE691D">
        <w:t>Section 2.3</w:t>
      </w:r>
      <w:r w:rsidR="000D39EA" w:rsidRPr="00CE691D">
        <w:t>)</w:t>
      </w:r>
      <w:r w:rsidRPr="00CE691D">
        <w:t>.</w:t>
      </w:r>
    </w:p>
    <w:p w:rsidR="007D0CDC" w:rsidRPr="00CE691D" w:rsidRDefault="007D0CDC" w:rsidP="00CE691D">
      <w:r w:rsidRPr="00CE691D">
        <w:t>Examples:</w:t>
      </w:r>
    </w:p>
    <w:p w:rsidR="007D0CDC" w:rsidRPr="00D2189F" w:rsidRDefault="00494220" w:rsidP="00CE691D">
      <w:proofErr w:type="gramStart"/>
      <w:ins w:id="441" w:author="Vasily Smolyanitsky" w:date="2016-12-01T15:50:00Z">
        <w:r>
          <w:t>cis</w:t>
        </w:r>
      </w:ins>
      <w:proofErr w:type="gramEnd"/>
      <w:del w:id="442" w:author="Vasily Smolyanitsky" w:date="2016-12-01T15:50:00Z">
        <w:r w:rsidR="009E1F09" w:rsidDel="00494220">
          <w:delText>CIS</w:delText>
        </w:r>
      </w:del>
      <w:r w:rsidR="007D0CDC" w:rsidRPr="00D2189F">
        <w:t>_</w:t>
      </w:r>
      <w:ins w:id="443" w:author="Vasily Smolyanitsky" w:date="2016-12-01T15:49:00Z">
        <w:r>
          <w:t>EA</w:t>
        </w:r>
      </w:ins>
      <w:del w:id="444" w:author="Vasily Smolyanitsky" w:date="2016-12-01T15:49:00Z">
        <w:r w:rsidR="009E1F09" w:rsidDel="00494220">
          <w:delText>F</w:delText>
        </w:r>
        <w:r w:rsidR="007D0CDC" w:rsidDel="00494220">
          <w:delText>oxe</w:delText>
        </w:r>
      </w:del>
      <w:r w:rsidR="007D0CDC" w:rsidRPr="00D2189F">
        <w:t>_201</w:t>
      </w:r>
      <w:ins w:id="445" w:author="Vasily Smolyanitsky" w:date="2016-12-01T15:49:00Z">
        <w:r>
          <w:t>6</w:t>
        </w:r>
      </w:ins>
      <w:ins w:id="446" w:author="Vasily Smolyanitsky" w:date="2016-12-01T15:50:00Z">
        <w:r>
          <w:t>1202T1200</w:t>
        </w:r>
        <w:del w:id="447" w:author="Langlois,Darlene [NCR]" w:date="2017-02-09T08:07:00Z">
          <w:r w:rsidDel="001564FF">
            <w:delText>Z</w:delText>
          </w:r>
        </w:del>
      </w:ins>
      <w:del w:id="448" w:author="Vasily Smolyanitsky" w:date="2016-12-01T15:49:00Z">
        <w:r w:rsidR="007D0CDC" w:rsidRPr="00D2189F" w:rsidDel="00494220">
          <w:delText>20114</w:delText>
        </w:r>
      </w:del>
      <w:r w:rsidR="007D0CDC" w:rsidRPr="00D2189F">
        <w:t>_ln_a.shp</w:t>
      </w:r>
    </w:p>
    <w:p w:rsidR="007D0CDC" w:rsidRPr="00D2189F" w:rsidRDefault="00494220" w:rsidP="00CE691D">
      <w:proofErr w:type="gramStart"/>
      <w:ins w:id="449" w:author="Vasily Smolyanitsky" w:date="2016-12-01T15:50:00Z">
        <w:r>
          <w:lastRenderedPageBreak/>
          <w:t>nic</w:t>
        </w:r>
      </w:ins>
      <w:proofErr w:type="gramEnd"/>
      <w:del w:id="450" w:author="Vasily Smolyanitsky" w:date="2016-12-01T15:50:00Z">
        <w:r w:rsidR="009E1F09" w:rsidDel="00494220">
          <w:delText>NIC</w:delText>
        </w:r>
      </w:del>
      <w:r w:rsidR="007D0CDC" w:rsidRPr="00D2189F">
        <w:t>_</w:t>
      </w:r>
      <w:r w:rsidR="0091145B">
        <w:t>a</w:t>
      </w:r>
      <w:r w:rsidR="007D0CDC" w:rsidRPr="00D2189F">
        <w:t>ntarc_20030210_pl_a.dbf</w:t>
      </w:r>
    </w:p>
    <w:p w:rsidR="007D0CDC" w:rsidRDefault="00494220" w:rsidP="00CE691D">
      <w:pPr>
        <w:rPr>
          <w:ins w:id="451" w:author="user" w:date="2017-01-24T18:53:00Z"/>
        </w:rPr>
      </w:pPr>
      <w:proofErr w:type="gramStart"/>
      <w:ins w:id="452" w:author="Vasily Smolyanitsky" w:date="2016-12-01T15:50:00Z">
        <w:r>
          <w:t>aari</w:t>
        </w:r>
      </w:ins>
      <w:proofErr w:type="gramEnd"/>
      <w:del w:id="453" w:author="Vasily Smolyanitsky" w:date="2016-12-01T15:50:00Z">
        <w:r w:rsidR="009E1F09" w:rsidDel="00494220">
          <w:delText>AARI</w:delText>
        </w:r>
      </w:del>
      <w:r w:rsidR="007D0CDC" w:rsidRPr="00D2189F">
        <w:t>_</w:t>
      </w:r>
      <w:r w:rsidR="0091145B">
        <w:t>k</w:t>
      </w:r>
      <w:r w:rsidR="007D0CDC" w:rsidRPr="00D2189F">
        <w:t>ar_20111030_pt_b.prj</w:t>
      </w:r>
    </w:p>
    <w:p w:rsidR="00D07B93" w:rsidRPr="00D2189F" w:rsidRDefault="00D07B93" w:rsidP="00CE691D">
      <w:ins w:id="454" w:author="user" w:date="2017-01-24T18:53:00Z">
        <w:r>
          <w:t>aari_kar_20170119</w:t>
        </w:r>
      </w:ins>
      <w:ins w:id="455" w:author="user" w:date="2017-01-24T18:54:00Z">
        <w:r w:rsidR="00027F32">
          <w:t>_f024_pl_a.zip</w:t>
        </w:r>
      </w:ins>
    </w:p>
    <w:p w:rsidR="00001E26" w:rsidRDefault="00001E26" w:rsidP="00526C50">
      <w:pPr>
        <w:pStyle w:val="2"/>
      </w:pPr>
      <w:bookmarkStart w:id="456" w:name="_Toc349659094"/>
      <w:bookmarkStart w:id="457" w:name="_Toc381882538"/>
      <w:bookmarkStart w:id="458" w:name="_Toc386709799"/>
      <w:r>
        <w:t xml:space="preserve">Feature Type </w:t>
      </w:r>
      <w:r w:rsidR="000D39EA">
        <w:t>Shapef</w:t>
      </w:r>
      <w:r>
        <w:t>iles</w:t>
      </w:r>
      <w:bookmarkEnd w:id="456"/>
      <w:bookmarkEnd w:id="457"/>
      <w:bookmarkEnd w:id="458"/>
    </w:p>
    <w:p w:rsidR="00001E26" w:rsidRPr="00D14284" w:rsidRDefault="009E1F09" w:rsidP="00D14284">
      <w:r>
        <w:t>In accordance with the shapefile standard, f</w:t>
      </w:r>
      <w:r w:rsidR="00001E26">
        <w:t>eature types (polygons, lines, points) cannot be intermingled in the same shapefile.  Each type requires a separate shapefile</w:t>
      </w:r>
      <w:r w:rsidR="000D39EA">
        <w:t xml:space="preserve">. </w:t>
      </w:r>
      <w:r w:rsidR="00001E26">
        <w:t xml:space="preserve">To describe an ice chart containing polygons (e.g. ice areas), lines (e.g. ice edge) and points (e.g. ice drift), requires </w:t>
      </w:r>
      <w:r w:rsidR="000D39EA">
        <w:t>three separate, but related, root file names.</w:t>
      </w:r>
    </w:p>
    <w:p w:rsidR="00147E51" w:rsidRDefault="00147E51" w:rsidP="00526C50">
      <w:pPr>
        <w:pStyle w:val="2"/>
      </w:pPr>
      <w:bookmarkStart w:id="459" w:name="_Toc349659095"/>
      <w:bookmarkStart w:id="460" w:name="_Toc381882539"/>
      <w:bookmarkStart w:id="461" w:name="_Toc386709800"/>
      <w:r>
        <w:t>Mandatory Files</w:t>
      </w:r>
      <w:bookmarkEnd w:id="459"/>
      <w:bookmarkEnd w:id="460"/>
      <w:bookmarkEnd w:id="461"/>
    </w:p>
    <w:p w:rsidR="00162D30" w:rsidRDefault="00162D30" w:rsidP="00B811A6">
      <w:r>
        <w:t>A “shapefile” is actually a set of related files</w:t>
      </w:r>
      <w:r w:rsidR="00147E51">
        <w:t>, each with the same root name</w:t>
      </w:r>
      <w:r w:rsidR="000D39EA">
        <w:t xml:space="preserve"> but </w:t>
      </w:r>
      <w:r w:rsidR="009E1F09">
        <w:t xml:space="preserve">with </w:t>
      </w:r>
      <w:r w:rsidR="000D39EA">
        <w:t>different extensions</w:t>
      </w:r>
      <w:r>
        <w:t xml:space="preserve">. </w:t>
      </w:r>
      <w:r w:rsidR="00B74766">
        <w:t>Five</w:t>
      </w:r>
      <w:r>
        <w:t xml:space="preserve"> files are mandatory</w:t>
      </w:r>
      <w:r w:rsidR="000D39EA">
        <w:t xml:space="preserve"> for each shapefile</w:t>
      </w:r>
      <w:r>
        <w:t xml:space="preserve"> in </w:t>
      </w:r>
      <w:r w:rsidR="009E5CDC">
        <w:t>Version 3.0</w:t>
      </w:r>
      <w:r>
        <w:t>:</w:t>
      </w:r>
    </w:p>
    <w:p w:rsidR="00162D30" w:rsidRDefault="00162D30" w:rsidP="00B65439">
      <w:pPr>
        <w:numPr>
          <w:ilvl w:val="0"/>
          <w:numId w:val="4"/>
        </w:numPr>
      </w:pPr>
      <w:r>
        <w:t xml:space="preserve">*.shp – the </w:t>
      </w:r>
      <w:r w:rsidR="006E0489">
        <w:t xml:space="preserve">main </w:t>
      </w:r>
      <w:r w:rsidR="00303C6D">
        <w:t xml:space="preserve">file </w:t>
      </w:r>
      <w:r>
        <w:t xml:space="preserve">containing </w:t>
      </w:r>
      <w:r w:rsidR="006E0489">
        <w:t xml:space="preserve">the geographic reference </w:t>
      </w:r>
      <w:r>
        <w:t xml:space="preserve">points that define </w:t>
      </w:r>
      <w:r w:rsidR="00303C6D">
        <w:t xml:space="preserve">each of </w:t>
      </w:r>
      <w:r>
        <w:t>the feature</w:t>
      </w:r>
      <w:r w:rsidR="00303C6D">
        <w:t>s</w:t>
      </w:r>
      <w:r w:rsidR="00623DE0">
        <w:t>. T</w:t>
      </w:r>
      <w:r w:rsidR="00623DE0" w:rsidRPr="00522D16">
        <w:t>he shapefile portray</w:t>
      </w:r>
      <w:r w:rsidR="00623DE0">
        <w:t>s</w:t>
      </w:r>
      <w:r w:rsidR="00623DE0" w:rsidRPr="00522D16">
        <w:t xml:space="preserve"> the continental shoreline, islands, and all the ice lines as drawn by the analyst. Each record describes a shape </w:t>
      </w:r>
      <w:r w:rsidR="009E1F09">
        <w:t xml:space="preserve">as </w:t>
      </w:r>
      <w:r w:rsidR="00623DE0" w:rsidRPr="00522D16">
        <w:t xml:space="preserve">a list of </w:t>
      </w:r>
      <w:r w:rsidR="009E1F09">
        <w:t xml:space="preserve">latitude/longitude </w:t>
      </w:r>
      <w:r w:rsidR="00623DE0" w:rsidRPr="00522D16">
        <w:t xml:space="preserve">vertices.  </w:t>
      </w:r>
    </w:p>
    <w:p w:rsidR="00303C6D" w:rsidRPr="00623DE0" w:rsidRDefault="00303C6D" w:rsidP="00B65439">
      <w:pPr>
        <w:numPr>
          <w:ilvl w:val="0"/>
          <w:numId w:val="4"/>
        </w:numPr>
      </w:pPr>
      <w:r>
        <w:t xml:space="preserve">*.shx – an index file </w:t>
      </w:r>
      <w:r w:rsidR="00623DE0">
        <w:t xml:space="preserve">that </w:t>
      </w:r>
      <w:r w:rsidR="00623DE0" w:rsidRPr="00623DE0">
        <w:t xml:space="preserve">links shapes to their attributes.  </w:t>
      </w:r>
    </w:p>
    <w:p w:rsidR="00303C6D" w:rsidRDefault="00303C6D" w:rsidP="00B65439">
      <w:pPr>
        <w:numPr>
          <w:ilvl w:val="0"/>
          <w:numId w:val="4"/>
        </w:numPr>
      </w:pPr>
      <w:r>
        <w:t>*.dbf – a dBase IV file containing the attributes</w:t>
      </w:r>
      <w:r w:rsidR="00B74766" w:rsidRPr="00B74766">
        <w:t xml:space="preserve"> </w:t>
      </w:r>
      <w:r w:rsidR="00B74766">
        <w:t>for each feature</w:t>
      </w:r>
      <w:r w:rsidR="00623DE0">
        <w:t>.</w:t>
      </w:r>
      <w:r w:rsidR="00623DE0" w:rsidRPr="00623DE0">
        <w:t xml:space="preserve"> </w:t>
      </w:r>
      <w:r w:rsidR="009A6629">
        <w:t>Attributes are stored in a</w:t>
      </w:r>
      <w:r w:rsidR="00623DE0" w:rsidRPr="00623DE0">
        <w:t xml:space="preserve"> one-to-one relationship with shapes</w:t>
      </w:r>
      <w:r w:rsidR="00B74766">
        <w:t>.</w:t>
      </w:r>
    </w:p>
    <w:p w:rsidR="00303C6D" w:rsidRDefault="00303C6D" w:rsidP="00B65439">
      <w:pPr>
        <w:numPr>
          <w:ilvl w:val="0"/>
          <w:numId w:val="4"/>
        </w:numPr>
      </w:pPr>
      <w:r>
        <w:t>*.prj – a projection file giving the geographic coordinate system of the data in the *.shp file</w:t>
      </w:r>
      <w:r w:rsidR="00623DE0">
        <w:t xml:space="preserve">.  Note that a projection file is not mandatory for generic shapefiles but is required for </w:t>
      </w:r>
      <w:r w:rsidR="009E5CDC">
        <w:t>SIGRID-3</w:t>
      </w:r>
      <w:r w:rsidR="00623DE0">
        <w:t xml:space="preserve"> to make it easier for users to display the shapefile</w:t>
      </w:r>
      <w:r w:rsidR="00B74766">
        <w:t>.</w:t>
      </w:r>
    </w:p>
    <w:p w:rsidR="00B74766" w:rsidRDefault="00B74766" w:rsidP="00B65439">
      <w:pPr>
        <w:numPr>
          <w:ilvl w:val="0"/>
          <w:numId w:val="4"/>
        </w:numPr>
      </w:pPr>
      <w:r>
        <w:t>*.xml – an XML file containing the metadata that describes the ice chart information in the shapefile.</w:t>
      </w:r>
      <w:bookmarkStart w:id="462" w:name="_Toc49308400"/>
      <w:bookmarkStart w:id="463" w:name="_Toc34826365"/>
      <w:bookmarkStart w:id="464" w:name="_Toc34554861"/>
      <w:bookmarkStart w:id="465" w:name="_Toc57643577"/>
    </w:p>
    <w:p w:rsidR="000D39EA" w:rsidRPr="00522D16" w:rsidRDefault="000D39EA" w:rsidP="00526C50">
      <w:pPr>
        <w:pStyle w:val="2"/>
      </w:pPr>
      <w:bookmarkStart w:id="466" w:name="_Toc49308387"/>
      <w:bookmarkStart w:id="467" w:name="_Toc34826352"/>
      <w:bookmarkStart w:id="468" w:name="_Toc34554847"/>
      <w:bookmarkStart w:id="469" w:name="_Toc57643564"/>
      <w:bookmarkStart w:id="470" w:name="_Toc349659096"/>
      <w:bookmarkStart w:id="471" w:name="_Toc381882540"/>
      <w:bookmarkStart w:id="472" w:name="_Toc386709801"/>
      <w:bookmarkEnd w:id="462"/>
      <w:bookmarkEnd w:id="463"/>
      <w:bookmarkEnd w:id="464"/>
      <w:bookmarkEnd w:id="465"/>
      <w:r w:rsidRPr="00522D16">
        <w:t>Example</w:t>
      </w:r>
      <w:r>
        <w:t>s</w:t>
      </w:r>
      <w:bookmarkEnd w:id="470"/>
      <w:bookmarkEnd w:id="471"/>
      <w:bookmarkEnd w:id="472"/>
    </w:p>
    <w:p w:rsidR="007D0CDC" w:rsidRDefault="007D0CDC" w:rsidP="007D0CDC">
      <w:r w:rsidRPr="007D0CDC">
        <w:t xml:space="preserve">To describe an ice chart containing polygons, lines and points requires </w:t>
      </w:r>
      <w:r>
        <w:t xml:space="preserve">a total of fifteen separate files – five mandatory files for the polygon shapefile, five for the line shapefile and five for the point shapefile. </w:t>
      </w:r>
    </w:p>
    <w:p w:rsidR="000D39EA" w:rsidRDefault="000D39EA" w:rsidP="00B811A6">
      <w:r>
        <w:t>The table below gives an example of a full list of files in a complete shapefile set describing an ice chart containing polygons, lines and points. This file was produced by the Canadian Ice Service on August 21, 2012 and covers the Baffin Bay region.</w:t>
      </w:r>
    </w:p>
    <w:p w:rsidR="000D39EA" w:rsidRDefault="000D39EA" w:rsidP="00B811A6"/>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tblCellMar>
        <w:tblLook w:val="04A0" w:firstRow="1" w:lastRow="0" w:firstColumn="1" w:lastColumn="0" w:noHBand="0" w:noVBand="1"/>
      </w:tblPr>
      <w:tblGrid>
        <w:gridCol w:w="3369"/>
        <w:gridCol w:w="6378"/>
      </w:tblGrid>
      <w:tr w:rsidR="000D39EA" w:rsidRPr="00DE7065" w:rsidTr="00D2189F">
        <w:tc>
          <w:tcPr>
            <w:tcW w:w="3369" w:type="dxa"/>
            <w:shd w:val="clear" w:color="auto" w:fill="auto"/>
          </w:tcPr>
          <w:p w:rsidR="000D39EA" w:rsidRPr="00DE7065" w:rsidRDefault="000D39EA" w:rsidP="00D2189F">
            <w:pPr>
              <w:pStyle w:val="afe"/>
            </w:pPr>
            <w:r w:rsidRPr="00DE7065">
              <w:t>CIS_Baffin_20120821_pl_a.shp</w:t>
            </w:r>
          </w:p>
        </w:tc>
        <w:tc>
          <w:tcPr>
            <w:tcW w:w="6378" w:type="dxa"/>
            <w:shd w:val="clear" w:color="auto" w:fill="auto"/>
          </w:tcPr>
          <w:p w:rsidR="000D39EA" w:rsidRPr="00DE7065" w:rsidRDefault="006E0489" w:rsidP="006E0489">
            <w:pPr>
              <w:pStyle w:val="afe"/>
            </w:pPr>
            <w:r>
              <w:rPr>
                <w:lang w:val="en-CA"/>
              </w:rPr>
              <w:t xml:space="preserve">Main </w:t>
            </w:r>
            <w:r>
              <w:t>geographic</w:t>
            </w:r>
            <w:r w:rsidR="000D39EA">
              <w:t xml:space="preserve"> reference</w:t>
            </w:r>
            <w:r w:rsidR="000D39EA" w:rsidRPr="00DE7065">
              <w:t xml:space="preserve"> file </w:t>
            </w:r>
            <w:r w:rsidR="000D39EA">
              <w:t xml:space="preserve">for </w:t>
            </w:r>
            <w:r w:rsidR="000D39EA" w:rsidRPr="00DE7065">
              <w:t>polygon features</w:t>
            </w:r>
          </w:p>
        </w:tc>
      </w:tr>
      <w:tr w:rsidR="000D39EA" w:rsidRPr="00DE7065" w:rsidTr="00D2189F">
        <w:tc>
          <w:tcPr>
            <w:tcW w:w="3369" w:type="dxa"/>
            <w:shd w:val="clear" w:color="auto" w:fill="auto"/>
          </w:tcPr>
          <w:p w:rsidR="000D39EA" w:rsidRPr="00DE7065" w:rsidRDefault="000D39EA" w:rsidP="00D2189F">
            <w:pPr>
              <w:pStyle w:val="afe"/>
            </w:pPr>
            <w:r w:rsidRPr="00DE7065">
              <w:t>CIS_Baffin_20120821_pl_a.shx</w:t>
            </w:r>
          </w:p>
        </w:tc>
        <w:tc>
          <w:tcPr>
            <w:tcW w:w="6378" w:type="dxa"/>
            <w:shd w:val="clear" w:color="auto" w:fill="auto"/>
          </w:tcPr>
          <w:p w:rsidR="000D39EA" w:rsidRPr="00DE7065" w:rsidRDefault="000D39EA" w:rsidP="00D2189F">
            <w:pPr>
              <w:pStyle w:val="afe"/>
            </w:pPr>
            <w:r w:rsidRPr="00DE7065">
              <w:t>Index file linking polygon features to database attributes</w:t>
            </w:r>
          </w:p>
        </w:tc>
      </w:tr>
      <w:tr w:rsidR="000D39EA" w:rsidRPr="00DE7065" w:rsidTr="00D2189F">
        <w:tc>
          <w:tcPr>
            <w:tcW w:w="3369" w:type="dxa"/>
            <w:shd w:val="clear" w:color="auto" w:fill="auto"/>
          </w:tcPr>
          <w:p w:rsidR="000D39EA" w:rsidRPr="00DE7065" w:rsidRDefault="000D39EA" w:rsidP="00D2189F">
            <w:pPr>
              <w:pStyle w:val="afe"/>
            </w:pPr>
            <w:r w:rsidRPr="00DE7065">
              <w:t>CIS_Baffin_20120821_pl_a.dbf</w:t>
            </w:r>
          </w:p>
        </w:tc>
        <w:tc>
          <w:tcPr>
            <w:tcW w:w="6378" w:type="dxa"/>
            <w:shd w:val="clear" w:color="auto" w:fill="auto"/>
          </w:tcPr>
          <w:p w:rsidR="000D39EA" w:rsidRPr="00DE7065" w:rsidRDefault="000D39EA" w:rsidP="00D2189F">
            <w:pPr>
              <w:pStyle w:val="afe"/>
            </w:pPr>
            <w:r w:rsidRPr="00DE7065">
              <w:t>Database file containing attribute information for each polygon</w:t>
            </w:r>
          </w:p>
        </w:tc>
      </w:tr>
      <w:tr w:rsidR="000D39EA" w:rsidRPr="00DE7065" w:rsidTr="00D2189F">
        <w:tc>
          <w:tcPr>
            <w:tcW w:w="3369" w:type="dxa"/>
            <w:shd w:val="clear" w:color="auto" w:fill="auto"/>
          </w:tcPr>
          <w:p w:rsidR="000D39EA" w:rsidRPr="00DE7065" w:rsidRDefault="000D39EA" w:rsidP="00D2189F">
            <w:pPr>
              <w:pStyle w:val="afe"/>
            </w:pPr>
            <w:r w:rsidRPr="00DE7065">
              <w:t>CIS_Baffin_20120821_pl_a.prj</w:t>
            </w:r>
          </w:p>
        </w:tc>
        <w:tc>
          <w:tcPr>
            <w:tcW w:w="6378" w:type="dxa"/>
            <w:shd w:val="clear" w:color="auto" w:fill="auto"/>
          </w:tcPr>
          <w:p w:rsidR="000D39EA" w:rsidRPr="00DE7065" w:rsidRDefault="000D39EA" w:rsidP="00D2189F">
            <w:pPr>
              <w:pStyle w:val="afe"/>
            </w:pPr>
            <w:r w:rsidRPr="00DE7065">
              <w:t>Projection file describing the projection of the polygon file</w:t>
            </w:r>
          </w:p>
        </w:tc>
      </w:tr>
      <w:tr w:rsidR="000D39EA" w:rsidRPr="00DE7065" w:rsidTr="00D2189F">
        <w:tc>
          <w:tcPr>
            <w:tcW w:w="3369" w:type="dxa"/>
            <w:shd w:val="clear" w:color="auto" w:fill="auto"/>
          </w:tcPr>
          <w:p w:rsidR="000D39EA" w:rsidRPr="00DE7065" w:rsidRDefault="000D39EA" w:rsidP="00D2189F">
            <w:pPr>
              <w:pStyle w:val="afe"/>
            </w:pPr>
            <w:r w:rsidRPr="00DE7065">
              <w:t>CIS_Baffin_20120821_pl_a.xml</w:t>
            </w:r>
          </w:p>
        </w:tc>
        <w:tc>
          <w:tcPr>
            <w:tcW w:w="6378" w:type="dxa"/>
            <w:shd w:val="clear" w:color="auto" w:fill="auto"/>
          </w:tcPr>
          <w:p w:rsidR="000D39EA" w:rsidRPr="00DE7065" w:rsidRDefault="000D39EA" w:rsidP="00D2189F">
            <w:pPr>
              <w:pStyle w:val="afe"/>
            </w:pPr>
            <w:r w:rsidRPr="00DE7065">
              <w:t>Metadata file describing the polygon feature fileset</w:t>
            </w:r>
          </w:p>
        </w:tc>
      </w:tr>
      <w:tr w:rsidR="000D39EA" w:rsidRPr="00DE7065" w:rsidTr="00D2189F">
        <w:tc>
          <w:tcPr>
            <w:tcW w:w="3369" w:type="dxa"/>
            <w:shd w:val="clear" w:color="auto" w:fill="auto"/>
          </w:tcPr>
          <w:p w:rsidR="000D39EA" w:rsidRPr="00DE7065" w:rsidRDefault="000D39EA" w:rsidP="00D2189F">
            <w:pPr>
              <w:pStyle w:val="afe"/>
            </w:pPr>
            <w:r w:rsidRPr="00DE7065">
              <w:t>CIS_Baffin_20120821_ln_a.shp</w:t>
            </w:r>
          </w:p>
        </w:tc>
        <w:tc>
          <w:tcPr>
            <w:tcW w:w="6378" w:type="dxa"/>
            <w:shd w:val="clear" w:color="auto" w:fill="auto"/>
          </w:tcPr>
          <w:p w:rsidR="000D39EA" w:rsidRPr="00DE7065" w:rsidRDefault="006E0489" w:rsidP="00D2189F">
            <w:pPr>
              <w:pStyle w:val="afe"/>
            </w:pPr>
            <w:r>
              <w:rPr>
                <w:lang w:val="en-CA"/>
              </w:rPr>
              <w:t xml:space="preserve">Main </w:t>
            </w:r>
            <w:r>
              <w:t xml:space="preserve">geographic </w:t>
            </w:r>
            <w:r w:rsidR="000D39EA">
              <w:t>reference</w:t>
            </w:r>
            <w:r w:rsidR="000D39EA" w:rsidRPr="00DE7065">
              <w:t xml:space="preserve"> file </w:t>
            </w:r>
            <w:r w:rsidR="000D39EA">
              <w:t xml:space="preserve">for </w:t>
            </w:r>
            <w:r w:rsidR="000D39EA" w:rsidRPr="00DE7065">
              <w:t>line features</w:t>
            </w:r>
          </w:p>
        </w:tc>
      </w:tr>
      <w:tr w:rsidR="000D39EA" w:rsidRPr="00DE7065" w:rsidTr="00D2189F">
        <w:tc>
          <w:tcPr>
            <w:tcW w:w="3369" w:type="dxa"/>
            <w:shd w:val="clear" w:color="auto" w:fill="auto"/>
          </w:tcPr>
          <w:p w:rsidR="000D39EA" w:rsidRPr="00DE7065" w:rsidRDefault="000D39EA" w:rsidP="00D2189F">
            <w:pPr>
              <w:pStyle w:val="afe"/>
            </w:pPr>
            <w:r w:rsidRPr="00DE7065">
              <w:t>CIS_Baffin_20120821_ln_a.shx</w:t>
            </w:r>
          </w:p>
        </w:tc>
        <w:tc>
          <w:tcPr>
            <w:tcW w:w="6378" w:type="dxa"/>
            <w:shd w:val="clear" w:color="auto" w:fill="auto"/>
          </w:tcPr>
          <w:p w:rsidR="000D39EA" w:rsidRPr="00DE7065" w:rsidRDefault="000D39EA" w:rsidP="00D2189F">
            <w:pPr>
              <w:pStyle w:val="afe"/>
            </w:pPr>
            <w:r w:rsidRPr="00DE7065">
              <w:t>Index file linking line features to database attributes</w:t>
            </w:r>
          </w:p>
        </w:tc>
      </w:tr>
      <w:tr w:rsidR="000D39EA" w:rsidRPr="00DE7065" w:rsidTr="00D2189F">
        <w:tc>
          <w:tcPr>
            <w:tcW w:w="3369" w:type="dxa"/>
            <w:shd w:val="clear" w:color="auto" w:fill="auto"/>
          </w:tcPr>
          <w:p w:rsidR="000D39EA" w:rsidRPr="00DE7065" w:rsidRDefault="000D39EA" w:rsidP="00D2189F">
            <w:pPr>
              <w:pStyle w:val="afe"/>
            </w:pPr>
            <w:r w:rsidRPr="00DE7065">
              <w:t>CIS_Baffin_20120821_ln_a.dbf</w:t>
            </w:r>
          </w:p>
        </w:tc>
        <w:tc>
          <w:tcPr>
            <w:tcW w:w="6378" w:type="dxa"/>
            <w:shd w:val="clear" w:color="auto" w:fill="auto"/>
          </w:tcPr>
          <w:p w:rsidR="000D39EA" w:rsidRPr="00DE7065" w:rsidRDefault="000D39EA" w:rsidP="00D2189F">
            <w:pPr>
              <w:pStyle w:val="afe"/>
            </w:pPr>
            <w:r w:rsidRPr="00DE7065">
              <w:t>Database file containing attribute information for each line</w:t>
            </w:r>
          </w:p>
        </w:tc>
      </w:tr>
      <w:tr w:rsidR="000D39EA" w:rsidRPr="00DE7065" w:rsidTr="00D2189F">
        <w:tc>
          <w:tcPr>
            <w:tcW w:w="3369" w:type="dxa"/>
            <w:shd w:val="clear" w:color="auto" w:fill="auto"/>
          </w:tcPr>
          <w:p w:rsidR="000D39EA" w:rsidRPr="00DE7065" w:rsidRDefault="000D39EA" w:rsidP="00D2189F">
            <w:pPr>
              <w:pStyle w:val="afe"/>
            </w:pPr>
            <w:r w:rsidRPr="00DE7065">
              <w:t>CIS_Baffin_20120821_ln_a.prj</w:t>
            </w:r>
          </w:p>
        </w:tc>
        <w:tc>
          <w:tcPr>
            <w:tcW w:w="6378" w:type="dxa"/>
            <w:shd w:val="clear" w:color="auto" w:fill="auto"/>
          </w:tcPr>
          <w:p w:rsidR="000D39EA" w:rsidRPr="00DE7065" w:rsidRDefault="000D39EA" w:rsidP="00D2189F">
            <w:pPr>
              <w:pStyle w:val="afe"/>
            </w:pPr>
            <w:r w:rsidRPr="00DE7065">
              <w:t>Projection file describing the projection of the line file</w:t>
            </w:r>
          </w:p>
        </w:tc>
      </w:tr>
      <w:tr w:rsidR="000D39EA" w:rsidRPr="00DE7065" w:rsidTr="00D2189F">
        <w:tc>
          <w:tcPr>
            <w:tcW w:w="3369" w:type="dxa"/>
            <w:shd w:val="clear" w:color="auto" w:fill="auto"/>
          </w:tcPr>
          <w:p w:rsidR="000D39EA" w:rsidRPr="00DE7065" w:rsidRDefault="000D39EA" w:rsidP="00D2189F">
            <w:pPr>
              <w:pStyle w:val="afe"/>
            </w:pPr>
            <w:r w:rsidRPr="00DE7065">
              <w:t>CIS_Baffin_20120821_ln_a.xml</w:t>
            </w:r>
          </w:p>
        </w:tc>
        <w:tc>
          <w:tcPr>
            <w:tcW w:w="6378" w:type="dxa"/>
            <w:shd w:val="clear" w:color="auto" w:fill="auto"/>
          </w:tcPr>
          <w:p w:rsidR="000D39EA" w:rsidRPr="00DE7065" w:rsidRDefault="000D39EA" w:rsidP="00D2189F">
            <w:pPr>
              <w:pStyle w:val="afe"/>
            </w:pPr>
            <w:r w:rsidRPr="00DE7065">
              <w:t>Metadata file describing the line feature fileset</w:t>
            </w:r>
          </w:p>
        </w:tc>
      </w:tr>
      <w:tr w:rsidR="000D39EA" w:rsidRPr="00DE7065" w:rsidTr="00D2189F">
        <w:tc>
          <w:tcPr>
            <w:tcW w:w="3369" w:type="dxa"/>
            <w:shd w:val="clear" w:color="auto" w:fill="auto"/>
          </w:tcPr>
          <w:p w:rsidR="000D39EA" w:rsidRPr="00DE7065" w:rsidRDefault="000D39EA" w:rsidP="00D2189F">
            <w:pPr>
              <w:pStyle w:val="afe"/>
            </w:pPr>
            <w:r w:rsidRPr="00DE7065">
              <w:t>CIS_Baffin_20120821_pt_a.shp</w:t>
            </w:r>
          </w:p>
        </w:tc>
        <w:tc>
          <w:tcPr>
            <w:tcW w:w="6378" w:type="dxa"/>
            <w:shd w:val="clear" w:color="auto" w:fill="auto"/>
          </w:tcPr>
          <w:p w:rsidR="000D39EA" w:rsidRPr="00DE7065" w:rsidRDefault="006E0489" w:rsidP="00D2189F">
            <w:pPr>
              <w:pStyle w:val="afe"/>
            </w:pPr>
            <w:r>
              <w:rPr>
                <w:lang w:val="en-CA"/>
              </w:rPr>
              <w:t xml:space="preserve">Main </w:t>
            </w:r>
            <w:r>
              <w:t xml:space="preserve">geographic </w:t>
            </w:r>
            <w:r w:rsidR="000D39EA">
              <w:t>reference</w:t>
            </w:r>
            <w:r w:rsidR="000D39EA" w:rsidRPr="00DE7065">
              <w:t xml:space="preserve"> file </w:t>
            </w:r>
            <w:r w:rsidR="000D39EA">
              <w:t xml:space="preserve">for </w:t>
            </w:r>
            <w:r w:rsidR="000D39EA" w:rsidRPr="00DE7065">
              <w:t>point features</w:t>
            </w:r>
          </w:p>
        </w:tc>
      </w:tr>
      <w:tr w:rsidR="000D39EA" w:rsidRPr="00DE7065" w:rsidTr="00D2189F">
        <w:tc>
          <w:tcPr>
            <w:tcW w:w="3369" w:type="dxa"/>
            <w:shd w:val="clear" w:color="auto" w:fill="auto"/>
          </w:tcPr>
          <w:p w:rsidR="000D39EA" w:rsidRPr="00DE7065" w:rsidRDefault="000D39EA" w:rsidP="00D2189F">
            <w:pPr>
              <w:pStyle w:val="afe"/>
            </w:pPr>
            <w:r w:rsidRPr="00DE7065">
              <w:t>CIS_Baffin_20120821_pt_a.shx</w:t>
            </w:r>
          </w:p>
        </w:tc>
        <w:tc>
          <w:tcPr>
            <w:tcW w:w="6378" w:type="dxa"/>
            <w:shd w:val="clear" w:color="auto" w:fill="auto"/>
          </w:tcPr>
          <w:p w:rsidR="000D39EA" w:rsidRPr="00DE7065" w:rsidRDefault="000D39EA" w:rsidP="00D2189F">
            <w:pPr>
              <w:pStyle w:val="afe"/>
            </w:pPr>
            <w:r w:rsidRPr="00DE7065">
              <w:t>Index file linking point features to database attributes</w:t>
            </w:r>
          </w:p>
        </w:tc>
      </w:tr>
      <w:tr w:rsidR="000D39EA" w:rsidRPr="00DE7065" w:rsidTr="00D2189F">
        <w:tc>
          <w:tcPr>
            <w:tcW w:w="3369" w:type="dxa"/>
            <w:shd w:val="clear" w:color="auto" w:fill="auto"/>
          </w:tcPr>
          <w:p w:rsidR="000D39EA" w:rsidRPr="00DE7065" w:rsidRDefault="000D39EA" w:rsidP="00D2189F">
            <w:pPr>
              <w:pStyle w:val="afe"/>
            </w:pPr>
            <w:r w:rsidRPr="00DE7065">
              <w:t>CIS_Baffin_20120821_pt_a.dbf</w:t>
            </w:r>
          </w:p>
        </w:tc>
        <w:tc>
          <w:tcPr>
            <w:tcW w:w="6378" w:type="dxa"/>
            <w:shd w:val="clear" w:color="auto" w:fill="auto"/>
          </w:tcPr>
          <w:p w:rsidR="000D39EA" w:rsidRPr="00DE7065" w:rsidRDefault="000D39EA" w:rsidP="00D2189F">
            <w:pPr>
              <w:pStyle w:val="afe"/>
            </w:pPr>
            <w:r w:rsidRPr="00DE7065">
              <w:t>Database file containing attribute information for each point</w:t>
            </w:r>
          </w:p>
        </w:tc>
      </w:tr>
      <w:tr w:rsidR="000D39EA" w:rsidRPr="00DE7065" w:rsidTr="00D2189F">
        <w:tc>
          <w:tcPr>
            <w:tcW w:w="3369" w:type="dxa"/>
            <w:shd w:val="clear" w:color="auto" w:fill="auto"/>
          </w:tcPr>
          <w:p w:rsidR="000D39EA" w:rsidRPr="00DE7065" w:rsidRDefault="000D39EA" w:rsidP="00D2189F">
            <w:pPr>
              <w:pStyle w:val="afe"/>
            </w:pPr>
            <w:r w:rsidRPr="00DE7065">
              <w:lastRenderedPageBreak/>
              <w:t>CIS_Baffin_20120821_pt_a.prj</w:t>
            </w:r>
          </w:p>
        </w:tc>
        <w:tc>
          <w:tcPr>
            <w:tcW w:w="6378" w:type="dxa"/>
            <w:shd w:val="clear" w:color="auto" w:fill="auto"/>
          </w:tcPr>
          <w:p w:rsidR="000D39EA" w:rsidRPr="00DE7065" w:rsidRDefault="000D39EA" w:rsidP="00D2189F">
            <w:pPr>
              <w:pStyle w:val="afe"/>
            </w:pPr>
            <w:r w:rsidRPr="00DE7065">
              <w:t>Projection file describing the projection of the point file</w:t>
            </w:r>
          </w:p>
        </w:tc>
      </w:tr>
      <w:tr w:rsidR="000D39EA" w:rsidRPr="00DE7065" w:rsidTr="00D2189F">
        <w:tc>
          <w:tcPr>
            <w:tcW w:w="3369" w:type="dxa"/>
            <w:shd w:val="clear" w:color="auto" w:fill="auto"/>
          </w:tcPr>
          <w:p w:rsidR="000D39EA" w:rsidRPr="00DE7065" w:rsidRDefault="000D39EA" w:rsidP="00D2189F">
            <w:pPr>
              <w:pStyle w:val="afe"/>
            </w:pPr>
            <w:r w:rsidRPr="00DE7065">
              <w:t>CIS_Baffin_20120821_pt_a.xml</w:t>
            </w:r>
          </w:p>
        </w:tc>
        <w:tc>
          <w:tcPr>
            <w:tcW w:w="6378" w:type="dxa"/>
            <w:shd w:val="clear" w:color="auto" w:fill="auto"/>
          </w:tcPr>
          <w:p w:rsidR="000D39EA" w:rsidRPr="00DE7065" w:rsidRDefault="000D39EA" w:rsidP="00D2189F">
            <w:pPr>
              <w:pStyle w:val="afe"/>
            </w:pPr>
            <w:r w:rsidRPr="00DE7065">
              <w:t>Metadata file describing the point feature fileset</w:t>
            </w:r>
          </w:p>
        </w:tc>
      </w:tr>
    </w:tbl>
    <w:p w:rsidR="000D39EA" w:rsidRPr="00522D16" w:rsidRDefault="000D39EA" w:rsidP="00D2189F">
      <w:r>
        <w:t>Note that the three projection files would be identical since they describe the projection of the ice chart that originally contained the three different feature types. Similarly, the three metadata files might be identical unless information specific to the different feature types was included.</w:t>
      </w:r>
    </w:p>
    <w:p w:rsidR="006E0489" w:rsidRDefault="009E5CDC" w:rsidP="00002E06">
      <w:pPr>
        <w:pStyle w:val="1"/>
      </w:pPr>
      <w:bookmarkStart w:id="473" w:name="_Toc349659097"/>
      <w:bookmarkStart w:id="474" w:name="_Toc381882541"/>
      <w:bookmarkStart w:id="475" w:name="_Toc386709802"/>
      <w:r>
        <w:t>SIGRID-3 Version 3.</w:t>
      </w:r>
      <w:ins w:id="476" w:author="Vasily Smolyanitsky" w:date="2016-12-01T15:52:00Z">
        <w:r w:rsidR="00461A82">
          <w:t>1</w:t>
        </w:r>
      </w:ins>
      <w:del w:id="477" w:author="Vasily Smolyanitsky" w:date="2016-12-01T15:52:00Z">
        <w:r w:rsidDel="00461A82">
          <w:delText>0</w:delText>
        </w:r>
      </w:del>
      <w:r w:rsidR="006E0489">
        <w:t xml:space="preserve"> Shapefile Details</w:t>
      </w:r>
      <w:bookmarkEnd w:id="473"/>
      <w:bookmarkEnd w:id="474"/>
      <w:bookmarkEnd w:id="475"/>
    </w:p>
    <w:p w:rsidR="006E0489" w:rsidRDefault="006E0489" w:rsidP="00526C50">
      <w:pPr>
        <w:pStyle w:val="2"/>
      </w:pPr>
      <w:bookmarkStart w:id="478" w:name="_Toc349659098"/>
      <w:bookmarkStart w:id="479" w:name="_Toc381882542"/>
      <w:bookmarkStart w:id="480" w:name="_Toc386709803"/>
      <w:r>
        <w:t>Main File (*.shp)</w:t>
      </w:r>
      <w:bookmarkEnd w:id="478"/>
      <w:bookmarkEnd w:id="479"/>
      <w:bookmarkEnd w:id="480"/>
    </w:p>
    <w:p w:rsidR="006E0489" w:rsidRDefault="006E0489" w:rsidP="006E0489">
      <w:r>
        <w:t xml:space="preserve">The *.shp file is created by </w:t>
      </w:r>
      <w:r w:rsidR="00553A46">
        <w:t xml:space="preserve">the </w:t>
      </w:r>
      <w:r>
        <w:t>GIS software and is common for all shapefiles</w:t>
      </w:r>
      <w:r w:rsidR="009B5448">
        <w:t xml:space="preserve"> so it can be read by GIS software</w:t>
      </w:r>
      <w:r>
        <w:t xml:space="preserve">. </w:t>
      </w:r>
      <w:r w:rsidR="009B5448">
        <w:t>T</w:t>
      </w:r>
      <w:r>
        <w:t>here is nothing unique about the format</w:t>
      </w:r>
      <w:r w:rsidR="009B5448">
        <w:t xml:space="preserve"> for </w:t>
      </w:r>
      <w:r w:rsidR="009E5CDC">
        <w:t>SIGRID-3</w:t>
      </w:r>
      <w:r w:rsidR="009B5448">
        <w:t>. It is well documented in the references and will not be further described here.</w:t>
      </w:r>
    </w:p>
    <w:p w:rsidR="009B5448" w:rsidRDefault="009E5CDC" w:rsidP="006E0489">
      <w:r>
        <w:t>SIGRID-3</w:t>
      </w:r>
      <w:r w:rsidR="009B5448">
        <w:t xml:space="preserve"> *.shp files should be in geographic coordinates (latitude, longitude).</w:t>
      </w:r>
    </w:p>
    <w:p w:rsidR="009B5448" w:rsidRDefault="009B5448" w:rsidP="00526C50">
      <w:pPr>
        <w:pStyle w:val="2"/>
      </w:pPr>
      <w:bookmarkStart w:id="481" w:name="_Toc349659099"/>
      <w:bookmarkStart w:id="482" w:name="_Toc381882543"/>
      <w:bookmarkStart w:id="483" w:name="_Toc386709804"/>
      <w:r>
        <w:t>Index File (*.shx)</w:t>
      </w:r>
      <w:bookmarkEnd w:id="481"/>
      <w:bookmarkEnd w:id="482"/>
      <w:bookmarkEnd w:id="483"/>
    </w:p>
    <w:p w:rsidR="009B5448" w:rsidRDefault="009B5448" w:rsidP="009B5448">
      <w:r>
        <w:t xml:space="preserve">Similarly, </w:t>
      </w:r>
      <w:r w:rsidR="00823880">
        <w:t xml:space="preserve">the </w:t>
      </w:r>
      <w:r>
        <w:t xml:space="preserve">*.shx file is created by </w:t>
      </w:r>
      <w:r w:rsidR="00553A46">
        <w:t xml:space="preserve">the </w:t>
      </w:r>
      <w:r>
        <w:t xml:space="preserve">GIS software and is common for all shapefiles so it can be read by GIS software. There is nothing unique about the format for </w:t>
      </w:r>
      <w:r w:rsidR="00330D73">
        <w:t>SIGRID-</w:t>
      </w:r>
      <w:r w:rsidR="009E5CDC">
        <w:t>3</w:t>
      </w:r>
      <w:r>
        <w:t>. It is well documented in the references and will not be further described here.</w:t>
      </w:r>
    </w:p>
    <w:p w:rsidR="009B5448" w:rsidRDefault="009B5448" w:rsidP="00526C50">
      <w:pPr>
        <w:pStyle w:val="2"/>
      </w:pPr>
      <w:bookmarkStart w:id="484" w:name="_Toc349659100"/>
      <w:bookmarkStart w:id="485" w:name="_Toc381882544"/>
      <w:bookmarkStart w:id="486" w:name="_Toc386709805"/>
      <w:r>
        <w:t>Projection File (*.prj)</w:t>
      </w:r>
      <w:bookmarkEnd w:id="484"/>
      <w:bookmarkEnd w:id="485"/>
      <w:bookmarkEnd w:id="486"/>
    </w:p>
    <w:p w:rsidR="00873B1D" w:rsidRDefault="00553A46" w:rsidP="00873B1D">
      <w:r>
        <w:t>The *.prj</w:t>
      </w:r>
      <w:r w:rsidRPr="00553A46">
        <w:t xml:space="preserve"> file is </w:t>
      </w:r>
      <w:r>
        <w:t xml:space="preserve">a small text file </w:t>
      </w:r>
      <w:r w:rsidRPr="00553A46">
        <w:t xml:space="preserve">created by </w:t>
      </w:r>
      <w:r>
        <w:t xml:space="preserve">the </w:t>
      </w:r>
      <w:r w:rsidRPr="00553A46">
        <w:t xml:space="preserve">GIS software and is common for all shapefiles so it can be read by GIS software. </w:t>
      </w:r>
      <w:r w:rsidR="00873B1D">
        <w:t xml:space="preserve">The information contained in the </w:t>
      </w:r>
      <w:r w:rsidR="00823880">
        <w:t>*</w:t>
      </w:r>
      <w:r w:rsidR="00873B1D">
        <w:t xml:space="preserve">.prj file specifies the geographic coordinate system of the geometric data in the </w:t>
      </w:r>
      <w:r w:rsidR="00823880">
        <w:t>*</w:t>
      </w:r>
      <w:r w:rsidR="00873B1D">
        <w:t xml:space="preserve">.shp file. Although not mandatory in the shapefile standard, it has been required for </w:t>
      </w:r>
      <w:r w:rsidR="00330D73">
        <w:t>SIGRID-3</w:t>
      </w:r>
      <w:r w:rsidR="00873B1D">
        <w:t xml:space="preserve"> since 2012 to make it easier for users to view the shapefile</w:t>
      </w:r>
      <w:r w:rsidR="00330D73">
        <w:t xml:space="preserve"> and </w:t>
      </w:r>
      <w:r w:rsidR="00823880">
        <w:t xml:space="preserve">this requirement </w:t>
      </w:r>
      <w:r w:rsidR="00330D73">
        <w:t xml:space="preserve">is carried forward to </w:t>
      </w:r>
      <w:r w:rsidR="009E5CDC">
        <w:t>Version 3.0</w:t>
      </w:r>
      <w:r w:rsidR="00873B1D">
        <w:t xml:space="preserve">. The file contains a single record in </w:t>
      </w:r>
      <w:r w:rsidR="00823880">
        <w:t>“</w:t>
      </w:r>
      <w:r w:rsidR="00873B1D">
        <w:t>well-known text</w:t>
      </w:r>
      <w:r w:rsidR="00823880">
        <w:t>”</w:t>
      </w:r>
      <w:r w:rsidR="00873B1D">
        <w:t xml:space="preserve"> (WKT) format containing:</w:t>
      </w:r>
    </w:p>
    <w:p w:rsidR="00873B1D" w:rsidRDefault="00873B1D" w:rsidP="00B65439">
      <w:pPr>
        <w:pStyle w:val="afe"/>
        <w:numPr>
          <w:ilvl w:val="0"/>
          <w:numId w:val="8"/>
        </w:numPr>
      </w:pPr>
      <w:r>
        <w:t>Name of Geographic coordinate system or Map projection</w:t>
      </w:r>
    </w:p>
    <w:p w:rsidR="00873B1D" w:rsidRDefault="00873B1D" w:rsidP="00B65439">
      <w:pPr>
        <w:pStyle w:val="afe"/>
        <w:numPr>
          <w:ilvl w:val="0"/>
          <w:numId w:val="8"/>
        </w:numPr>
      </w:pPr>
      <w:r>
        <w:t>Datum (geodesy)</w:t>
      </w:r>
    </w:p>
    <w:p w:rsidR="00873B1D" w:rsidRDefault="00873B1D" w:rsidP="00B65439">
      <w:pPr>
        <w:pStyle w:val="afe"/>
        <w:numPr>
          <w:ilvl w:val="0"/>
          <w:numId w:val="8"/>
        </w:numPr>
      </w:pPr>
      <w:r>
        <w:t>Spheroid</w:t>
      </w:r>
    </w:p>
    <w:p w:rsidR="00873B1D" w:rsidRDefault="00873B1D" w:rsidP="00B65439">
      <w:pPr>
        <w:pStyle w:val="afe"/>
        <w:numPr>
          <w:ilvl w:val="0"/>
          <w:numId w:val="8"/>
        </w:numPr>
      </w:pPr>
      <w:r>
        <w:t>Prime meridian</w:t>
      </w:r>
    </w:p>
    <w:p w:rsidR="00873B1D" w:rsidRDefault="00873B1D" w:rsidP="00B65439">
      <w:pPr>
        <w:pStyle w:val="afe"/>
        <w:numPr>
          <w:ilvl w:val="0"/>
          <w:numId w:val="8"/>
        </w:numPr>
      </w:pPr>
      <w:r>
        <w:t>Units used</w:t>
      </w:r>
    </w:p>
    <w:p w:rsidR="00873B1D" w:rsidRDefault="00873B1D" w:rsidP="00B65439">
      <w:pPr>
        <w:pStyle w:val="afe"/>
        <w:numPr>
          <w:ilvl w:val="0"/>
          <w:numId w:val="8"/>
        </w:numPr>
      </w:pPr>
      <w:r>
        <w:t>Parameters necessary to define the map projection, for example: Latitude of origin</w:t>
      </w:r>
    </w:p>
    <w:p w:rsidR="00873B1D" w:rsidRDefault="00873B1D" w:rsidP="00B65439">
      <w:pPr>
        <w:pStyle w:val="afe"/>
        <w:numPr>
          <w:ilvl w:val="0"/>
          <w:numId w:val="8"/>
        </w:numPr>
      </w:pPr>
      <w:r>
        <w:t>Scale factor</w:t>
      </w:r>
    </w:p>
    <w:p w:rsidR="00873B1D" w:rsidRDefault="00873B1D" w:rsidP="00B65439">
      <w:pPr>
        <w:pStyle w:val="afe"/>
        <w:numPr>
          <w:ilvl w:val="0"/>
          <w:numId w:val="8"/>
        </w:numPr>
      </w:pPr>
      <w:r>
        <w:t>Central meridian</w:t>
      </w:r>
    </w:p>
    <w:p w:rsidR="00873B1D" w:rsidRDefault="00873B1D" w:rsidP="00B65439">
      <w:pPr>
        <w:pStyle w:val="afe"/>
        <w:numPr>
          <w:ilvl w:val="0"/>
          <w:numId w:val="8"/>
        </w:numPr>
      </w:pPr>
      <w:r>
        <w:t>False northing</w:t>
      </w:r>
    </w:p>
    <w:p w:rsidR="00873B1D" w:rsidRDefault="00873B1D" w:rsidP="00B65439">
      <w:pPr>
        <w:pStyle w:val="afe"/>
        <w:numPr>
          <w:ilvl w:val="0"/>
          <w:numId w:val="8"/>
        </w:numPr>
      </w:pPr>
      <w:r>
        <w:t>False easting</w:t>
      </w:r>
    </w:p>
    <w:p w:rsidR="00873B1D" w:rsidRDefault="00873B1D" w:rsidP="00B65439">
      <w:pPr>
        <w:pStyle w:val="afe"/>
        <w:numPr>
          <w:ilvl w:val="0"/>
          <w:numId w:val="8"/>
        </w:numPr>
      </w:pPr>
      <w:r>
        <w:t>Standard parallels</w:t>
      </w:r>
    </w:p>
    <w:p w:rsidR="00873B1D" w:rsidRDefault="005A72E2" w:rsidP="00873B1D">
      <w:r>
        <w:t>Examples</w:t>
      </w:r>
      <w:r w:rsidR="00873B1D">
        <w:t>:</w:t>
      </w:r>
    </w:p>
    <w:p w:rsidR="00873B1D" w:rsidRDefault="00873B1D" w:rsidP="00873B1D">
      <w:r w:rsidRPr="00D648A3">
        <w:t>GEOGCS["GCS_WGS_1984",DATUM["D_WGS_1984",SPHEROID["WGS_1984",6378137.0,298.257223563]],PRIMEM["Greenwich",0.0],UNIT["Degree",0.0174532925199433]]</w:t>
      </w:r>
    </w:p>
    <w:p w:rsidR="00873B1D" w:rsidRDefault="00873B1D" w:rsidP="00873B1D">
      <w:r w:rsidRPr="00D648A3">
        <w:t>PROJCS["WGS_1984_Stereographic_North_Pole",GEOGCS["GCS_WGS_1984",DATUM["D_WGS_1984",SPHEROID["WGS_1984",6378137.0,298.257223563]],PRIMEM["Greenwich",0.0],UNIT["Degree",0.0174532925199433]],PROJECTION["Stereographic_North_Pole"],PARAMETER["False_Easting",0.0],PARAMETER["False_Northing",0.0],PARAMETER["Central_Meridian",180.0],PARAMETER["Standard_Parallel_1",60.0],UNIT["Meter",1.0]]</w:t>
      </w:r>
      <w:r>
        <w:t xml:space="preserve"> </w:t>
      </w:r>
    </w:p>
    <w:p w:rsidR="00542158" w:rsidRDefault="00542158" w:rsidP="00526C50">
      <w:pPr>
        <w:pStyle w:val="2"/>
      </w:pPr>
      <w:bookmarkStart w:id="487" w:name="_Toc349659101"/>
      <w:bookmarkStart w:id="488" w:name="_Toc381882545"/>
      <w:bookmarkStart w:id="489" w:name="_Toc386709806"/>
      <w:r w:rsidRPr="00522D16">
        <w:t xml:space="preserve">Database </w:t>
      </w:r>
      <w:r w:rsidR="00553A46">
        <w:t>F</w:t>
      </w:r>
      <w:r w:rsidRPr="00522D16">
        <w:t>ile</w:t>
      </w:r>
      <w:bookmarkStart w:id="490" w:name="_Toc34554848"/>
      <w:bookmarkEnd w:id="466"/>
      <w:bookmarkEnd w:id="467"/>
      <w:bookmarkEnd w:id="468"/>
      <w:bookmarkEnd w:id="469"/>
      <w:bookmarkEnd w:id="490"/>
      <w:r w:rsidR="00553A46">
        <w:t xml:space="preserve"> </w:t>
      </w:r>
      <w:r w:rsidR="00553A46">
        <w:rPr>
          <w:lang w:val="en-CA"/>
        </w:rPr>
        <w:t>(*.dbf)</w:t>
      </w:r>
      <w:bookmarkEnd w:id="487"/>
      <w:bookmarkEnd w:id="488"/>
      <w:bookmarkEnd w:id="489"/>
    </w:p>
    <w:p w:rsidR="004A40BE" w:rsidRDefault="00CE691D" w:rsidP="00553A46">
      <w:r w:rsidRPr="00522D16">
        <w:t xml:space="preserve">The database file (*.dbf) stores the attribute information for each </w:t>
      </w:r>
      <w:r>
        <w:t>feature</w:t>
      </w:r>
      <w:r w:rsidRPr="00522D16">
        <w:t>. This file is in dBase</w:t>
      </w:r>
      <w:r>
        <w:t xml:space="preserve"> </w:t>
      </w:r>
      <w:r w:rsidRPr="00522D16">
        <w:t>format, a format originally held by Borland, Inc. and used in shapefile production</w:t>
      </w:r>
      <w:r>
        <w:t xml:space="preserve"> (Ref: dBASE 2012)</w:t>
      </w:r>
      <w:r w:rsidRPr="00522D16">
        <w:t xml:space="preserve">. </w:t>
      </w:r>
      <w:r>
        <w:t xml:space="preserve">This file contains two records – a header record and an attribute record.  The header record describes the contents of the attribute record which contains all of the attribute information for every feature. </w:t>
      </w:r>
      <w:r w:rsidRPr="00522D16">
        <w:t xml:space="preserve">Conceptually, it is easiest to think of the </w:t>
      </w:r>
      <w:r>
        <w:t>*.dbf</w:t>
      </w:r>
      <w:r w:rsidRPr="00522D16">
        <w:t xml:space="preserve"> file as a table in which every row corresponds to a</w:t>
      </w:r>
      <w:r>
        <w:t xml:space="preserve"> </w:t>
      </w:r>
      <w:r w:rsidR="00823880" w:rsidRPr="00522D16">
        <w:lastRenderedPageBreak/>
        <w:t xml:space="preserve">different </w:t>
      </w:r>
      <w:r w:rsidR="00823880">
        <w:t>feature</w:t>
      </w:r>
      <w:r w:rsidR="00823880" w:rsidRPr="00522D16">
        <w:t xml:space="preserve"> on th</w:t>
      </w:r>
      <w:r w:rsidR="00823880">
        <w:t>e ice chart</w:t>
      </w:r>
      <w:r w:rsidR="00823880" w:rsidRPr="00522D16">
        <w:t xml:space="preserve"> and columns (fields) contain attributes describing the </w:t>
      </w:r>
      <w:r w:rsidR="00823880">
        <w:t>feature</w:t>
      </w:r>
      <w:r w:rsidR="00823880" w:rsidRPr="00522D16">
        <w:t xml:space="preserve"> i</w:t>
      </w:r>
      <w:r w:rsidR="00823880">
        <w:t>n the form of SIGRID variables.</w:t>
      </w:r>
      <w:r w:rsidR="00823880" w:rsidRPr="00522D16">
        <w:t xml:space="preserve"> The </w:t>
      </w:r>
      <w:r w:rsidR="00823880">
        <w:t xml:space="preserve">*.dbf </w:t>
      </w:r>
      <w:r w:rsidR="00823880" w:rsidRPr="00522D16">
        <w:t xml:space="preserve">file can be directly accessed by reading the header </w:t>
      </w:r>
      <w:r w:rsidR="00823880">
        <w:t xml:space="preserve">record and using it to decode the attribute record. More easily, it can be </w:t>
      </w:r>
      <w:r w:rsidR="00823880" w:rsidRPr="00522D16">
        <w:t xml:space="preserve">viewed in a </w:t>
      </w:r>
      <w:r w:rsidR="00823880">
        <w:t xml:space="preserve">table </w:t>
      </w:r>
      <w:r w:rsidR="00823880" w:rsidRPr="00522D16">
        <w:t xml:space="preserve">format using </w:t>
      </w:r>
      <w:r w:rsidR="00823880">
        <w:t xml:space="preserve">GIS </w:t>
      </w:r>
      <w:r w:rsidR="00823880" w:rsidRPr="00522D16">
        <w:t xml:space="preserve">software, Microsoft Excel, </w:t>
      </w:r>
      <w:r w:rsidR="008556DD">
        <w:t xml:space="preserve">OpenOffice Base (providing also direct editing) </w:t>
      </w:r>
      <w:r w:rsidR="00823880" w:rsidRPr="00522D16">
        <w:t xml:space="preserve">or other relational database software packages. The </w:t>
      </w:r>
      <w:r w:rsidR="00823880">
        <w:t xml:space="preserve">*.dbf </w:t>
      </w:r>
      <w:r w:rsidR="00823880" w:rsidRPr="00522D16">
        <w:t xml:space="preserve">file must have the same </w:t>
      </w:r>
      <w:r w:rsidR="00823880">
        <w:t>root name</w:t>
      </w:r>
      <w:r w:rsidR="00823880" w:rsidRPr="00522D16">
        <w:t xml:space="preserve"> as the </w:t>
      </w:r>
      <w:r w:rsidR="00823880">
        <w:t>*.shp, *.shx, *.prj</w:t>
      </w:r>
      <w:r w:rsidR="00823880" w:rsidRPr="00522D16">
        <w:t xml:space="preserve"> </w:t>
      </w:r>
      <w:r w:rsidR="00823880">
        <w:t xml:space="preserve">and *.xml </w:t>
      </w:r>
      <w:r w:rsidR="004A40BE" w:rsidRPr="00522D16">
        <w:t xml:space="preserve">files and it must contain a record of </w:t>
      </w:r>
      <w:r w:rsidR="009E5CDC">
        <w:t xml:space="preserve">SIGRID-3 </w:t>
      </w:r>
      <w:r w:rsidR="004A40BE" w:rsidRPr="00522D16">
        <w:t xml:space="preserve">attributes for each </w:t>
      </w:r>
      <w:r w:rsidR="004A40BE">
        <w:t>feature</w:t>
      </w:r>
      <w:r w:rsidR="004A40BE" w:rsidRPr="00522D16">
        <w:t xml:space="preserve">. These records must be in the same order as their corresponding </w:t>
      </w:r>
      <w:r w:rsidR="004A40BE">
        <w:t>features</w:t>
      </w:r>
      <w:r w:rsidR="004A40BE" w:rsidRPr="00522D16">
        <w:t xml:space="preserve"> in the </w:t>
      </w:r>
      <w:r w:rsidR="005A72E2">
        <w:t xml:space="preserve">main (*.shp) </w:t>
      </w:r>
      <w:r w:rsidR="004A40BE" w:rsidRPr="00522D16">
        <w:t>file.</w:t>
      </w:r>
    </w:p>
    <w:p w:rsidR="00DD460A" w:rsidRDefault="004A40BE" w:rsidP="00DD460A">
      <w:r>
        <w:t xml:space="preserve">The details of the inner structure of the *.dbf file </w:t>
      </w:r>
      <w:r w:rsidR="005A72E2">
        <w:t>are</w:t>
      </w:r>
      <w:r>
        <w:t xml:space="preserve"> described in reference dBASE 2012.</w:t>
      </w:r>
      <w:r w:rsidR="00DD460A" w:rsidRPr="00DD460A">
        <w:t xml:space="preserve"> </w:t>
      </w:r>
      <w:r w:rsidR="00DD460A" w:rsidRPr="00522D16">
        <w:t xml:space="preserve">Figure 1 illustrates the structure of a dBase file and its relationship to ice chart </w:t>
      </w:r>
      <w:r w:rsidR="00DD460A">
        <w:t>features</w:t>
      </w:r>
      <w:r w:rsidR="00DD460A" w:rsidRPr="00522D16">
        <w:t xml:space="preserve">. </w:t>
      </w:r>
    </w:p>
    <w:p w:rsidR="00514CE3" w:rsidRDefault="00514CE3" w:rsidP="00DD460A">
      <w:r>
        <w:t xml:space="preserve">As noted, a shapefile can contain only one type of feature – polygons, lines or points. The mandatory and optional database fields are different for each feature type. Appendix </w:t>
      </w:r>
      <w:r w:rsidR="00282EC0">
        <w:t>A</w:t>
      </w:r>
      <w:r>
        <w:t xml:space="preserve"> specifies the fields for </w:t>
      </w:r>
      <w:r w:rsidR="00330D73">
        <w:t>SIGRID-</w:t>
      </w:r>
      <w:r w:rsidR="009E5CDC">
        <w:t>3 Version 3.0</w:t>
      </w:r>
      <w:r>
        <w:t xml:space="preserve"> shapefiles containing polygons. Appendix </w:t>
      </w:r>
      <w:r w:rsidR="00282EC0">
        <w:t>B</w:t>
      </w:r>
      <w:r>
        <w:t xml:space="preserve"> specifies the fields for line shapefiles and Appendix </w:t>
      </w:r>
      <w:r w:rsidR="00282EC0">
        <w:t>C</w:t>
      </w:r>
      <w:r>
        <w:t xml:space="preserve"> specifies the fields for point shapefiles.</w:t>
      </w:r>
    </w:p>
    <w:p w:rsidR="00CE691D" w:rsidRDefault="00F800FD" w:rsidP="00DD460A">
      <w:pPr>
        <w:rPr>
          <w:i/>
        </w:rPr>
      </w:pPr>
      <w:r>
        <w:rPr>
          <w:i/>
        </w:rPr>
        <w:t>Note: “field”, “column” and “attribute” are used interchangeably in this document</w:t>
      </w:r>
      <w:r w:rsidR="00B12B22">
        <w:rPr>
          <w:i/>
        </w:rPr>
        <w:t xml:space="preserve"> to mean the same thing. “Field” comes from dBase </w:t>
      </w:r>
      <w:r w:rsidR="00784147">
        <w:rPr>
          <w:i/>
        </w:rPr>
        <w:t xml:space="preserve">terminology. </w:t>
      </w:r>
      <w:r w:rsidR="00B12B22">
        <w:rPr>
          <w:i/>
        </w:rPr>
        <w:t>“Column” comes from table or spreadsheet terminology. “Attribute” comes from geodata terminology.</w:t>
      </w:r>
    </w:p>
    <w:p w:rsidR="00B12B22" w:rsidRPr="00F800FD" w:rsidRDefault="004C3346" w:rsidP="00DD460A">
      <w:pPr>
        <w:rPr>
          <w:i/>
        </w:rPr>
      </w:pPr>
      <w:r>
        <w:rPr>
          <w:i/>
          <w:noProof/>
          <w:lang w:val="ru-RU" w:eastAsia="ru-RU"/>
        </w:rPr>
        <w:drawing>
          <wp:inline distT="0" distB="0" distL="0" distR="0">
            <wp:extent cx="5685790" cy="54000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5790" cy="5400040"/>
                    </a:xfrm>
                    <a:prstGeom prst="rect">
                      <a:avLst/>
                    </a:prstGeom>
                    <a:noFill/>
                  </pic:spPr>
                </pic:pic>
              </a:graphicData>
            </a:graphic>
          </wp:inline>
        </w:drawing>
      </w:r>
    </w:p>
    <w:p w:rsidR="00542158" w:rsidRPr="00522D16" w:rsidRDefault="00542158" w:rsidP="00526C50">
      <w:pPr>
        <w:pStyle w:val="2"/>
      </w:pPr>
      <w:bookmarkStart w:id="491" w:name="_Toc49308391"/>
      <w:bookmarkStart w:id="492" w:name="_Toc34826356"/>
      <w:bookmarkStart w:id="493" w:name="_Toc34554852"/>
      <w:bookmarkStart w:id="494" w:name="_Toc57643568"/>
      <w:bookmarkStart w:id="495" w:name="_Toc349659102"/>
      <w:bookmarkStart w:id="496" w:name="_Toc381882546"/>
      <w:bookmarkStart w:id="497" w:name="_Toc386709807"/>
      <w:r w:rsidRPr="00522D16">
        <w:lastRenderedPageBreak/>
        <w:t>Metadata</w:t>
      </w:r>
      <w:bookmarkEnd w:id="491"/>
      <w:bookmarkEnd w:id="492"/>
      <w:bookmarkEnd w:id="493"/>
      <w:bookmarkEnd w:id="494"/>
      <w:r w:rsidR="00873B1D">
        <w:t xml:space="preserve"> File (*.xml)</w:t>
      </w:r>
      <w:bookmarkEnd w:id="495"/>
      <w:bookmarkEnd w:id="496"/>
      <w:bookmarkEnd w:id="497"/>
    </w:p>
    <w:p w:rsidR="006E0BFD" w:rsidRDefault="006E0BFD" w:rsidP="000048B3">
      <w:pPr>
        <w:pStyle w:val="3"/>
      </w:pPr>
      <w:bookmarkStart w:id="498" w:name="_Toc349659103"/>
      <w:bookmarkStart w:id="499" w:name="_Toc381882547"/>
      <w:bookmarkStart w:id="500" w:name="_Toc386709808"/>
      <w:r>
        <w:t>Background</w:t>
      </w:r>
      <w:bookmarkEnd w:id="498"/>
      <w:bookmarkEnd w:id="499"/>
      <w:bookmarkEnd w:id="500"/>
    </w:p>
    <w:p w:rsidR="00542158" w:rsidRPr="00522D16" w:rsidRDefault="00542158" w:rsidP="00D81498">
      <w:r w:rsidRPr="00522D16">
        <w:t xml:space="preserve">Metadata files contain important descriptive information about associated chart data.  </w:t>
      </w:r>
      <w:r w:rsidR="009E5CDC">
        <w:t>SIGRID-3</w:t>
      </w:r>
      <w:r w:rsidRPr="00522D16">
        <w:t xml:space="preserve"> use</w:t>
      </w:r>
      <w:r w:rsidR="00785256">
        <w:t>s</w:t>
      </w:r>
      <w:r w:rsidRPr="00522D16">
        <w:t xml:space="preserve"> a format that is sanctioned by the U.S. Federal Geographic Data Committee (FGDC): the Content Standard for Digita</w:t>
      </w:r>
      <w:r w:rsidR="00785256">
        <w:t>l Geospatial Metadata (CSDGM)</w:t>
      </w:r>
      <w:r w:rsidR="00D81498">
        <w:t xml:space="preserve"> (Ref: FGDC 2012)</w:t>
      </w:r>
      <w:r w:rsidR="00785256">
        <w:t xml:space="preserve">. </w:t>
      </w:r>
      <w:r w:rsidR="00D81498">
        <w:t xml:space="preserve">The FGDC reference provides up to date information about the evolution of the standard as well as software tools to </w:t>
      </w:r>
      <w:r w:rsidR="00C60BFE">
        <w:t xml:space="preserve">create, edit and </w:t>
      </w:r>
      <w:r w:rsidR="00D81498">
        <w:t>validate metadata files against the standard.</w:t>
      </w:r>
    </w:p>
    <w:p w:rsidR="00542158" w:rsidRPr="00522D16" w:rsidRDefault="00542158" w:rsidP="00D81498">
      <w:r w:rsidRPr="00522D16">
        <w:t xml:space="preserve">FGDC coordinates the development of the U.S. National Spatial Data Infrastructure </w:t>
      </w:r>
      <w:r w:rsidR="00D81498">
        <w:t>which</w:t>
      </w:r>
      <w:r w:rsidRPr="00522D16">
        <w:t xml:space="preserve"> develops policies, standards and procedures for U.S. organizations to produce and </w:t>
      </w:r>
      <w:r w:rsidR="00D81498">
        <w:t>share geographic data.</w:t>
      </w:r>
      <w:r w:rsidRPr="00522D16">
        <w:t xml:space="preserve"> The U.S. National Ice Cent</w:t>
      </w:r>
      <w:r w:rsidR="00D81498">
        <w:t xml:space="preserve">er </w:t>
      </w:r>
      <w:r w:rsidR="00C60BFE">
        <w:t xml:space="preserve">and National Snow and Ice Data Center </w:t>
      </w:r>
      <w:r w:rsidR="00D81498">
        <w:t>must follow the FGDC format.</w:t>
      </w:r>
      <w:r w:rsidRPr="00522D16">
        <w:t xml:space="preserve"> The International Organization for Standardization (ISO) coordinates the international development of policies, standards, and procedures for the production and d</w:t>
      </w:r>
      <w:r w:rsidR="00D81498">
        <w:t>istribution of geographic data.</w:t>
      </w:r>
      <w:r w:rsidRPr="00522D16">
        <w:t xml:space="preserve"> ISO members are continuing to develop the standardization of geographic data</w:t>
      </w:r>
      <w:r w:rsidR="00C60BFE">
        <w:t xml:space="preserve"> and </w:t>
      </w:r>
      <w:r w:rsidR="007F61DA">
        <w:t xml:space="preserve">ISO </w:t>
      </w:r>
      <w:r w:rsidRPr="00522D16">
        <w:t xml:space="preserve">Project 19115 specifically deals with metadata.  Since the United States is a member of ISO, FGDC metadata will eventually be harmonized with the ISO standard. Adopting the FGDC standard for </w:t>
      </w:r>
      <w:r w:rsidR="009E5CDC">
        <w:t>SIGRID-3</w:t>
      </w:r>
      <w:r w:rsidRPr="00522D16">
        <w:t xml:space="preserve"> will minimize the steps needed to make </w:t>
      </w:r>
      <w:r w:rsidR="009E5CDC">
        <w:t>SIGRID-3</w:t>
      </w:r>
      <w:r w:rsidR="007F61DA">
        <w:t xml:space="preserve"> ISO compliant in future.</w:t>
      </w:r>
    </w:p>
    <w:p w:rsidR="006E0BFD" w:rsidRDefault="006E0BFD" w:rsidP="000048B3">
      <w:pPr>
        <w:pStyle w:val="3"/>
      </w:pPr>
      <w:bookmarkStart w:id="501" w:name="_Toc349659104"/>
      <w:bookmarkStart w:id="502" w:name="_Toc381882548"/>
      <w:bookmarkStart w:id="503" w:name="_Toc386709809"/>
      <w:r>
        <w:t xml:space="preserve">Metadata </w:t>
      </w:r>
      <w:r w:rsidR="000B2E50">
        <w:t>Structure</w:t>
      </w:r>
      <w:bookmarkEnd w:id="501"/>
      <w:bookmarkEnd w:id="502"/>
      <w:bookmarkEnd w:id="503"/>
    </w:p>
    <w:p w:rsidR="006E0BFD" w:rsidRDefault="009E5CDC" w:rsidP="00CE691D">
      <w:pPr>
        <w:rPr>
          <w:rStyle w:val="Arial11pt1"/>
        </w:rPr>
      </w:pPr>
      <w:r>
        <w:t>SIGRID-3</w:t>
      </w:r>
      <w:r w:rsidR="00744184" w:rsidRPr="00744184">
        <w:t xml:space="preserve"> uses the widely accepted, public domain </w:t>
      </w:r>
      <w:r w:rsidR="00B741A4">
        <w:t xml:space="preserve">XML </w:t>
      </w:r>
      <w:r w:rsidR="000B2E50">
        <w:t xml:space="preserve">structure </w:t>
      </w:r>
      <w:r w:rsidR="00744184" w:rsidRPr="00744184">
        <w:t>(</w:t>
      </w:r>
      <w:r w:rsidR="00B741A4">
        <w:t xml:space="preserve">Ref: </w:t>
      </w:r>
      <w:r w:rsidR="00744184" w:rsidRPr="00744184">
        <w:t>XML) for metadata</w:t>
      </w:r>
      <w:r w:rsidR="00744184">
        <w:t>.</w:t>
      </w:r>
      <w:r w:rsidR="00744184" w:rsidRPr="00744184">
        <w:t xml:space="preserve"> A file in XML </w:t>
      </w:r>
      <w:r w:rsidR="00744184">
        <w:t>can be read using a web browser</w:t>
      </w:r>
      <w:r w:rsidR="00744184" w:rsidRPr="00744184">
        <w:t xml:space="preserve"> and </w:t>
      </w:r>
      <w:r w:rsidR="00744184">
        <w:t xml:space="preserve">made </w:t>
      </w:r>
      <w:r w:rsidR="00744184" w:rsidRPr="00744184">
        <w:t>eas</w:t>
      </w:r>
      <w:r w:rsidR="00744184">
        <w:t xml:space="preserve">ily available </w:t>
      </w:r>
      <w:r w:rsidR="00744184" w:rsidRPr="00744184">
        <w:t xml:space="preserve">for searches via the Internet. </w:t>
      </w:r>
      <w:r w:rsidR="00B741A4">
        <w:rPr>
          <w:rStyle w:val="Arial11pt1"/>
        </w:rPr>
        <w:t xml:space="preserve">XML </w:t>
      </w:r>
      <w:r w:rsidR="00B741A4" w:rsidRPr="00CE691D">
        <w:t xml:space="preserve">is text based and can be read by both humans and machines. </w:t>
      </w:r>
      <w:r w:rsidR="00733EFD" w:rsidRPr="00CE691D">
        <w:t xml:space="preserve">It </w:t>
      </w:r>
      <w:r w:rsidR="00B741A4" w:rsidRPr="00CE691D">
        <w:t>can be created with a standard text editor or with software tools that simplify the task.</w:t>
      </w:r>
    </w:p>
    <w:p w:rsidR="005C3670" w:rsidRDefault="00B741A4" w:rsidP="00CE691D">
      <w:r w:rsidRPr="00B741A4">
        <w:t xml:space="preserve">XML </w:t>
      </w:r>
      <w:r>
        <w:t xml:space="preserve">uses unique “tags” to </w:t>
      </w:r>
      <w:r w:rsidR="000B2E50">
        <w:t>organize</w:t>
      </w:r>
      <w:r w:rsidRPr="00B741A4">
        <w:t xml:space="preserve"> a metadata document while at the same time descr</w:t>
      </w:r>
      <w:r>
        <w:t xml:space="preserve">ibing that document’s content. </w:t>
      </w:r>
      <w:r w:rsidRPr="00B741A4">
        <w:t>Th</w:t>
      </w:r>
      <w:r w:rsidR="005C3670">
        <w:t>e</w:t>
      </w:r>
      <w:r w:rsidRPr="00B741A4">
        <w:t xml:space="preserve">se tags will always be the same for each </w:t>
      </w:r>
      <w:r w:rsidR="005C3670">
        <w:t xml:space="preserve">ice </w:t>
      </w:r>
      <w:r w:rsidRPr="00B741A4">
        <w:t xml:space="preserve">chart and </w:t>
      </w:r>
      <w:r w:rsidR="005C3670">
        <w:t xml:space="preserve">must be </w:t>
      </w:r>
      <w:r w:rsidRPr="00B741A4">
        <w:t>unique from every other tag used in the XML document.</w:t>
      </w:r>
      <w:r w:rsidR="005C3670" w:rsidRPr="005C3670">
        <w:t xml:space="preserve"> </w:t>
      </w:r>
      <w:r w:rsidR="005C3670" w:rsidRPr="00B741A4">
        <w:t>For example, projection information will always be located wi</w:t>
      </w:r>
      <w:r w:rsidR="005C3670">
        <w:t xml:space="preserve">thin the same set of XML tags </w:t>
      </w:r>
      <w:r w:rsidR="005C3670" w:rsidRPr="005C3670">
        <w:rPr>
          <w:i/>
        </w:rPr>
        <w:t xml:space="preserve">(Note that projection information in the metadata file duplicates that information in the *.prj file. The *.prj file is required in </w:t>
      </w:r>
      <w:r w:rsidR="009E5CDC">
        <w:rPr>
          <w:i/>
        </w:rPr>
        <w:t>SIGRID-3</w:t>
      </w:r>
      <w:r w:rsidR="005C3670" w:rsidRPr="005C3670">
        <w:rPr>
          <w:i/>
        </w:rPr>
        <w:t xml:space="preserve"> because not all GIS software can process the metadata.)</w:t>
      </w:r>
    </w:p>
    <w:p w:rsidR="000048B3" w:rsidRPr="00522D16" w:rsidRDefault="00CE691D" w:rsidP="00D81498">
      <w:r>
        <w:t>Appendix D</w:t>
      </w:r>
      <w:r w:rsidR="00F87EAB">
        <w:t xml:space="preserve"> gives</w:t>
      </w:r>
      <w:r w:rsidR="000048B3">
        <w:t xml:space="preserve"> the details of metadata contents and structure.</w:t>
      </w:r>
    </w:p>
    <w:p w:rsidR="00987916" w:rsidRDefault="00987916" w:rsidP="00002E06">
      <w:pPr>
        <w:pStyle w:val="1"/>
      </w:pPr>
      <w:bookmarkStart w:id="504" w:name="_Toc34554863"/>
      <w:bookmarkStart w:id="505" w:name="_Toc49308402"/>
      <w:bookmarkStart w:id="506" w:name="_Toc34826367"/>
      <w:bookmarkStart w:id="507" w:name="_Toc57643579"/>
      <w:bookmarkStart w:id="508" w:name="_Toc349659105"/>
      <w:bookmarkStart w:id="509" w:name="_Toc381882549"/>
      <w:bookmarkStart w:id="510" w:name="_Toc386709810"/>
      <w:r>
        <w:t>Using SIGRID-3 for coding ice observations</w:t>
      </w:r>
      <w:bookmarkEnd w:id="509"/>
      <w:bookmarkEnd w:id="510"/>
    </w:p>
    <w:p w:rsidR="00987916" w:rsidRDefault="008637F8" w:rsidP="00AF4F5D">
      <w:r>
        <w:t>SIG</w:t>
      </w:r>
      <w:r w:rsidR="00987916">
        <w:t xml:space="preserve">RID-3 format may be used to code coastal, shipborne or airborne visual observations of ice parameters. It is proposed to </w:t>
      </w:r>
      <w:r w:rsidR="00267982">
        <w:t>use an ‘</w:t>
      </w:r>
      <w:r w:rsidR="00987916">
        <w:t>egg-code</w:t>
      </w:r>
      <w:r w:rsidR="00267982">
        <w:t>’</w:t>
      </w:r>
      <w:r w:rsidR="00987916">
        <w:t xml:space="preserve"> </w:t>
      </w:r>
      <w:r w:rsidR="00267982">
        <w:t xml:space="preserve">scheme and follow </w:t>
      </w:r>
      <w:r w:rsidR="00987916">
        <w:t xml:space="preserve">instructions from Appendix </w:t>
      </w:r>
      <w:r w:rsidR="00267982">
        <w:t>A (“Database file Contents for Polygon Shapefiles”) for coding ice parameters regardless of their geometry (</w:t>
      </w:r>
      <w:r w:rsidR="00AF4F5D">
        <w:t>polygon</w:t>
      </w:r>
      <w:r w:rsidR="00267982">
        <w:t xml:space="preserve">, line or point). Field name T1 (RECDAT) in a valid date </w:t>
      </w:r>
      <w:commentRangeStart w:id="511"/>
      <w:del w:id="512" w:author="Langlois,Darlene [NCR]" w:date="2017-02-09T08:09:00Z">
        <w:r w:rsidR="00267982" w:rsidDel="001564FF">
          <w:delText xml:space="preserve">and time </w:delText>
        </w:r>
      </w:del>
      <w:commentRangeEnd w:id="511"/>
      <w:r w:rsidR="001564FF">
        <w:rPr>
          <w:rStyle w:val="af2"/>
        </w:rPr>
        <w:commentReference w:id="511"/>
      </w:r>
      <w:r w:rsidR="00267982">
        <w:t xml:space="preserve">format </w:t>
      </w:r>
      <w:r w:rsidR="00AF4F5D">
        <w:t>should</w:t>
      </w:r>
      <w:r w:rsidR="00267982">
        <w:t xml:space="preserve"> be used to define date </w:t>
      </w:r>
      <w:commentRangeStart w:id="513"/>
      <w:del w:id="514" w:author="Langlois,Darlene [NCR]" w:date="2017-02-10T12:27:00Z">
        <w:r w:rsidR="00267982" w:rsidDel="00B41968">
          <w:delText xml:space="preserve">and time </w:delText>
        </w:r>
      </w:del>
      <w:commentRangeEnd w:id="513"/>
      <w:r w:rsidR="004D4C24">
        <w:rPr>
          <w:rStyle w:val="af2"/>
        </w:rPr>
        <w:commentReference w:id="513"/>
      </w:r>
      <w:r w:rsidR="00267982">
        <w:t xml:space="preserve">of observation. </w:t>
      </w:r>
    </w:p>
    <w:p w:rsidR="000E2CBC" w:rsidRDefault="000E2CBC" w:rsidP="00002E06">
      <w:pPr>
        <w:pStyle w:val="1"/>
      </w:pPr>
      <w:bookmarkStart w:id="515" w:name="_Toc381882550"/>
      <w:bookmarkStart w:id="516" w:name="_Toc386709811"/>
      <w:r>
        <w:t>Using SIGRID-3 for coding prognostic information</w:t>
      </w:r>
      <w:bookmarkEnd w:id="515"/>
      <w:bookmarkEnd w:id="516"/>
    </w:p>
    <w:p w:rsidR="000E2CBC" w:rsidRDefault="008637F8" w:rsidP="000E2CBC">
      <w:pPr>
        <w:spacing w:before="100" w:beforeAutospacing="1" w:after="100" w:afterAutospacing="1"/>
        <w:rPr>
          <w:ins w:id="517" w:author="Langlois,Darlene [NCR]" w:date="2017-02-10T12:30:00Z"/>
        </w:rPr>
      </w:pPr>
      <w:r>
        <w:t>SIG</w:t>
      </w:r>
      <w:r w:rsidR="000E2CBC">
        <w:t xml:space="preserve">RID-3 format may be used to code prognostic ice information presented in vector format: </w:t>
      </w:r>
      <w:r w:rsidR="00526C50">
        <w:t>polygon</w:t>
      </w:r>
      <w:r w:rsidR="000E2CBC">
        <w:t xml:space="preserve">, linear or point. Field name T2 (SORDAT) in a valid date </w:t>
      </w:r>
      <w:commentRangeStart w:id="518"/>
      <w:del w:id="519" w:author="Langlois,Darlene [NCR]" w:date="2017-02-09T08:10:00Z">
        <w:r w:rsidR="000E2CBC" w:rsidDel="001564FF">
          <w:delText xml:space="preserve">and time </w:delText>
        </w:r>
      </w:del>
      <w:commentRangeEnd w:id="518"/>
      <w:r w:rsidR="001564FF">
        <w:rPr>
          <w:rStyle w:val="af2"/>
        </w:rPr>
        <w:commentReference w:id="518"/>
      </w:r>
      <w:r w:rsidR="000E2CBC">
        <w:t xml:space="preserve">format should be used to define date </w:t>
      </w:r>
      <w:del w:id="520" w:author="Langlois,Darlene [NCR]" w:date="2017-02-10T12:27:00Z">
        <w:r w:rsidR="000E2CBC" w:rsidDel="00B41968">
          <w:delText xml:space="preserve">and time </w:delText>
        </w:r>
      </w:del>
      <w:r w:rsidR="000E2CBC">
        <w:t xml:space="preserve">of validity of information. </w:t>
      </w:r>
    </w:p>
    <w:p w:rsidR="00B41968" w:rsidRDefault="00B41968" w:rsidP="00B41968">
      <w:pPr>
        <w:pStyle w:val="1"/>
        <w:rPr>
          <w:ins w:id="521" w:author="Langlois,Darlene [NCR]" w:date="2017-02-10T12:30:00Z"/>
        </w:rPr>
        <w:pPrChange w:id="522" w:author="Langlois,Darlene [NCR]" w:date="2017-02-10T12:30:00Z">
          <w:pPr>
            <w:spacing w:before="100" w:beforeAutospacing="1" w:after="100" w:afterAutospacing="1"/>
          </w:pPr>
        </w:pPrChange>
      </w:pPr>
      <w:ins w:id="523" w:author="Langlois,Darlene [NCR]" w:date="2017-02-10T12:30:00Z">
        <w:r>
          <w:t>Using SIGRID-3 for data information</w:t>
        </w:r>
      </w:ins>
    </w:p>
    <w:p w:rsidR="00B41968" w:rsidRPr="00B41968" w:rsidRDefault="00B41968" w:rsidP="00B41968">
      <w:pPr>
        <w:pPrChange w:id="524" w:author="Langlois,Darlene [NCR]" w:date="2017-02-10T12:30:00Z">
          <w:pPr>
            <w:spacing w:before="100" w:beforeAutospacing="1" w:after="100" w:afterAutospacing="1"/>
          </w:pPr>
        </w:pPrChange>
      </w:pPr>
      <w:ins w:id="525" w:author="Langlois,Darlene [NCR]" w:date="2017-02-10T12:30:00Z">
        <w:r>
          <w:t xml:space="preserve">SIGRID-3 format may be used to code the source of the data (observed or forecast) for polygons, linear or point data. </w:t>
        </w:r>
      </w:ins>
      <w:ins w:id="526" w:author="Langlois,Darlene [NCR]" w:date="2017-02-10T12:31:00Z">
        <w:r>
          <w:t xml:space="preserve">Field name </w:t>
        </w:r>
      </w:ins>
      <w:ins w:id="527" w:author="Langlois,Darlene [NCR]" w:date="2017-02-10T12:33:00Z">
        <w:r>
          <w:t>WO,</w:t>
        </w:r>
      </w:ins>
      <w:ins w:id="528" w:author="Langlois,Darlene [NCR]" w:date="2017-02-10T12:34:00Z">
        <w:r w:rsidR="006163D2">
          <w:t xml:space="preserve"> </w:t>
        </w:r>
      </w:ins>
      <w:ins w:id="529" w:author="Langlois,Darlene [NCR]" w:date="2017-02-10T12:33:00Z">
        <w:r>
          <w:t xml:space="preserve">RO, BO, DO, TO </w:t>
        </w:r>
      </w:ins>
      <w:ins w:id="530" w:author="Langlois,Darlene [NCR]" w:date="2017-02-10T12:34:00Z">
        <w:r w:rsidR="006163D2">
          <w:t xml:space="preserve">(table 15) should be used to define the data source. </w:t>
        </w:r>
      </w:ins>
    </w:p>
    <w:p w:rsidR="000048B3" w:rsidRDefault="000048B3" w:rsidP="00002E06">
      <w:pPr>
        <w:pStyle w:val="1"/>
      </w:pPr>
      <w:bookmarkStart w:id="531" w:name="_Toc381882551"/>
      <w:bookmarkStart w:id="532" w:name="_Toc386709812"/>
      <w:r>
        <w:t>Conclusion</w:t>
      </w:r>
      <w:bookmarkEnd w:id="508"/>
      <w:bookmarkEnd w:id="531"/>
      <w:bookmarkEnd w:id="532"/>
    </w:p>
    <w:p w:rsidR="000048B3" w:rsidRDefault="009E5CDC" w:rsidP="000048B3">
      <w:pPr>
        <w:jc w:val="left"/>
      </w:pPr>
      <w:r>
        <w:t>SIGRID-3</w:t>
      </w:r>
      <w:r w:rsidR="00121C34">
        <w:t xml:space="preserve"> is issued under the authority of the JCOMM Expert Team on Sea Ice (ETSI).  ETSI is also recognized by the International Hydrographic Organization as the responsible authority for the Electronic Navigation Chart Ice Objects Catalogue. It will be important to keep both of these mutually </w:t>
      </w:r>
      <w:r w:rsidR="00121C34">
        <w:lastRenderedPageBreak/>
        <w:t xml:space="preserve">dependent </w:t>
      </w:r>
      <w:proofErr w:type="gramStart"/>
      <w:r w:rsidR="00121C34">
        <w:t>standard</w:t>
      </w:r>
      <w:proofErr w:type="gramEnd"/>
      <w:r w:rsidR="00121C34">
        <w:t xml:space="preserve"> up to date as users’ needs and technologies evolve. A review of these standards should be a standing agenda item for ETSI meetings.</w:t>
      </w:r>
    </w:p>
    <w:p w:rsidR="000048B3" w:rsidRDefault="000048B3" w:rsidP="000048B3">
      <w:pPr>
        <w:jc w:val="left"/>
      </w:pPr>
    </w:p>
    <w:p w:rsidR="0010652A" w:rsidRPr="00A17813" w:rsidRDefault="0010652A" w:rsidP="00A17813">
      <w:pPr>
        <w:pStyle w:val="af6"/>
      </w:pPr>
      <w:r>
        <w:br w:type="page"/>
      </w:r>
      <w:bookmarkStart w:id="533" w:name="_Toc349659106"/>
      <w:bookmarkStart w:id="534" w:name="_Toc386709813"/>
      <w:r w:rsidRPr="00A17813">
        <w:lastRenderedPageBreak/>
        <w:t>References</w:t>
      </w:r>
      <w:bookmarkEnd w:id="533"/>
      <w:bookmarkEnd w:id="534"/>
    </w:p>
    <w:p w:rsidR="0010652A" w:rsidRDefault="0010652A" w:rsidP="0010652A">
      <w:pPr>
        <w:pStyle w:val="afe"/>
      </w:pPr>
    </w:p>
    <w:p w:rsidR="0010652A" w:rsidRDefault="0010652A" w:rsidP="0010652A">
      <w:pPr>
        <w:pStyle w:val="afe"/>
      </w:pPr>
      <w:proofErr w:type="gramStart"/>
      <w:r>
        <w:t>dBASE</w:t>
      </w:r>
      <w:proofErr w:type="gramEnd"/>
      <w:r>
        <w:t xml:space="preserve"> 2012, </w:t>
      </w:r>
      <w:r w:rsidRPr="00650B68">
        <w:rPr>
          <w:u w:val="single"/>
        </w:rPr>
        <w:t>dBASE Table for ESRI Shapefile (DBF)</w:t>
      </w:r>
      <w:r>
        <w:rPr>
          <w:u w:val="single"/>
        </w:rPr>
        <w:t xml:space="preserve">; </w:t>
      </w:r>
      <w:r>
        <w:t>Sustainability of Digital Formats Planning for Library of Congress Collections; Library of Congress, U.S.A; 2012. Available at:</w:t>
      </w:r>
    </w:p>
    <w:p w:rsidR="0010652A" w:rsidRDefault="0010652A" w:rsidP="0010652A">
      <w:pPr>
        <w:pStyle w:val="afe"/>
      </w:pPr>
      <w:hyperlink r:id="rId13" w:history="1">
        <w:r w:rsidRPr="008E5FE2">
          <w:rPr>
            <w:rStyle w:val="a3"/>
          </w:rPr>
          <w:t>http://www.digitalpreservation.gov/formats/fdd/fdd000326.shtml#sustainability</w:t>
        </w:r>
      </w:hyperlink>
    </w:p>
    <w:p w:rsidR="0010652A" w:rsidRDefault="0010652A" w:rsidP="0010652A">
      <w:pPr>
        <w:pStyle w:val="afe"/>
      </w:pPr>
    </w:p>
    <w:p w:rsidR="0010652A" w:rsidRDefault="0010652A" w:rsidP="0010652A">
      <w:pPr>
        <w:pStyle w:val="afe"/>
      </w:pPr>
      <w:proofErr w:type="gramStart"/>
      <w:r>
        <w:t>ESRI 1998.</w:t>
      </w:r>
      <w:proofErr w:type="gramEnd"/>
      <w:r>
        <w:t xml:space="preserve"> </w:t>
      </w:r>
      <w:r w:rsidRPr="00B811A6">
        <w:rPr>
          <w:u w:val="single"/>
        </w:rPr>
        <w:t>ESRI Shapefile Technical Description</w:t>
      </w:r>
      <w:r>
        <w:t xml:space="preserve">; </w:t>
      </w:r>
      <w:r w:rsidRPr="00B811A6">
        <w:t>Environme</w:t>
      </w:r>
      <w:r w:rsidR="007F61DA">
        <w:t>ntal Systems Research Institute</w:t>
      </w:r>
      <w:r w:rsidRPr="00B811A6">
        <w:t xml:space="preserve"> Inc.</w:t>
      </w:r>
      <w:r>
        <w:t>; July 1998. Available at:</w:t>
      </w:r>
    </w:p>
    <w:p w:rsidR="0010652A" w:rsidRDefault="0010652A" w:rsidP="0010652A">
      <w:pPr>
        <w:pStyle w:val="afe"/>
      </w:pPr>
      <w:hyperlink r:id="rId14" w:history="1">
        <w:r w:rsidRPr="001F2C54">
          <w:rPr>
            <w:rStyle w:val="a3"/>
          </w:rPr>
          <w:t>http://www.esri.</w:t>
        </w:r>
        <w:r w:rsidRPr="001F2C54">
          <w:rPr>
            <w:rStyle w:val="a3"/>
          </w:rPr>
          <w:t>c</w:t>
        </w:r>
        <w:r w:rsidRPr="001F2C54">
          <w:rPr>
            <w:rStyle w:val="a3"/>
          </w:rPr>
          <w:t>om/library/whitepapers/pdfs/shapefile.pdf</w:t>
        </w:r>
      </w:hyperlink>
    </w:p>
    <w:p w:rsidR="0010652A" w:rsidRDefault="0010652A" w:rsidP="0010652A">
      <w:pPr>
        <w:pStyle w:val="afe"/>
      </w:pPr>
    </w:p>
    <w:p w:rsidR="0010652A" w:rsidRDefault="0010652A" w:rsidP="0010652A">
      <w:pPr>
        <w:pStyle w:val="afe"/>
      </w:pPr>
      <w:proofErr w:type="gramStart"/>
      <w:r>
        <w:t xml:space="preserve">ESRI 2011; </w:t>
      </w:r>
      <w:r>
        <w:rPr>
          <w:u w:val="single"/>
        </w:rPr>
        <w:t xml:space="preserve">ESRI Shapefile; </w:t>
      </w:r>
      <w:r>
        <w:t>Sustainability of Digital Formats Planning for Library of Congress Collections; Library of Congress, U.S.A; 2011.</w:t>
      </w:r>
      <w:proofErr w:type="gramEnd"/>
      <w:r>
        <w:t xml:space="preserve"> Available at:</w:t>
      </w:r>
    </w:p>
    <w:p w:rsidR="0010652A" w:rsidRDefault="0010652A" w:rsidP="0010652A">
      <w:pPr>
        <w:pStyle w:val="afe"/>
        <w:rPr>
          <w:u w:val="single"/>
        </w:rPr>
      </w:pPr>
      <w:hyperlink r:id="rId15" w:history="1">
        <w:r w:rsidRPr="008E5FE2">
          <w:rPr>
            <w:rStyle w:val="a3"/>
          </w:rPr>
          <w:t>http://www.digitalpreservation.gov/formats/fdd/fdd000280.shtml</w:t>
        </w:r>
      </w:hyperlink>
    </w:p>
    <w:p w:rsidR="0010652A" w:rsidRDefault="0010652A" w:rsidP="0010652A">
      <w:pPr>
        <w:pStyle w:val="afe"/>
        <w:rPr>
          <w:u w:val="single"/>
        </w:rPr>
      </w:pPr>
    </w:p>
    <w:p w:rsidR="0010652A" w:rsidRDefault="0010652A" w:rsidP="0010652A">
      <w:pPr>
        <w:pStyle w:val="afe"/>
      </w:pPr>
      <w:proofErr w:type="gramStart"/>
      <w:r>
        <w:t>FGDC 2012.</w:t>
      </w:r>
      <w:proofErr w:type="gramEnd"/>
      <w:r>
        <w:t xml:space="preserve"> </w:t>
      </w:r>
      <w:r w:rsidRPr="00794F5A">
        <w:rPr>
          <w:u w:val="single"/>
        </w:rPr>
        <w:t>Geospatial Metadata</w:t>
      </w:r>
      <w:r>
        <w:t>; Federal Geographic Data Committee; April 2012. Available at:</w:t>
      </w:r>
    </w:p>
    <w:p w:rsidR="0010652A" w:rsidRDefault="0010652A" w:rsidP="0010652A">
      <w:pPr>
        <w:pStyle w:val="afe"/>
      </w:pPr>
      <w:hyperlink r:id="rId16" w:history="1">
        <w:r w:rsidRPr="004D22C5">
          <w:rPr>
            <w:rStyle w:val="a3"/>
          </w:rPr>
          <w:t>http://www.fgdc.gov/metadata</w:t>
        </w:r>
      </w:hyperlink>
    </w:p>
    <w:p w:rsidR="00A17813" w:rsidRDefault="00A17813" w:rsidP="0010652A">
      <w:pPr>
        <w:pStyle w:val="afe"/>
      </w:pPr>
    </w:p>
    <w:p w:rsidR="00A17813" w:rsidRDefault="00A17813" w:rsidP="0010652A">
      <w:pPr>
        <w:pStyle w:val="afe"/>
      </w:pPr>
      <w:proofErr w:type="gramStart"/>
      <w:r>
        <w:t>IHO 2000.</w:t>
      </w:r>
      <w:proofErr w:type="gramEnd"/>
      <w:r>
        <w:t xml:space="preserve"> </w:t>
      </w:r>
      <w:r>
        <w:rPr>
          <w:u w:val="single"/>
        </w:rPr>
        <w:t>S-57: IHO Transfer Standard for Digitial Hydrographic Data</w:t>
      </w:r>
      <w:r>
        <w:t>; November 2000; International Hydrographic Organization, Monaco. Available at:</w:t>
      </w:r>
    </w:p>
    <w:p w:rsidR="00A17813" w:rsidRDefault="00A17813" w:rsidP="0010652A">
      <w:pPr>
        <w:pStyle w:val="afe"/>
      </w:pPr>
      <w:hyperlink r:id="rId17" w:history="1">
        <w:r w:rsidRPr="0060706A">
          <w:rPr>
            <w:rStyle w:val="a3"/>
          </w:rPr>
          <w:t>http://www.iho.int/iho_pubs/IHO_Download.htm</w:t>
        </w:r>
      </w:hyperlink>
    </w:p>
    <w:p w:rsidR="00A17813" w:rsidRDefault="00A17813" w:rsidP="0010652A">
      <w:pPr>
        <w:pStyle w:val="afe"/>
      </w:pPr>
    </w:p>
    <w:p w:rsidR="00A17813" w:rsidRDefault="00A17813" w:rsidP="00A17813">
      <w:pPr>
        <w:pStyle w:val="afe"/>
      </w:pPr>
      <w:proofErr w:type="gramStart"/>
      <w:r>
        <w:t>IHO 2010.</w:t>
      </w:r>
      <w:proofErr w:type="gramEnd"/>
      <w:r>
        <w:t xml:space="preserve"> </w:t>
      </w:r>
      <w:r>
        <w:rPr>
          <w:u w:val="single"/>
        </w:rPr>
        <w:t>S-100: IHO Universal Hydrographic Data Model</w:t>
      </w:r>
      <w:r>
        <w:t>; January 2010; International Hydrographic Organization, Monaco. Available at:</w:t>
      </w:r>
    </w:p>
    <w:p w:rsidR="00A17813" w:rsidRDefault="00A17813" w:rsidP="00A17813">
      <w:pPr>
        <w:pStyle w:val="afe"/>
      </w:pPr>
      <w:hyperlink r:id="rId18" w:history="1">
        <w:r w:rsidRPr="0060706A">
          <w:rPr>
            <w:rStyle w:val="a3"/>
          </w:rPr>
          <w:t>http://www.iho.int/iho_pubs/IHO_Download.htm</w:t>
        </w:r>
      </w:hyperlink>
    </w:p>
    <w:p w:rsidR="00A17813" w:rsidRDefault="00A17813" w:rsidP="00A17813">
      <w:pPr>
        <w:pStyle w:val="afe"/>
      </w:pPr>
    </w:p>
    <w:p w:rsidR="0010652A" w:rsidRDefault="0010652A" w:rsidP="0010652A">
      <w:pPr>
        <w:pStyle w:val="afe"/>
      </w:pPr>
      <w:proofErr w:type="gramStart"/>
      <w:r>
        <w:t>IICWG 2012.</w:t>
      </w:r>
      <w:proofErr w:type="gramEnd"/>
      <w:r>
        <w:t xml:space="preserve"> </w:t>
      </w:r>
      <w:r>
        <w:rPr>
          <w:u w:val="single"/>
        </w:rPr>
        <w:t>13</w:t>
      </w:r>
      <w:r w:rsidRPr="00DE7065">
        <w:rPr>
          <w:u w:val="single"/>
          <w:vertAlign w:val="superscript"/>
        </w:rPr>
        <w:t>th</w:t>
      </w:r>
      <w:r>
        <w:rPr>
          <w:u w:val="single"/>
        </w:rPr>
        <w:t xml:space="preserve"> Meeting of the International Ice Charting Working Group, Meeting Report, p. 12</w:t>
      </w:r>
      <w:r>
        <w:t>; International Ice Charting Working Group; October 2012. Available at:</w:t>
      </w:r>
    </w:p>
    <w:p w:rsidR="0010652A" w:rsidRDefault="0010652A" w:rsidP="0010652A">
      <w:pPr>
        <w:pStyle w:val="afe"/>
      </w:pPr>
      <w:hyperlink r:id="rId19" w:history="1">
        <w:r w:rsidRPr="001F2C54">
          <w:rPr>
            <w:rStyle w:val="a3"/>
          </w:rPr>
          <w:t>http://nsidc.org/noaa/iicwg/meetings.html</w:t>
        </w:r>
      </w:hyperlink>
    </w:p>
    <w:p w:rsidR="00A17813" w:rsidRDefault="00A17813" w:rsidP="0010652A">
      <w:pPr>
        <w:pStyle w:val="afe"/>
      </w:pPr>
    </w:p>
    <w:p w:rsidR="0010652A" w:rsidRDefault="0010652A" w:rsidP="0010652A">
      <w:pPr>
        <w:pStyle w:val="afe"/>
      </w:pPr>
      <w:r>
        <w:t>JCOMM 201</w:t>
      </w:r>
      <w:ins w:id="535" w:author="Vasily Smolyanitsky" w:date="2016-12-01T15:53:00Z">
        <w:r w:rsidR="00461A82">
          <w:t>4</w:t>
        </w:r>
      </w:ins>
      <w:del w:id="536" w:author="Vasily Smolyanitsky" w:date="2016-12-01T15:53:00Z">
        <w:r w:rsidDel="00461A82">
          <w:delText>0</w:delText>
        </w:r>
      </w:del>
      <w:r>
        <w:t xml:space="preserve">a. </w:t>
      </w:r>
      <w:r w:rsidRPr="00CB1A99">
        <w:rPr>
          <w:u w:val="single"/>
        </w:rPr>
        <w:t xml:space="preserve">Electronic </w:t>
      </w:r>
      <w:r w:rsidR="007F61DA">
        <w:rPr>
          <w:u w:val="single"/>
        </w:rPr>
        <w:t>C</w:t>
      </w:r>
      <w:r w:rsidRPr="00CB1A99">
        <w:rPr>
          <w:u w:val="single"/>
        </w:rPr>
        <w:t>hart Systems Ice Objects Catalogue</w:t>
      </w:r>
      <w:r>
        <w:t xml:space="preserve">; JCOMM Expert Team on Sea Ice; </w:t>
      </w:r>
      <w:ins w:id="537" w:author="Vasily Smolyanitsky" w:date="2016-12-01T15:54:00Z">
        <w:r w:rsidR="00461A82">
          <w:t>May</w:t>
        </w:r>
      </w:ins>
      <w:del w:id="538" w:author="Vasily Smolyanitsky" w:date="2016-12-01T15:54:00Z">
        <w:r w:rsidDel="00461A82">
          <w:delText>February</w:delText>
        </w:r>
      </w:del>
      <w:r>
        <w:t xml:space="preserve"> 201</w:t>
      </w:r>
      <w:ins w:id="539" w:author="Vasily Smolyanitsky" w:date="2016-12-01T15:54:00Z">
        <w:r w:rsidR="00461A82">
          <w:t>4</w:t>
        </w:r>
      </w:ins>
      <w:del w:id="540" w:author="Vasily Smolyanitsky" w:date="2016-12-01T15:54:00Z">
        <w:r w:rsidDel="00461A82">
          <w:delText>0</w:delText>
        </w:r>
      </w:del>
      <w:r>
        <w:t xml:space="preserve">. </w:t>
      </w:r>
      <w:proofErr w:type="gramStart"/>
      <w:ins w:id="541" w:author="Vasily Smolyanitsky" w:date="2016-12-01T15:55:00Z">
        <w:r w:rsidR="00281E55" w:rsidRPr="002D042A">
          <w:t>JCOMM</w:t>
        </w:r>
        <w:r w:rsidR="00281E55">
          <w:t xml:space="preserve"> Technical Report No. 80.</w:t>
        </w:r>
        <w:proofErr w:type="gramEnd"/>
        <w:r w:rsidR="00281E55">
          <w:t xml:space="preserve"> </w:t>
        </w:r>
      </w:ins>
      <w:r>
        <w:t>Available at:</w:t>
      </w:r>
    </w:p>
    <w:p w:rsidR="0010652A" w:rsidDel="00461A82" w:rsidRDefault="0010652A" w:rsidP="0010652A">
      <w:pPr>
        <w:pStyle w:val="afe"/>
        <w:rPr>
          <w:del w:id="542" w:author="Vasily Smolyanitsky" w:date="2016-12-01T15:54:00Z"/>
        </w:rPr>
      </w:pPr>
      <w:del w:id="543" w:author="Vasily Smolyanitsky" w:date="2016-12-01T15:54:00Z">
        <w:r w:rsidDel="00461A82">
          <w:fldChar w:fldCharType="begin"/>
        </w:r>
        <w:r w:rsidDel="00461A82">
          <w:delInstrText xml:space="preserve"> HYPERLINK "</w:delInstrText>
        </w:r>
        <w:r w:rsidRPr="00CB1A99" w:rsidDel="00461A82">
          <w:delInstrText>http://nsidc.org/noaa/iicwg/docs/IICWG_2012/Ice_Objects_Catalogue_V5-0_Approved_05_March_2010.pdf</w:delInstrText>
        </w:r>
        <w:r w:rsidDel="00461A82">
          <w:delInstrText xml:space="preserve">" </w:delInstrText>
        </w:r>
        <w:r w:rsidDel="00461A82">
          <w:fldChar w:fldCharType="separate"/>
        </w:r>
        <w:r w:rsidRPr="001F2C54" w:rsidDel="00461A82">
          <w:rPr>
            <w:rStyle w:val="a3"/>
          </w:rPr>
          <w:delText>http://nsidc.org/noaa/iicwg/docs/IICWG_2012/Ice_Objects_Catalogue_V5-0_Approved_05_March_2010.pdf</w:delText>
        </w:r>
        <w:r w:rsidDel="00461A82">
          <w:fldChar w:fldCharType="end"/>
        </w:r>
      </w:del>
    </w:p>
    <w:p w:rsidR="0010652A" w:rsidRDefault="00461A82" w:rsidP="0010652A">
      <w:pPr>
        <w:pStyle w:val="afe"/>
      </w:pPr>
      <w:ins w:id="544" w:author="Vasily Smolyanitsky" w:date="2016-12-01T15:54:00Z">
        <w:r w:rsidRPr="00461A82">
          <w:t>http://jcomm.info/index.php?option=com_oe&amp;task=viewDocumentRecord&amp;docID=14167</w:t>
        </w:r>
      </w:ins>
    </w:p>
    <w:p w:rsidR="00930030" w:rsidRDefault="00930030" w:rsidP="0010652A">
      <w:pPr>
        <w:pStyle w:val="afe"/>
        <w:rPr>
          <w:ins w:id="545" w:author="Vasily Smolyanitsky" w:date="2016-12-01T16:26:00Z"/>
        </w:rPr>
      </w:pPr>
    </w:p>
    <w:p w:rsidR="0010652A" w:rsidRDefault="0010652A" w:rsidP="0010652A">
      <w:pPr>
        <w:pStyle w:val="afe"/>
        <w:rPr>
          <w:color w:val="000000"/>
        </w:rPr>
      </w:pPr>
      <w:proofErr w:type="gramStart"/>
      <w:r>
        <w:t>JCOMM 201</w:t>
      </w:r>
      <w:ins w:id="546" w:author="Vasily Smolyanitsky" w:date="2016-12-01T15:54:00Z">
        <w:r w:rsidR="00281E55">
          <w:t>4</w:t>
        </w:r>
      </w:ins>
      <w:del w:id="547" w:author="Vasily Smolyanitsky" w:date="2016-12-01T15:54:00Z">
        <w:r w:rsidDel="00281E55">
          <w:delText>0</w:delText>
        </w:r>
      </w:del>
      <w:r>
        <w:t>b.</w:t>
      </w:r>
      <w:proofErr w:type="gramEnd"/>
      <w:del w:id="548" w:author="Vasily Smolyanitsky" w:date="2016-12-01T15:55:00Z">
        <w:r w:rsidDel="00281E55">
          <w:delText xml:space="preserve"> </w:delText>
        </w:r>
        <w:r w:rsidRPr="002D042A" w:rsidDel="00281E55">
          <w:rPr>
            <w:u w:val="single"/>
          </w:rPr>
          <w:delText>SIGRID-3: A Vector Archive Format for Sea Ice Charts</w:delText>
        </w:r>
        <w:r w:rsidDel="00281E55">
          <w:rPr>
            <w:u w:val="single"/>
            <w:lang w:val="en-CA"/>
          </w:rPr>
          <w:delText>, Revision 2</w:delText>
        </w:r>
      </w:del>
      <w:ins w:id="549" w:author="Vasily Smolyanitsky" w:date="2016-12-01T15:55:00Z">
        <w:r w:rsidR="00281E55" w:rsidRPr="00281E55">
          <w:t xml:space="preserve"> </w:t>
        </w:r>
        <w:r w:rsidR="00281E55">
          <w:fldChar w:fldCharType="begin"/>
        </w:r>
        <w:r w:rsidR="00281E55">
          <w:instrText xml:space="preserve"> HYPERLINK "http://jcomm.info/index.php?option=com_oe&amp;task=viewDocumentRecord&amp;docID=4439" </w:instrText>
        </w:r>
        <w:r w:rsidR="00281E55">
          <w:fldChar w:fldCharType="separate"/>
        </w:r>
        <w:r w:rsidR="00281E55">
          <w:rPr>
            <w:rStyle w:val="a3"/>
          </w:rPr>
          <w:t xml:space="preserve">SIGRID-3: A Vector Archive Format For Sea Ice Georeferenced Information And </w:t>
        </w:r>
        <w:proofErr w:type="gramStart"/>
        <w:r w:rsidR="00281E55">
          <w:rPr>
            <w:rStyle w:val="a3"/>
          </w:rPr>
          <w:t xml:space="preserve">Data </w:t>
        </w:r>
        <w:proofErr w:type="gramEnd"/>
        <w:r w:rsidR="00281E55">
          <w:fldChar w:fldCharType="end"/>
        </w:r>
      </w:ins>
      <w:r>
        <w:rPr>
          <w:u w:val="single"/>
        </w:rPr>
        <w:t>;</w:t>
      </w:r>
      <w:ins w:id="550" w:author="Vasily Smolyanitsky" w:date="2016-12-01T15:55:00Z">
        <w:r w:rsidR="00281E55">
          <w:rPr>
            <w:u w:val="single"/>
          </w:rPr>
          <w:t>, revision 3.0</w:t>
        </w:r>
      </w:ins>
      <w:r>
        <w:rPr>
          <w:u w:val="single"/>
        </w:rPr>
        <w:t xml:space="preserve"> </w:t>
      </w:r>
      <w:r w:rsidRPr="002D042A">
        <w:t>JCOMM</w:t>
      </w:r>
      <w:r>
        <w:t xml:space="preserve"> Technical Report No. </w:t>
      </w:r>
      <w:r w:rsidRPr="002D042A">
        <w:t>23</w:t>
      </w:r>
      <w:r>
        <w:t xml:space="preserve"> / </w:t>
      </w:r>
      <w:r w:rsidRPr="002D042A">
        <w:t xml:space="preserve"> WMO/T</w:t>
      </w:r>
      <w:r>
        <w:t xml:space="preserve">echnical </w:t>
      </w:r>
      <w:r w:rsidRPr="002D042A">
        <w:t>D</w:t>
      </w:r>
      <w:r>
        <w:t xml:space="preserve">ocument </w:t>
      </w:r>
      <w:r w:rsidRPr="002D042A">
        <w:t>N</w:t>
      </w:r>
      <w:r>
        <w:t>o. 1214; World Meteorological Organization</w:t>
      </w:r>
      <w:r>
        <w:rPr>
          <w:color w:val="000000"/>
        </w:rPr>
        <w:t>, Geneva, Switzerland; March 2010.  Available at:</w:t>
      </w:r>
    </w:p>
    <w:p w:rsidR="0010652A" w:rsidRDefault="0010652A" w:rsidP="0010652A">
      <w:pPr>
        <w:pStyle w:val="afe"/>
        <w:rPr>
          <w:color w:val="000000"/>
        </w:rPr>
      </w:pPr>
      <w:hyperlink r:id="rId20" w:history="1">
        <w:r w:rsidRPr="001F2C54">
          <w:rPr>
            <w:rStyle w:val="a3"/>
          </w:rPr>
          <w:t>http://www.jcomm.info/index.php?option=com_oe&amp;task=viewDocumentRecord&amp;docID=4439</w:t>
        </w:r>
      </w:hyperlink>
    </w:p>
    <w:p w:rsidR="0010652A" w:rsidRDefault="0010652A" w:rsidP="0010652A">
      <w:pPr>
        <w:pStyle w:val="afe"/>
        <w:rPr>
          <w:ins w:id="551" w:author="Vasily Smolyanitsky" w:date="2016-12-01T16:27:00Z"/>
        </w:rPr>
      </w:pPr>
    </w:p>
    <w:p w:rsidR="00930030" w:rsidRDefault="00930030" w:rsidP="00930030">
      <w:pPr>
        <w:pStyle w:val="afe"/>
        <w:rPr>
          <w:ins w:id="552" w:author="Vasily Smolyanitsky" w:date="2016-12-01T16:27:00Z"/>
        </w:rPr>
      </w:pPr>
      <w:proofErr w:type="gramStart"/>
      <w:ins w:id="553" w:author="Vasily Smolyanitsky" w:date="2016-12-01T16:27:00Z">
        <w:r>
          <w:t>JCOMM 2014c.</w:t>
        </w:r>
        <w:proofErr w:type="gramEnd"/>
        <w:r>
          <w:t xml:space="preserve"> </w:t>
        </w:r>
      </w:ins>
      <w:ins w:id="554" w:author="Vasily Smolyanitsky" w:date="2016-12-01T16:28:00Z">
        <w:r>
          <w:t>S-411 Ice Information Product Specification</w:t>
        </w:r>
      </w:ins>
      <w:ins w:id="555" w:author="Vasily Smolyanitsky" w:date="2016-12-01T16:29:00Z">
        <w:r>
          <w:t xml:space="preserve">; JCOMM Expert Team on Sea Ice; May 2014. </w:t>
        </w:r>
        <w:proofErr w:type="gramStart"/>
        <w:r w:rsidRPr="002D042A">
          <w:t>JCOMM</w:t>
        </w:r>
        <w:r>
          <w:t xml:space="preserve"> Technical Report No. 81.</w:t>
        </w:r>
        <w:proofErr w:type="gramEnd"/>
        <w:r>
          <w:t xml:space="preserve"> Available at:</w:t>
        </w:r>
      </w:ins>
    </w:p>
    <w:p w:rsidR="00930030" w:rsidRDefault="00930030" w:rsidP="00930030">
      <w:pPr>
        <w:pStyle w:val="afe"/>
        <w:rPr>
          <w:ins w:id="556" w:author="Vasily Smolyanitsky" w:date="2016-12-01T16:29:00Z"/>
        </w:rPr>
      </w:pPr>
      <w:ins w:id="557" w:author="Vasily Smolyanitsky" w:date="2016-12-01T16:29:00Z">
        <w:r w:rsidRPr="00930030">
          <w:t>http://jcomm.info/index.php?option=com_oe&amp;task=viewDocumentRecord&amp;docID=14168</w:t>
        </w:r>
      </w:ins>
    </w:p>
    <w:p w:rsidR="00930030" w:rsidRDefault="00930030" w:rsidP="00930030">
      <w:pPr>
        <w:pStyle w:val="afe"/>
        <w:rPr>
          <w:ins w:id="558" w:author="Vasily Smolyanitsky" w:date="2016-12-01T16:27:00Z"/>
        </w:rPr>
      </w:pPr>
    </w:p>
    <w:p w:rsidR="00930030" w:rsidRDefault="00930030" w:rsidP="00930030">
      <w:pPr>
        <w:pStyle w:val="afe"/>
      </w:pPr>
      <w:r w:rsidRPr="00CB1A99">
        <w:rPr>
          <w:u w:val="single"/>
        </w:rPr>
        <w:t xml:space="preserve">Electronic </w:t>
      </w:r>
      <w:r>
        <w:rPr>
          <w:u w:val="single"/>
        </w:rPr>
        <w:t>C</w:t>
      </w:r>
      <w:r w:rsidRPr="00CB1A99">
        <w:rPr>
          <w:u w:val="single"/>
        </w:rPr>
        <w:t>hart Systems Ice Objects Catalogue</w:t>
      </w:r>
      <w:r>
        <w:t xml:space="preserve">; JCOMM Expert Team on Sea Ice; May 2014. </w:t>
      </w:r>
      <w:proofErr w:type="gramStart"/>
      <w:r w:rsidRPr="002D042A">
        <w:t>JCOMM</w:t>
      </w:r>
      <w:r>
        <w:t xml:space="preserve"> Technical Report No. 80.</w:t>
      </w:r>
      <w:proofErr w:type="gramEnd"/>
      <w:r>
        <w:t xml:space="preserve"> Available at:</w:t>
      </w:r>
    </w:p>
    <w:p w:rsidR="00930030" w:rsidRDefault="00930030" w:rsidP="00930030">
      <w:pPr>
        <w:pStyle w:val="afe"/>
      </w:pPr>
      <w:r w:rsidRPr="00461A82">
        <w:t>http://jcomm.info/index.php?option=com_oe&amp;task=viewDocumentRecord&amp;docID=14167</w:t>
      </w:r>
    </w:p>
    <w:p w:rsidR="00930030" w:rsidRDefault="00930030" w:rsidP="0010652A">
      <w:pPr>
        <w:pStyle w:val="afe"/>
        <w:rPr>
          <w:ins w:id="559" w:author="Vasily Smolyanitsky" w:date="2016-12-01T16:27:00Z"/>
        </w:rPr>
      </w:pPr>
    </w:p>
    <w:p w:rsidR="00930030" w:rsidDel="004D4C24" w:rsidRDefault="00930030" w:rsidP="0010652A">
      <w:pPr>
        <w:pStyle w:val="afe"/>
        <w:rPr>
          <w:ins w:id="560" w:author="Vasily Smolyanitsky" w:date="2016-12-01T16:27:00Z"/>
          <w:del w:id="561" w:author="Langlois,Darlene [NCR]" w:date="2017-02-14T15:22:00Z"/>
        </w:rPr>
      </w:pPr>
    </w:p>
    <w:p w:rsidR="00930030" w:rsidRPr="00522D16" w:rsidRDefault="00930030" w:rsidP="0010652A">
      <w:pPr>
        <w:pStyle w:val="afe"/>
      </w:pPr>
    </w:p>
    <w:p w:rsidR="0010652A" w:rsidRPr="00522D16" w:rsidRDefault="0010652A" w:rsidP="0010652A">
      <w:pPr>
        <w:pStyle w:val="afe"/>
      </w:pPr>
      <w:r w:rsidRPr="00522D16">
        <w:t xml:space="preserve">Thompson. 1981. </w:t>
      </w:r>
      <w:r w:rsidRPr="00522D16">
        <w:rPr>
          <w:u w:val="single"/>
        </w:rPr>
        <w:t xml:space="preserve">Proposed Format for Gridded Sea Ice Information (SIGRID). </w:t>
      </w:r>
      <w:r w:rsidRPr="00522D16">
        <w:t>Unpublished report prepared for the World Climate Programme. This report is available at:</w:t>
      </w:r>
    </w:p>
    <w:p w:rsidR="0010652A" w:rsidRPr="00522D16" w:rsidRDefault="0010652A" w:rsidP="0010652A">
      <w:pPr>
        <w:pStyle w:val="afe"/>
      </w:pPr>
      <w:r w:rsidRPr="00522D16">
        <w:t xml:space="preserve"> </w:t>
      </w:r>
      <w:hyperlink r:id="rId21" w:history="1">
        <w:r w:rsidRPr="00522D16">
          <w:rPr>
            <w:rStyle w:val="a3"/>
            <w:szCs w:val="22"/>
          </w:rPr>
          <w:t>http://nsidc.org/ da</w:t>
        </w:r>
        <w:r w:rsidRPr="00522D16">
          <w:rPr>
            <w:rStyle w:val="a3"/>
            <w:szCs w:val="22"/>
          </w:rPr>
          <w:t>t</w:t>
        </w:r>
        <w:r w:rsidRPr="00522D16">
          <w:rPr>
            <w:rStyle w:val="a3"/>
            <w:szCs w:val="22"/>
          </w:rPr>
          <w:t>a/docs/daac/nsidc0050_aari_seaice/sigrid.html</w:t>
        </w:r>
      </w:hyperlink>
      <w:r w:rsidRPr="00522D16">
        <w:t xml:space="preserve"> </w:t>
      </w:r>
      <w:r>
        <w:t xml:space="preserve">and </w:t>
      </w:r>
    </w:p>
    <w:p w:rsidR="0010652A" w:rsidRPr="00522D16" w:rsidRDefault="0010652A" w:rsidP="0010652A">
      <w:pPr>
        <w:pStyle w:val="afe"/>
      </w:pPr>
      <w:r w:rsidRPr="00522D16">
        <w:t xml:space="preserve"> </w:t>
      </w:r>
      <w:hyperlink r:id="rId22" w:history="1">
        <w:r w:rsidRPr="00522D16">
          <w:rPr>
            <w:rStyle w:val="a3"/>
            <w:szCs w:val="22"/>
          </w:rPr>
          <w:t>http://www.aari.nw.ru/gdsidb/format/sigrid-1.pdf</w:t>
        </w:r>
      </w:hyperlink>
    </w:p>
    <w:p w:rsidR="0010652A" w:rsidRDefault="0010652A" w:rsidP="0010652A">
      <w:pPr>
        <w:pStyle w:val="afe"/>
      </w:pPr>
    </w:p>
    <w:p w:rsidR="0010652A" w:rsidRPr="00522D16" w:rsidRDefault="0010652A" w:rsidP="0010652A">
      <w:pPr>
        <w:pStyle w:val="afe"/>
      </w:pPr>
      <w:proofErr w:type="gramStart"/>
      <w:r>
        <w:rPr>
          <w:color w:val="000000"/>
        </w:rPr>
        <w:t xml:space="preserve">WMO </w:t>
      </w:r>
      <w:r w:rsidRPr="00522D16">
        <w:rPr>
          <w:color w:val="000000"/>
        </w:rPr>
        <w:t>1989</w:t>
      </w:r>
      <w:r>
        <w:rPr>
          <w:color w:val="000000"/>
        </w:rPr>
        <w:t>a.</w:t>
      </w:r>
      <w:proofErr w:type="gramEnd"/>
      <w:r>
        <w:rPr>
          <w:color w:val="000000"/>
        </w:rPr>
        <w:t xml:space="preserve"> </w:t>
      </w:r>
      <w:r>
        <w:rPr>
          <w:color w:val="000000"/>
          <w:u w:val="single"/>
        </w:rPr>
        <w:t>SIGRID Format for Gridded Sea Ice Data</w:t>
      </w:r>
      <w:r>
        <w:rPr>
          <w:color w:val="000000"/>
        </w:rPr>
        <w:t xml:space="preserve">; </w:t>
      </w:r>
      <w:r w:rsidRPr="00522D16">
        <w:rPr>
          <w:color w:val="000000"/>
        </w:rPr>
        <w:t>World Meteorological Organization</w:t>
      </w:r>
      <w:r>
        <w:rPr>
          <w:color w:val="000000"/>
        </w:rPr>
        <w:t xml:space="preserve">, Geneva, Switzerland; February 1989.  Available at: </w:t>
      </w:r>
    </w:p>
    <w:p w:rsidR="0010652A" w:rsidRDefault="0010652A" w:rsidP="0010652A">
      <w:pPr>
        <w:pStyle w:val="afe"/>
      </w:pPr>
      <w:hyperlink r:id="rId23" w:history="1">
        <w:r w:rsidRPr="001F2C54">
          <w:rPr>
            <w:rStyle w:val="a3"/>
          </w:rPr>
          <w:t>http://ww</w:t>
        </w:r>
        <w:r w:rsidRPr="001F2C54">
          <w:rPr>
            <w:rStyle w:val="a3"/>
          </w:rPr>
          <w:t>w</w:t>
        </w:r>
        <w:r w:rsidRPr="001F2C54">
          <w:rPr>
            <w:rStyle w:val="a3"/>
          </w:rPr>
          <w:t>.jcomm.info/index.php?option=com_oe&amp;task=viewDocumentRecord&amp;docID=4916</w:t>
        </w:r>
      </w:hyperlink>
    </w:p>
    <w:p w:rsidR="0010652A" w:rsidRDefault="0010652A" w:rsidP="0010652A">
      <w:pPr>
        <w:pStyle w:val="afe"/>
      </w:pPr>
    </w:p>
    <w:p w:rsidR="0010652A" w:rsidRPr="00E131E8" w:rsidRDefault="0010652A" w:rsidP="0010652A">
      <w:pPr>
        <w:pStyle w:val="afe"/>
        <w:rPr>
          <w:color w:val="000000"/>
        </w:rPr>
      </w:pPr>
      <w:commentRangeStart w:id="562"/>
      <w:proofErr w:type="gramStart"/>
      <w:r>
        <w:rPr>
          <w:color w:val="000000"/>
        </w:rPr>
        <w:t>WMO 1989b.</w:t>
      </w:r>
      <w:proofErr w:type="gramEnd"/>
      <w:r>
        <w:rPr>
          <w:color w:val="000000"/>
        </w:rPr>
        <w:t xml:space="preserve"> </w:t>
      </w:r>
      <w:proofErr w:type="gramStart"/>
      <w:r w:rsidRPr="00E131E8">
        <w:rPr>
          <w:color w:val="000000"/>
          <w:u w:val="single"/>
        </w:rPr>
        <w:t>WMO Sea-Ice Nomenclature Supplement No. 5</w:t>
      </w:r>
      <w:r>
        <w:rPr>
          <w:color w:val="000000"/>
        </w:rPr>
        <w:t xml:space="preserve">; WMO Publication No. 259; </w:t>
      </w:r>
      <w:r w:rsidRPr="00522D16">
        <w:rPr>
          <w:color w:val="000000"/>
        </w:rPr>
        <w:t>World Meteorological Organization</w:t>
      </w:r>
      <w:r>
        <w:rPr>
          <w:color w:val="000000"/>
        </w:rPr>
        <w:t>, Geneva, Switzerland; April 1989.</w:t>
      </w:r>
      <w:proofErr w:type="gramEnd"/>
      <w:r>
        <w:rPr>
          <w:color w:val="000000"/>
        </w:rPr>
        <w:t xml:space="preserve">  </w:t>
      </w:r>
      <w:commentRangeEnd w:id="562"/>
      <w:r w:rsidR="00930030">
        <w:rPr>
          <w:rStyle w:val="af2"/>
        </w:rPr>
        <w:commentReference w:id="562"/>
      </w:r>
    </w:p>
    <w:p w:rsidR="0010652A" w:rsidRDefault="0010652A" w:rsidP="0010652A">
      <w:pPr>
        <w:pStyle w:val="afe"/>
        <w:rPr>
          <w:color w:val="000000"/>
        </w:rPr>
      </w:pPr>
    </w:p>
    <w:p w:rsidR="0010652A" w:rsidRDefault="0010652A" w:rsidP="0010652A">
      <w:pPr>
        <w:pStyle w:val="afe"/>
      </w:pPr>
      <w:proofErr w:type="gramStart"/>
      <w:r>
        <w:t xml:space="preserve">WMO </w:t>
      </w:r>
      <w:r w:rsidRPr="00522D16">
        <w:t>1994.</w:t>
      </w:r>
      <w:proofErr w:type="gramEnd"/>
      <w:r w:rsidRPr="00522D16">
        <w:t xml:space="preserve"> </w:t>
      </w:r>
      <w:proofErr w:type="gramStart"/>
      <w:r w:rsidRPr="00522D16">
        <w:rPr>
          <w:u w:val="single"/>
        </w:rPr>
        <w:t>Format to Provide Sea Ice Data for the World Climate Program (SIGRID-2)</w:t>
      </w:r>
      <w:r>
        <w:t>;</w:t>
      </w:r>
      <w:r w:rsidRPr="00522D16">
        <w:t xml:space="preserve"> World Meteorological Organization</w:t>
      </w:r>
      <w:r>
        <w:rPr>
          <w:color w:val="000000"/>
        </w:rPr>
        <w:t>, Geneva, Switzerland;</w:t>
      </w:r>
      <w:r>
        <w:t xml:space="preserve"> February 1994.</w:t>
      </w:r>
      <w:proofErr w:type="gramEnd"/>
      <w:r w:rsidRPr="00522D16">
        <w:t xml:space="preserve"> </w:t>
      </w:r>
      <w:r>
        <w:t>A</w:t>
      </w:r>
      <w:r w:rsidRPr="00522D16">
        <w:t>vailable at</w:t>
      </w:r>
      <w:r>
        <w:t>:</w:t>
      </w:r>
    </w:p>
    <w:p w:rsidR="0010652A" w:rsidRDefault="0010652A" w:rsidP="0010652A">
      <w:pPr>
        <w:pStyle w:val="afe"/>
      </w:pPr>
      <w:hyperlink r:id="rId24" w:history="1">
        <w:r w:rsidRPr="001F2C54">
          <w:rPr>
            <w:rStyle w:val="a3"/>
          </w:rPr>
          <w:t>http://www.jcomm.info/index.php?option=com_oe&amp;task=viewDocumentRecord&amp;docID=4915</w:t>
        </w:r>
      </w:hyperlink>
    </w:p>
    <w:p w:rsidR="0010652A" w:rsidRDefault="0010652A" w:rsidP="0010652A">
      <w:pPr>
        <w:pStyle w:val="afe"/>
      </w:pPr>
    </w:p>
    <w:p w:rsidR="00FC5A98" w:rsidRDefault="00FC5A98" w:rsidP="0010652A">
      <w:pPr>
        <w:pStyle w:val="afe"/>
      </w:pPr>
      <w:proofErr w:type="gramStart"/>
      <w:r>
        <w:t>WMO 1995.</w:t>
      </w:r>
      <w:proofErr w:type="gramEnd"/>
      <w:r>
        <w:t xml:space="preserve">  </w:t>
      </w:r>
      <w:r>
        <w:rPr>
          <w:u w:val="single"/>
        </w:rPr>
        <w:t>Manual on Codes, International Codes, Volume I.1, Part A – Alphanumeric Codes, WMP No. 306 (1995 Edition)</w:t>
      </w:r>
      <w:r>
        <w:t xml:space="preserve">; </w:t>
      </w:r>
      <w:r w:rsidRPr="00522D16">
        <w:t>World Meteorological Organization</w:t>
      </w:r>
      <w:r>
        <w:rPr>
          <w:color w:val="000000"/>
        </w:rPr>
        <w:t>, Geneva, Switzerland;</w:t>
      </w:r>
      <w:r>
        <w:t xml:space="preserve"> 1995.</w:t>
      </w:r>
      <w:r w:rsidRPr="00522D16">
        <w:t xml:space="preserve"> </w:t>
      </w:r>
      <w:r>
        <w:t>A</w:t>
      </w:r>
      <w:r w:rsidRPr="00522D16">
        <w:t>vailable at</w:t>
      </w:r>
      <w:r>
        <w:t>:</w:t>
      </w:r>
    </w:p>
    <w:p w:rsidR="00D30623" w:rsidRDefault="00D30623" w:rsidP="0010652A">
      <w:pPr>
        <w:pStyle w:val="afe"/>
      </w:pPr>
      <w:hyperlink r:id="rId25" w:history="1">
        <w:r w:rsidRPr="00C87C4E">
          <w:rPr>
            <w:rStyle w:val="a3"/>
          </w:rPr>
          <w:t>http://www.wmo.int/pages/prog/www/WMOCodes/WMO306_vI1/VolumeI.1.html</w:t>
        </w:r>
      </w:hyperlink>
    </w:p>
    <w:p w:rsidR="00D30623" w:rsidRPr="00FC5A98" w:rsidRDefault="00D30623" w:rsidP="0010652A">
      <w:pPr>
        <w:pStyle w:val="afe"/>
      </w:pPr>
    </w:p>
    <w:p w:rsidR="0010652A" w:rsidRDefault="0010652A" w:rsidP="0010652A">
      <w:pPr>
        <w:pStyle w:val="afe"/>
      </w:pPr>
      <w:proofErr w:type="gramStart"/>
      <w:r>
        <w:t>XML 1998.</w:t>
      </w:r>
      <w:proofErr w:type="gramEnd"/>
      <w:r>
        <w:t xml:space="preserve"> </w:t>
      </w:r>
      <w:r w:rsidRPr="001E153D">
        <w:rPr>
          <w:color w:val="000000"/>
          <w:u w:val="single"/>
        </w:rPr>
        <w:t>Extensible Markup Language (XML) 1.0</w:t>
      </w:r>
      <w:r>
        <w:t xml:space="preserve">; World Wide Web Consortium (W3C); February 1998.  Available at:  </w:t>
      </w:r>
      <w:hyperlink r:id="rId26" w:history="1">
        <w:r w:rsidRPr="004D22C5">
          <w:rPr>
            <w:rStyle w:val="a3"/>
          </w:rPr>
          <w:t>http://www.w3.org/TR/1998/REC-xml-19980210</w:t>
        </w:r>
      </w:hyperlink>
    </w:p>
    <w:p w:rsidR="0010652A" w:rsidRPr="001E153D" w:rsidRDefault="0010652A" w:rsidP="0010652A">
      <w:pPr>
        <w:pStyle w:val="afe"/>
      </w:pPr>
    </w:p>
    <w:p w:rsidR="006649DE" w:rsidRPr="00DF03FA" w:rsidRDefault="00121C34" w:rsidP="00A17813">
      <w:pPr>
        <w:pStyle w:val="af6"/>
      </w:pPr>
      <w:r>
        <w:br w:type="page"/>
      </w:r>
      <w:bookmarkStart w:id="563" w:name="_Toc349659107"/>
      <w:bookmarkStart w:id="564" w:name="_Toc386709814"/>
      <w:r w:rsidR="006649DE" w:rsidRPr="00DF03FA">
        <w:lastRenderedPageBreak/>
        <w:t>Appendi</w:t>
      </w:r>
      <w:r w:rsidR="00282EC0" w:rsidRPr="00DF03FA">
        <w:t>x A</w:t>
      </w:r>
      <w:r w:rsidR="00DF03FA" w:rsidRPr="00DF03FA">
        <w:t xml:space="preserve"> - </w:t>
      </w:r>
      <w:r w:rsidR="006649DE" w:rsidRPr="00DF03FA">
        <w:t>Database File Contents for Polygon Shapefiles</w:t>
      </w:r>
      <w:bookmarkEnd w:id="563"/>
      <w:bookmarkEnd w:id="564"/>
    </w:p>
    <w:p w:rsidR="00721A66" w:rsidRPr="00721A66" w:rsidRDefault="00721A66" w:rsidP="00002E06">
      <w:pPr>
        <w:pStyle w:val="1"/>
        <w:numPr>
          <w:ilvl w:val="0"/>
          <w:numId w:val="32"/>
        </w:numPr>
      </w:pPr>
      <w:bookmarkStart w:id="565" w:name="_Toc349659108"/>
      <w:bookmarkStart w:id="566" w:name="_Toc381882552"/>
      <w:bookmarkStart w:id="567" w:name="_Toc386709815"/>
      <w:r w:rsidRPr="00721A66">
        <w:t>Introduction</w:t>
      </w:r>
      <w:bookmarkEnd w:id="565"/>
      <w:bookmarkEnd w:id="566"/>
      <w:bookmarkEnd w:id="567"/>
    </w:p>
    <w:p w:rsidR="008A03D1" w:rsidRDefault="0025782B" w:rsidP="006649DE">
      <w:r w:rsidRPr="008A03D1">
        <w:t xml:space="preserve">As noted earlier, it is in the database file that the major differences between </w:t>
      </w:r>
      <w:r w:rsidR="009E5CDC">
        <w:t xml:space="preserve">Version 3.0 and earlier versions of </w:t>
      </w:r>
      <w:r w:rsidRPr="008A03D1">
        <w:t xml:space="preserve">SIGRID-3 are found. To provide backwards compatibility, all of the </w:t>
      </w:r>
      <w:r w:rsidR="009E5CDC">
        <w:t xml:space="preserve">earlier </w:t>
      </w:r>
      <w:r w:rsidR="008A03D1">
        <w:t xml:space="preserve">SIGRID-3 </w:t>
      </w:r>
      <w:r w:rsidRPr="008A03D1">
        <w:t xml:space="preserve">fields are </w:t>
      </w:r>
      <w:r w:rsidR="009E5CDC">
        <w:t>retained</w:t>
      </w:r>
      <w:r w:rsidR="008A03D1">
        <w:t>. To simplify the production of S-57/S-</w:t>
      </w:r>
      <w:ins w:id="568" w:author="Vasily Smolyanitsky" w:date="2016-12-01T15:56:00Z">
        <w:r w:rsidR="00281E55">
          <w:t>411</w:t>
        </w:r>
      </w:ins>
      <w:del w:id="569" w:author="Vasily Smolyanitsky" w:date="2016-12-01T15:56:00Z">
        <w:r w:rsidR="008A03D1" w:rsidDel="00281E55">
          <w:delText>10x</w:delText>
        </w:r>
      </w:del>
      <w:r w:rsidR="008A03D1">
        <w:t xml:space="preserve"> files, fields from the Ice Objects Catalogue are added to </w:t>
      </w:r>
      <w:r w:rsidR="009E5CDC">
        <w:t>Version 3.</w:t>
      </w:r>
      <w:ins w:id="570" w:author="Vasily Smolyanitsky" w:date="2016-12-01T15:56:00Z">
        <w:r w:rsidR="00281E55">
          <w:t>x</w:t>
        </w:r>
      </w:ins>
      <w:del w:id="571" w:author="Vasily Smolyanitsky" w:date="2016-12-01T15:56:00Z">
        <w:r w:rsidR="009E5CDC" w:rsidDel="00281E55">
          <w:delText>0</w:delText>
        </w:r>
      </w:del>
      <w:r w:rsidR="008A03D1">
        <w:t xml:space="preserve">. Most of these new fields can be used in place of the </w:t>
      </w:r>
      <w:r w:rsidR="009E5CDC">
        <w:t>previous</w:t>
      </w:r>
      <w:r w:rsidR="008A03D1">
        <w:t xml:space="preserve"> fields and, over time, it is expected that use of the older fields will be phased out.</w:t>
      </w:r>
    </w:p>
    <w:p w:rsidR="006649DE" w:rsidRDefault="006649DE" w:rsidP="006649DE">
      <w:r w:rsidRPr="00721A66">
        <w:t xml:space="preserve">The </w:t>
      </w:r>
      <w:r w:rsidR="00721A66">
        <w:t xml:space="preserve">*.dbf </w:t>
      </w:r>
      <w:r w:rsidRPr="00721A66">
        <w:t xml:space="preserve">file </w:t>
      </w:r>
      <w:r w:rsidR="00721A66">
        <w:t xml:space="preserve">for polygon shapefiles </w:t>
      </w:r>
      <w:r w:rsidRPr="00721A66">
        <w:t>consists of a set of</w:t>
      </w:r>
      <w:r w:rsidR="00721A66">
        <w:t xml:space="preserve"> fields (attributes) that describe each polygon feature in the shapefile. Visualizing the database file as a table of rows and columns, there is one row for each polygon and one column for each field. The rows must be in the same order as features in the main (*.shp) file. </w:t>
      </w:r>
      <w:r w:rsidR="00F87EAB">
        <w:t>A</w:t>
      </w:r>
      <w:r w:rsidR="00F87EAB" w:rsidRPr="00721A66">
        <w:t xml:space="preserve">ll mandatory fields must be </w:t>
      </w:r>
      <w:r w:rsidR="00F87EAB">
        <w:t xml:space="preserve">present in the database file and the </w:t>
      </w:r>
      <w:r w:rsidRPr="00721A66">
        <w:t xml:space="preserve">naming, type and length of the fields </w:t>
      </w:r>
      <w:r w:rsidR="00721A66">
        <w:t xml:space="preserve">must </w:t>
      </w:r>
      <w:r w:rsidRPr="00721A66">
        <w:t xml:space="preserve">follow the layout defined in Table </w:t>
      </w:r>
      <w:r w:rsidR="00721A66">
        <w:t>A-</w:t>
      </w:r>
      <w:r w:rsidR="008A03D1">
        <w:t>2</w:t>
      </w:r>
      <w:r w:rsidRPr="00721A66">
        <w:t xml:space="preserve">. The easiest way to create the database file is </w:t>
      </w:r>
      <w:r w:rsidR="00F87EAB">
        <w:t xml:space="preserve">with </w:t>
      </w:r>
      <w:r w:rsidRPr="00721A66">
        <w:t>GIS software</w:t>
      </w:r>
      <w:r w:rsidR="00F87EAB">
        <w:t xml:space="preserve"> capable of creating shapefiles </w:t>
      </w:r>
      <w:r w:rsidRPr="00721A66">
        <w:t xml:space="preserve">but it is also possible to create </w:t>
      </w:r>
      <w:r w:rsidR="00F87EAB">
        <w:t xml:space="preserve">them with </w:t>
      </w:r>
      <w:r w:rsidRPr="00721A66">
        <w:t>databa</w:t>
      </w:r>
      <w:r w:rsidR="00721A66">
        <w:t>se or custom software.</w:t>
      </w:r>
    </w:p>
    <w:p w:rsidR="00721A66" w:rsidRPr="00721A66" w:rsidRDefault="00F87EAB" w:rsidP="006649DE">
      <w:r>
        <w:t xml:space="preserve">Note that </w:t>
      </w:r>
      <w:r w:rsidR="00721A66" w:rsidRPr="00721A66">
        <w:t xml:space="preserve">all fields present in the database file must </w:t>
      </w:r>
      <w:r>
        <w:t xml:space="preserve">also </w:t>
      </w:r>
      <w:r w:rsidR="00721A66" w:rsidRPr="00721A66">
        <w:t xml:space="preserve">be described in the metadata file </w:t>
      </w:r>
      <w:r w:rsidR="00282EC0">
        <w:t>(Appendix D</w:t>
      </w:r>
      <w:r>
        <w:t>).</w:t>
      </w:r>
    </w:p>
    <w:p w:rsidR="0025782B" w:rsidRDefault="009E5CDC" w:rsidP="00002E06">
      <w:pPr>
        <w:pStyle w:val="1"/>
      </w:pPr>
      <w:bookmarkStart w:id="572" w:name="_Toc349659109"/>
      <w:bookmarkStart w:id="573" w:name="_Toc381882553"/>
      <w:bookmarkStart w:id="574" w:name="_Toc386709816"/>
      <w:r>
        <w:t xml:space="preserve">Fields (Attributes) in </w:t>
      </w:r>
      <w:r w:rsidR="0025782B">
        <w:t xml:space="preserve">SIGRID-3 </w:t>
      </w:r>
      <w:r>
        <w:t>Version 3.</w:t>
      </w:r>
      <w:ins w:id="575" w:author="Vasily Smolyanitsky" w:date="2016-12-01T15:57:00Z">
        <w:r w:rsidR="00281E55">
          <w:t>x</w:t>
        </w:r>
      </w:ins>
      <w:del w:id="576" w:author="Vasily Smolyanitsky" w:date="2016-12-01T15:57:00Z">
        <w:r w:rsidDel="00281E55">
          <w:delText>0</w:delText>
        </w:r>
      </w:del>
      <w:r>
        <w:t xml:space="preserve"> </w:t>
      </w:r>
      <w:r w:rsidR="0025782B">
        <w:t xml:space="preserve">vs </w:t>
      </w:r>
      <w:r>
        <w:t>Earlier Versions</w:t>
      </w:r>
      <w:bookmarkEnd w:id="573"/>
      <w:bookmarkEnd w:id="574"/>
      <w:r w:rsidR="0025782B">
        <w:t xml:space="preserve"> </w:t>
      </w:r>
      <w:bookmarkEnd w:id="572"/>
    </w:p>
    <w:p w:rsidR="006B6722" w:rsidRDefault="0025782B" w:rsidP="0025782B">
      <w:pPr>
        <w:rPr>
          <w:lang w:val="en-CA"/>
        </w:rPr>
      </w:pPr>
      <w:r>
        <w:t>Field names in SIGRID-3 were carried forward from earlier version</w:t>
      </w:r>
      <w:r w:rsidR="008A03D1">
        <w:t>s of SIGRID and mostly consist</w:t>
      </w:r>
      <w:r>
        <w:t xml:space="preserve"> of 2-character identifiers (CT, CA, etc.). </w:t>
      </w:r>
      <w:r w:rsidR="009E5CDC">
        <w:t>Version 3.0</w:t>
      </w:r>
      <w:r>
        <w:t xml:space="preserve"> retains support for these fields but </w:t>
      </w:r>
      <w:r w:rsidR="00833619">
        <w:t xml:space="preserve">also </w:t>
      </w:r>
      <w:r>
        <w:t>adds of the fields found in the Ice Objects Catalogue</w:t>
      </w:r>
      <w:r w:rsidR="00833619">
        <w:t xml:space="preserve">. </w:t>
      </w:r>
      <w:r w:rsidR="006B6722">
        <w:rPr>
          <w:lang w:val="en-CA"/>
        </w:rPr>
        <w:t xml:space="preserve">The Ice Objects Catalogue fields replace </w:t>
      </w:r>
      <w:r w:rsidR="009E5CDC">
        <w:rPr>
          <w:lang w:val="en-CA"/>
        </w:rPr>
        <w:t xml:space="preserve">earlier </w:t>
      </w:r>
      <w:r w:rsidR="006B6722">
        <w:rPr>
          <w:lang w:val="en-CA"/>
        </w:rPr>
        <w:t xml:space="preserve">SIGRID-3 fields but not necessarily on a one-to-one basis. For example, the </w:t>
      </w:r>
      <w:r w:rsidR="00EE04F2">
        <w:rPr>
          <w:lang w:val="en-CA"/>
        </w:rPr>
        <w:t>Ice Objects Catalogue</w:t>
      </w:r>
      <w:r w:rsidR="006B6722">
        <w:rPr>
          <w:lang w:val="en-CA"/>
        </w:rPr>
        <w:t xml:space="preserve"> field ICEACT </w:t>
      </w:r>
      <w:r w:rsidR="004A16CD">
        <w:rPr>
          <w:lang w:val="en-CA"/>
        </w:rPr>
        <w:t xml:space="preserve">is a direct one-to-one replacement for the SIGRID-3 field CT. However, the single </w:t>
      </w:r>
      <w:r w:rsidR="00125552">
        <w:rPr>
          <w:lang w:val="en-CA"/>
        </w:rPr>
        <w:t xml:space="preserve">Catalogue </w:t>
      </w:r>
      <w:r w:rsidR="004A16CD">
        <w:rPr>
          <w:lang w:val="en-CA"/>
        </w:rPr>
        <w:t xml:space="preserve">field ICEAPC replaces the three SIGRID-3 fields CA, CB and CC. </w:t>
      </w:r>
      <w:r w:rsidR="00125552">
        <w:rPr>
          <w:lang w:val="en-CA"/>
        </w:rPr>
        <w:t>Table A-</w:t>
      </w:r>
      <w:r w:rsidR="00EA0E98">
        <w:rPr>
          <w:lang w:val="en-CA"/>
        </w:rPr>
        <w:t>1</w:t>
      </w:r>
      <w:r w:rsidR="006B6722">
        <w:rPr>
          <w:lang w:val="en-CA"/>
        </w:rPr>
        <w:t xml:space="preserve"> provides a mapping </w:t>
      </w:r>
      <w:r w:rsidR="004A16CD">
        <w:rPr>
          <w:lang w:val="en-CA"/>
        </w:rPr>
        <w:t xml:space="preserve">of the SIGRID-3 fields to those from the Ice Objects Catalogue. Note that, in some cases, there is no </w:t>
      </w:r>
      <w:r w:rsidR="00EE04F2">
        <w:rPr>
          <w:lang w:val="en-CA"/>
        </w:rPr>
        <w:t>Ice Objects Catalogue</w:t>
      </w:r>
      <w:r w:rsidR="004A16CD">
        <w:rPr>
          <w:lang w:val="en-CA"/>
        </w:rPr>
        <w:t xml:space="preserve"> field corresponding to a SIGRID-3 field. These cases will have to be examined in future to determine if missing fields </w:t>
      </w:r>
      <w:r w:rsidR="000D5E66">
        <w:rPr>
          <w:lang w:val="en-CA"/>
        </w:rPr>
        <w:t>are</w:t>
      </w:r>
      <w:r w:rsidR="004A16CD">
        <w:rPr>
          <w:lang w:val="en-CA"/>
        </w:rPr>
        <w:t xml:space="preserve"> still required.</w:t>
      </w:r>
    </w:p>
    <w:p w:rsidR="00D96E19" w:rsidRDefault="003E6D57" w:rsidP="00D96E19">
      <w:pPr>
        <w:rPr>
          <w:lang w:val="en-CA"/>
        </w:rPr>
      </w:pPr>
      <w:commentRangeStart w:id="577"/>
      <w:r>
        <w:rPr>
          <w:lang w:val="en-CA"/>
        </w:rPr>
        <w:t xml:space="preserve">It is permissible to </w:t>
      </w:r>
      <w:r w:rsidR="00D96E19">
        <w:rPr>
          <w:lang w:val="en-CA"/>
        </w:rPr>
        <w:t xml:space="preserve">mix fields from SIGRID-3 and fields from the Ice Objects Catalogue </w:t>
      </w:r>
      <w:r w:rsidR="00D96E19">
        <w:rPr>
          <w:i/>
          <w:lang w:val="en-CA"/>
        </w:rPr>
        <w:t xml:space="preserve">provided </w:t>
      </w:r>
      <w:r w:rsidR="00D96E19" w:rsidRPr="00D96E19">
        <w:rPr>
          <w:lang w:val="en-CA"/>
        </w:rPr>
        <w:t>that they</w:t>
      </w:r>
      <w:r w:rsidR="00D96E19">
        <w:rPr>
          <w:i/>
          <w:lang w:val="en-CA"/>
        </w:rPr>
        <w:t xml:space="preserve"> </w:t>
      </w:r>
      <w:r w:rsidR="00D96E19">
        <w:rPr>
          <w:lang w:val="en-CA"/>
        </w:rPr>
        <w:t>do not com</w:t>
      </w:r>
      <w:r w:rsidR="00125552">
        <w:rPr>
          <w:lang w:val="en-CA"/>
        </w:rPr>
        <w:t>e from the same row in Table A-</w:t>
      </w:r>
      <w:r w:rsidR="00EA0E98">
        <w:rPr>
          <w:lang w:val="en-CA"/>
        </w:rPr>
        <w:t>1</w:t>
      </w:r>
      <w:r w:rsidR="00D96E19">
        <w:rPr>
          <w:lang w:val="en-CA"/>
        </w:rPr>
        <w:t>. For example, both CT and ICEACT may not be used in the same database file</w:t>
      </w:r>
      <w:r w:rsidR="00EA0E98">
        <w:rPr>
          <w:lang w:val="en-CA"/>
        </w:rPr>
        <w:t xml:space="preserve"> since they appear in the same row</w:t>
      </w:r>
      <w:r w:rsidR="00D96E19">
        <w:rPr>
          <w:lang w:val="en-CA"/>
        </w:rPr>
        <w:t xml:space="preserve">. </w:t>
      </w:r>
      <w:r>
        <w:rPr>
          <w:lang w:val="en-CA"/>
        </w:rPr>
        <w:t>Similarly, i</w:t>
      </w:r>
      <w:r w:rsidR="00D96E19">
        <w:rPr>
          <w:lang w:val="en-CA"/>
        </w:rPr>
        <w:t>f ICEAPC is used, then none of CA, CB or CC may be used. However, it is permissible to use ICEACT and CA, CB or CC.</w:t>
      </w:r>
      <w:r w:rsidR="003F1B5B">
        <w:rPr>
          <w:lang w:val="en-CA"/>
        </w:rPr>
        <w:t xml:space="preserve"> There is no confusion between which set of fields is being used since every field in the database file must be described in the file header record, as defined </w:t>
      </w:r>
      <w:r w:rsidR="000D5E66">
        <w:rPr>
          <w:lang w:val="en-CA"/>
        </w:rPr>
        <w:t>by</w:t>
      </w:r>
      <w:r w:rsidR="003F1B5B">
        <w:rPr>
          <w:lang w:val="en-CA"/>
        </w:rPr>
        <w:t xml:space="preserve"> the dBase format.</w:t>
      </w:r>
      <w:commentRangeEnd w:id="577"/>
      <w:r w:rsidR="00281E55">
        <w:rPr>
          <w:rStyle w:val="af2"/>
        </w:rPr>
        <w:commentReference w:id="577"/>
      </w:r>
    </w:p>
    <w:p w:rsidR="006479F7" w:rsidRDefault="006479F7" w:rsidP="00002E06">
      <w:pPr>
        <w:pStyle w:val="1"/>
      </w:pPr>
      <w:bookmarkStart w:id="578" w:name="_Toc349659110"/>
      <w:bookmarkStart w:id="579" w:name="_Toc381882554"/>
      <w:bookmarkStart w:id="580" w:name="_Toc386709817"/>
      <w:r>
        <w:t>Mandatory Fields</w:t>
      </w:r>
      <w:bookmarkEnd w:id="578"/>
      <w:bookmarkEnd w:id="579"/>
      <w:bookmarkEnd w:id="580"/>
    </w:p>
    <w:p w:rsidR="006479F7" w:rsidRDefault="006479F7" w:rsidP="006479F7">
      <w:r>
        <w:rPr>
          <w:lang w:val="en-CA"/>
        </w:rPr>
        <w:t xml:space="preserve">There are three mandatory fields for polygon features: AREA, PERIMETER and POLY_TYPE. The area and perimeter of each polygon </w:t>
      </w:r>
      <w:r w:rsidR="00EE04F2">
        <w:rPr>
          <w:lang w:val="en-CA"/>
        </w:rPr>
        <w:t>are</w:t>
      </w:r>
      <w:r>
        <w:rPr>
          <w:lang w:val="en-CA"/>
        </w:rPr>
        <w:t xml:space="preserve"> typically computed by GIS software. POLY_TYPE is a one-character code that defines the type of the polygon feature.</w:t>
      </w:r>
    </w:p>
    <w:p w:rsidR="0079335C" w:rsidRDefault="0079335C" w:rsidP="00002E06">
      <w:pPr>
        <w:pStyle w:val="1"/>
      </w:pPr>
      <w:bookmarkStart w:id="581" w:name="_Toc349659111"/>
      <w:bookmarkStart w:id="582" w:name="_Toc381882555"/>
      <w:bookmarkStart w:id="583" w:name="_Toc386709818"/>
      <w:r>
        <w:t>Optional</w:t>
      </w:r>
      <w:r w:rsidRPr="00721A66">
        <w:t xml:space="preserve"> Fields</w:t>
      </w:r>
      <w:bookmarkEnd w:id="581"/>
      <w:bookmarkEnd w:id="582"/>
      <w:bookmarkEnd w:id="583"/>
    </w:p>
    <w:p w:rsidR="0079335C" w:rsidRDefault="009E5CDC" w:rsidP="0079335C">
      <w:r>
        <w:t>Previous versions of SIGRID-3</w:t>
      </w:r>
      <w:r w:rsidR="0079335C">
        <w:t xml:space="preserve"> </w:t>
      </w:r>
      <w:r w:rsidR="00687334">
        <w:t>identified 17 mandatory</w:t>
      </w:r>
      <w:r w:rsidR="0079335C">
        <w:t xml:space="preserve"> fields</w:t>
      </w:r>
      <w:r w:rsidR="00687334">
        <w:t xml:space="preserve"> </w:t>
      </w:r>
      <w:r w:rsidR="00024009">
        <w:t>(</w:t>
      </w:r>
      <w:r w:rsidR="00687334">
        <w:t xml:space="preserve">including the three described </w:t>
      </w:r>
      <w:r w:rsidR="00024009">
        <w:t>above) that</w:t>
      </w:r>
      <w:r w:rsidR="0079335C">
        <w:t xml:space="preserve"> were required in every polygon database file. Additionally, a number of optional fields were identified and there was provision for producers to </w:t>
      </w:r>
      <w:r w:rsidR="00EA0E98">
        <w:t>define additional</w:t>
      </w:r>
      <w:r w:rsidR="0079335C">
        <w:t xml:space="preserve"> optional fields. </w:t>
      </w:r>
    </w:p>
    <w:p w:rsidR="0079335C" w:rsidRDefault="00EA0E98" w:rsidP="0079335C">
      <w:r>
        <w:t xml:space="preserve">In contrast to </w:t>
      </w:r>
      <w:r w:rsidR="009E5CDC">
        <w:t>earlier versions</w:t>
      </w:r>
      <w:r>
        <w:t>, a</w:t>
      </w:r>
      <w:r w:rsidR="00687334">
        <w:t xml:space="preserve">ll fields in </w:t>
      </w:r>
      <w:r w:rsidR="009E5CDC">
        <w:t>Version 3.0</w:t>
      </w:r>
      <w:r w:rsidR="00687334">
        <w:t>, except for the three identified above, are optional</w:t>
      </w:r>
      <w:r w:rsidR="0079335C">
        <w:t xml:space="preserve">. This is a practical measure dictated by the flexibility to use either SIGRID-3 fields or </w:t>
      </w:r>
      <w:r>
        <w:t>Ice Objects Catalogue</w:t>
      </w:r>
      <w:r w:rsidR="0079335C">
        <w:t xml:space="preserve"> fields since some of these are mutually exclusive. It is left to producers to incorporate as many fields as necessary to describe the ice chart as completely as possible. The list of SIGRID-3 mandatory fields or their </w:t>
      </w:r>
      <w:r>
        <w:t>Ice Objects Catalogue</w:t>
      </w:r>
      <w:r w:rsidR="0079335C">
        <w:t xml:space="preserve"> counterparts is a good starting point.</w:t>
      </w:r>
    </w:p>
    <w:p w:rsidR="00EA0E98" w:rsidRDefault="00EA0E98" w:rsidP="0079335C">
      <w:r>
        <w:t>Table A-1 identifies the SIGRID-3</w:t>
      </w:r>
      <w:r w:rsidR="009E5CDC">
        <w:t xml:space="preserve"> Version 3.0</w:t>
      </w:r>
      <w:r>
        <w:t xml:space="preserve"> mandatory and optional fields together with their </w:t>
      </w:r>
      <w:r w:rsidR="00EE04F2">
        <w:t>Ice Objects Catalogue</w:t>
      </w:r>
      <w:r w:rsidRPr="000F6168">
        <w:t xml:space="preserve"> </w:t>
      </w:r>
      <w:r>
        <w:t>counterparts.</w:t>
      </w:r>
    </w:p>
    <w:p w:rsidR="0079335C" w:rsidRDefault="0079335C" w:rsidP="0079335C">
      <w:r>
        <w:lastRenderedPageBreak/>
        <w:t>Database fields may be placed in any order and any number of fields may be used subject to dBase format limitations.</w:t>
      </w:r>
      <w:r w:rsidR="00AE7D0E" w:rsidRPr="00AE7D0E">
        <w:t xml:space="preserve"> </w:t>
      </w:r>
      <w:r w:rsidR="00AE7D0E">
        <w:t>T</w:t>
      </w:r>
      <w:r w:rsidR="00AE7D0E" w:rsidRPr="00AE7D0E">
        <w:t>he dBase format places limitations on size:  the maximum number of fields is 255, maximum length of a field name is 10 characters, and the maximum length of a string is 254 characters.</w:t>
      </w:r>
      <w:r w:rsidR="00AE7D0E">
        <w:t xml:space="preserve"> </w:t>
      </w:r>
      <w:r>
        <w:t xml:space="preserve">The dBase header record defines the name, length and location of the fields. </w:t>
      </w:r>
      <w:r w:rsidR="00AE7D0E">
        <w:t>Database f</w:t>
      </w:r>
      <w:r>
        <w:t xml:space="preserve">ields </w:t>
      </w:r>
      <w:r w:rsidRPr="006649DE">
        <w:t xml:space="preserve">must </w:t>
      </w:r>
      <w:r>
        <w:t xml:space="preserve">also </w:t>
      </w:r>
      <w:r w:rsidRPr="006649DE">
        <w:t>be defined in the XML metadata</w:t>
      </w:r>
      <w:r w:rsidR="00AE7D0E">
        <w:t>.</w:t>
      </w:r>
    </w:p>
    <w:p w:rsidR="0079335C" w:rsidRDefault="0079335C" w:rsidP="00002E06">
      <w:pPr>
        <w:pStyle w:val="1"/>
      </w:pPr>
      <w:bookmarkStart w:id="584" w:name="_Toc349659112"/>
      <w:bookmarkStart w:id="585" w:name="_Toc381882556"/>
      <w:bookmarkStart w:id="586" w:name="_Toc386709819"/>
      <w:r>
        <w:t>Polygon Field Enumerations</w:t>
      </w:r>
      <w:bookmarkEnd w:id="584"/>
      <w:bookmarkEnd w:id="585"/>
      <w:bookmarkEnd w:id="586"/>
      <w:r>
        <w:t xml:space="preserve"> </w:t>
      </w:r>
    </w:p>
    <w:p w:rsidR="00AA620A" w:rsidRDefault="00AE7D0E" w:rsidP="0079335C">
      <w:r>
        <w:t xml:space="preserve">Each field in a database file can contain only the </w:t>
      </w:r>
      <w:r>
        <w:rPr>
          <w:lang w:val="en-CA"/>
        </w:rPr>
        <w:t xml:space="preserve">values specified </w:t>
      </w:r>
      <w:r w:rsidR="00EA0E98">
        <w:rPr>
          <w:lang w:val="en-CA"/>
        </w:rPr>
        <w:t>in Table A-2</w:t>
      </w:r>
      <w:r>
        <w:rPr>
          <w:lang w:val="en-CA"/>
        </w:rPr>
        <w:t xml:space="preserve">. Free-format strings are not allowed. </w:t>
      </w:r>
      <w:r w:rsidR="00EA0E98">
        <w:rPr>
          <w:lang w:val="en-CA"/>
        </w:rPr>
        <w:t>Table A-2</w:t>
      </w:r>
      <w:r>
        <w:rPr>
          <w:lang w:val="en-CA"/>
        </w:rPr>
        <w:t xml:space="preserve"> specifies whether a field contains a number </w:t>
      </w:r>
      <w:r w:rsidR="00AA620A">
        <w:rPr>
          <w:lang w:val="en-CA"/>
        </w:rPr>
        <w:t>or text. In all cases, when text is indicated, there is a reference to a code table that lists the permissible text values. References to “</w:t>
      </w:r>
      <w:r w:rsidR="00687334">
        <w:rPr>
          <w:lang w:val="en-CA"/>
        </w:rPr>
        <w:t>SIGRID</w:t>
      </w:r>
      <w:r w:rsidR="00AA620A">
        <w:rPr>
          <w:lang w:val="en-CA"/>
        </w:rPr>
        <w:t xml:space="preserve"> Code Tables” </w:t>
      </w:r>
      <w:r w:rsidR="00687334">
        <w:rPr>
          <w:lang w:val="en-CA"/>
        </w:rPr>
        <w:t xml:space="preserve">denote </w:t>
      </w:r>
      <w:r w:rsidR="00AA620A">
        <w:rPr>
          <w:lang w:val="en-CA"/>
        </w:rPr>
        <w:t>codes used in earlier SIGRID versions and are re-</w:t>
      </w:r>
      <w:r w:rsidR="00371160">
        <w:rPr>
          <w:lang w:val="en-CA"/>
        </w:rPr>
        <w:t>produced</w:t>
      </w:r>
      <w:r w:rsidR="00AA620A">
        <w:rPr>
          <w:lang w:val="en-CA"/>
        </w:rPr>
        <w:t xml:space="preserve"> in Appendix 5 for convenience. References to </w:t>
      </w:r>
      <w:r w:rsidR="00AA620A">
        <w:t xml:space="preserve">“IOC Codes” refer to the </w:t>
      </w:r>
      <w:r w:rsidR="00687334">
        <w:t xml:space="preserve">attribute code numbers in the </w:t>
      </w:r>
      <w:r w:rsidR="00EE04F2">
        <w:t>Ice Objects Catalogue</w:t>
      </w:r>
      <w:r w:rsidR="00AA620A">
        <w:t xml:space="preserve">. The Catalogue is not copied here for </w:t>
      </w:r>
      <w:r w:rsidR="00687334">
        <w:t>sake</w:t>
      </w:r>
      <w:r w:rsidR="00AA620A">
        <w:t xml:space="preserve"> of brevity. U</w:t>
      </w:r>
      <w:r w:rsidR="00AA620A" w:rsidRPr="00AA620A">
        <w:t xml:space="preserve">sage should be consistent with the description in the </w:t>
      </w:r>
      <w:r w:rsidR="00AA620A">
        <w:t>C</w:t>
      </w:r>
      <w:r w:rsidR="00AA620A" w:rsidRPr="00AA620A">
        <w:t xml:space="preserve">atalogue with one exception: no field separators (e.g. commas, brackets) are used in the dBase file. </w:t>
      </w:r>
    </w:p>
    <w:p w:rsidR="0079335C" w:rsidRDefault="00AA620A" w:rsidP="0079335C">
      <w:r w:rsidRPr="00AA620A">
        <w:t>All fields have the fixed length as described below.</w:t>
      </w:r>
      <w:r>
        <w:t xml:space="preserve"> If a </w:t>
      </w:r>
      <w:r w:rsidR="00687334">
        <w:t>field</w:t>
      </w:r>
      <w:r>
        <w:t xml:space="preserve"> or </w:t>
      </w:r>
      <w:r w:rsidR="0079335C">
        <w:t xml:space="preserve">a portion of a field is not used, it should be </w:t>
      </w:r>
      <w:r>
        <w:t xml:space="preserve">padded with </w:t>
      </w:r>
      <w:del w:id="587" w:author="Langlois,Darlene [NCR]" w:date="2017-02-10T14:08:00Z">
        <w:r w:rsidDel="005A27E4">
          <w:delText>ASCII blanks</w:delText>
        </w:r>
      </w:del>
      <w:ins w:id="588" w:author="Langlois,Darlene [NCR]" w:date="2017-02-10T14:08:00Z">
        <w:r w:rsidR="005A27E4">
          <w:t>commas</w:t>
        </w:r>
      </w:ins>
      <w:r>
        <w:t xml:space="preserve"> on the right.</w:t>
      </w:r>
      <w:r w:rsidR="0079335C">
        <w:t xml:space="preserve"> For example, if there are only two types of ice present, then the fields for ICEAPC would have </w:t>
      </w:r>
      <w:del w:id="589" w:author="Langlois,Darlene [NCR]" w:date="2017-02-10T14:08:00Z">
        <w:r w:rsidR="0079335C" w:rsidDel="005A27E4">
          <w:delText xml:space="preserve">two </w:delText>
        </w:r>
      </w:del>
      <w:ins w:id="590" w:author="Langlois,Darlene [NCR]" w:date="2017-02-10T14:08:00Z">
        <w:r w:rsidR="005A27E4">
          <w:t xml:space="preserve">a </w:t>
        </w:r>
      </w:ins>
      <w:del w:id="591" w:author="Langlois,Darlene [NCR]" w:date="2017-02-10T14:08:00Z">
        <w:r w:rsidR="0079335C" w:rsidDel="005A27E4">
          <w:delText>ASCII blanks</w:delText>
        </w:r>
      </w:del>
      <w:ins w:id="592" w:author="Langlois,Darlene [NCR]" w:date="2017-02-10T14:08:00Z">
        <w:r w:rsidR="005A27E4">
          <w:t>commas</w:t>
        </w:r>
      </w:ins>
      <w:r w:rsidR="0079335C">
        <w:t xml:space="preserve"> padded on the right (e.g</w:t>
      </w:r>
      <w:commentRangeStart w:id="593"/>
      <w:r w:rsidR="0079335C">
        <w:t>. ICEAPC=60</w:t>
      </w:r>
      <w:ins w:id="594" w:author="Langlois,Darlene [NCR]" w:date="2017-02-09T08:23:00Z">
        <w:r w:rsidR="00090C87">
          <w:t>,</w:t>
        </w:r>
      </w:ins>
      <w:r w:rsidR="0079335C">
        <w:t>10</w:t>
      </w:r>
      <w:ins w:id="595" w:author="Langlois,Darlene [NCR]" w:date="2017-02-09T08:23:00Z">
        <w:r w:rsidR="00090C87">
          <w:t>,</w:t>
        </w:r>
      </w:ins>
      <w:del w:id="596" w:author="Langlois,Darlene [NCR]" w:date="2017-02-10T14:08:00Z">
        <w:r w:rsidR="0079335C" w:rsidDel="005A27E4">
          <w:delText>bb</w:delText>
        </w:r>
      </w:del>
      <w:r w:rsidR="00371160">
        <w:t>). In this same example</w:t>
      </w:r>
      <w:r w:rsidR="0079335C">
        <w:t>, ICESOD</w:t>
      </w:r>
      <w:r w:rsidR="00371160">
        <w:t xml:space="preserve"> would have the </w:t>
      </w:r>
      <w:proofErr w:type="gramStart"/>
      <w:r w:rsidR="00371160">
        <w:t xml:space="preserve">value </w:t>
      </w:r>
      <w:del w:id="597" w:author="Langlois,Darlene [NCR]" w:date="2017-02-10T14:08:00Z">
        <w:r w:rsidR="00371160" w:rsidDel="005A27E4">
          <w:delText>bb</w:delText>
        </w:r>
      </w:del>
      <w:ins w:id="598" w:author="Langlois,Darlene [NCR]" w:date="2017-02-09T08:23:00Z">
        <w:r w:rsidR="00090C87">
          <w:t>,</w:t>
        </w:r>
      </w:ins>
      <w:r w:rsidR="0079335C">
        <w:t>93</w:t>
      </w:r>
      <w:ins w:id="599" w:author="Langlois,Darlene [NCR]" w:date="2017-02-09T08:23:00Z">
        <w:r w:rsidR="00090C87">
          <w:t>,</w:t>
        </w:r>
      </w:ins>
      <w:r w:rsidR="0079335C">
        <w:t>81</w:t>
      </w:r>
      <w:proofErr w:type="gramEnd"/>
      <w:ins w:id="600" w:author="Langlois,Darlene [NCR]" w:date="2017-02-09T08:23:00Z">
        <w:r w:rsidR="00090C87">
          <w:t>,</w:t>
        </w:r>
      </w:ins>
      <w:del w:id="601" w:author="Langlois,Darlene [NCR]" w:date="2017-02-10T14:07:00Z">
        <w:r w:rsidR="0079335C" w:rsidDel="005A27E4">
          <w:delText>bb</w:delText>
        </w:r>
      </w:del>
      <w:ins w:id="602" w:author="Langlois,Darlene [NCR]" w:date="2017-02-09T08:23:00Z">
        <w:r w:rsidR="00090C87">
          <w:t>,</w:t>
        </w:r>
      </w:ins>
      <w:del w:id="603" w:author="Langlois,Darlene [NCR]" w:date="2017-02-10T14:07:00Z">
        <w:r w:rsidR="00371160" w:rsidDel="005A27E4">
          <w:delText>bb</w:delText>
        </w:r>
      </w:del>
      <w:r w:rsidR="00371160">
        <w:t xml:space="preserve"> and</w:t>
      </w:r>
      <w:r w:rsidR="0079335C">
        <w:t xml:space="preserve"> ICEFLZ</w:t>
      </w:r>
      <w:r w:rsidR="00371160">
        <w:t xml:space="preserve"> would be </w:t>
      </w:r>
      <w:r w:rsidR="0079335C">
        <w:t>05</w:t>
      </w:r>
      <w:ins w:id="604" w:author="Langlois,Darlene [NCR]" w:date="2017-02-09T08:23:00Z">
        <w:r w:rsidR="00090C87">
          <w:t>,</w:t>
        </w:r>
      </w:ins>
      <w:r w:rsidR="0079335C">
        <w:t>02</w:t>
      </w:r>
      <w:ins w:id="605" w:author="Langlois,Darlene [NCR]" w:date="2017-02-09T08:23:00Z">
        <w:r w:rsidR="00090C87">
          <w:t>,</w:t>
        </w:r>
      </w:ins>
      <w:del w:id="606" w:author="Langlois,Darlene [NCR]" w:date="2017-02-10T14:08:00Z">
        <w:r w:rsidR="0079335C" w:rsidDel="005A27E4">
          <w:delText>bb</w:delText>
        </w:r>
      </w:del>
      <w:r w:rsidR="00371160">
        <w:t xml:space="preserve"> </w:t>
      </w:r>
      <w:commentRangeEnd w:id="593"/>
      <w:r w:rsidR="00090C87">
        <w:rPr>
          <w:rStyle w:val="af2"/>
        </w:rPr>
        <w:commentReference w:id="593"/>
      </w:r>
      <w:r w:rsidR="00371160">
        <w:rPr>
          <w:i/>
        </w:rPr>
        <w:t>(</w:t>
      </w:r>
      <w:del w:id="607" w:author="Langlois,Darlene [NCR]" w:date="2017-02-10T14:09:00Z">
        <w:r w:rsidR="0079335C" w:rsidDel="005A27E4">
          <w:rPr>
            <w:i/>
          </w:rPr>
          <w:delText>where bb represents two ASCII blanks</w:delText>
        </w:r>
      </w:del>
      <w:ins w:id="608" w:author="Langlois,Darlene [NCR]" w:date="2017-02-10T14:09:00Z">
        <w:r w:rsidR="005A27E4">
          <w:rPr>
            <w:i/>
          </w:rPr>
          <w:t>commas indicate the absence of additional ice SOD</w:t>
        </w:r>
      </w:ins>
      <w:r w:rsidR="0079335C">
        <w:rPr>
          <w:i/>
        </w:rPr>
        <w:t>).</w:t>
      </w:r>
    </w:p>
    <w:p w:rsidR="00202731" w:rsidRDefault="00202731" w:rsidP="00002E06">
      <w:pPr>
        <w:pStyle w:val="1"/>
      </w:pPr>
      <w:bookmarkStart w:id="609" w:name="_Toc349659113"/>
      <w:bookmarkStart w:id="610" w:name="_Toc381882557"/>
      <w:bookmarkStart w:id="611" w:name="_Toc386709820"/>
      <w:r>
        <w:t>Unused Fields</w:t>
      </w:r>
      <w:bookmarkEnd w:id="609"/>
      <w:bookmarkEnd w:id="610"/>
      <w:bookmarkEnd w:id="611"/>
    </w:p>
    <w:p w:rsidR="00202731" w:rsidRPr="006649DE" w:rsidRDefault="00202731" w:rsidP="00202731">
      <w:r>
        <w:t>Note that, because of the structure of the dBase file, if a field is used for any polygon feature, then it must be included for all polygon features in the database (i.e. it forms a “column” of the database array). F</w:t>
      </w:r>
      <w:r w:rsidRPr="006649DE">
        <w:t xml:space="preserve">ields </w:t>
      </w:r>
      <w:r>
        <w:t xml:space="preserve">not used for a feature shall </w:t>
      </w:r>
      <w:r w:rsidRPr="006649DE">
        <w:t>be filled with blanks.</w:t>
      </w:r>
    </w:p>
    <w:p w:rsidR="00202731" w:rsidRPr="005D2B65" w:rsidRDefault="00202731" w:rsidP="0079335C"/>
    <w:p w:rsidR="006B6722" w:rsidRDefault="00371160" w:rsidP="006B6722">
      <w:pPr>
        <w:pStyle w:val="a8"/>
        <w:rPr>
          <w:lang w:val="en-CA"/>
        </w:rPr>
      </w:pPr>
      <w:r>
        <w:rPr>
          <w:lang w:val="en-CA"/>
        </w:rPr>
        <w:br w:type="page"/>
      </w:r>
      <w:bookmarkStart w:id="612" w:name="_Toc381882558"/>
      <w:bookmarkStart w:id="613" w:name="_Toc386709821"/>
      <w:r w:rsidR="006B6722">
        <w:rPr>
          <w:lang w:val="en-CA"/>
        </w:rPr>
        <w:lastRenderedPageBreak/>
        <w:t>Table A-</w:t>
      </w:r>
      <w:r w:rsidR="00EA0E98">
        <w:rPr>
          <w:lang w:val="en-CA"/>
        </w:rPr>
        <w:t>1</w:t>
      </w:r>
      <w:r w:rsidR="006B6722">
        <w:rPr>
          <w:lang w:val="en-CA"/>
        </w:rPr>
        <w:t xml:space="preserve"> – </w:t>
      </w:r>
      <w:r w:rsidR="009E5CDC">
        <w:rPr>
          <w:lang w:val="en-CA"/>
        </w:rPr>
        <w:t>SIGRID-3 Version 3.</w:t>
      </w:r>
      <w:ins w:id="614" w:author="Vasily Smolyanitsky" w:date="2016-12-02T04:19:00Z">
        <w:r w:rsidR="005A241F">
          <w:rPr>
            <w:lang w:val="en-CA"/>
          </w:rPr>
          <w:t>1</w:t>
        </w:r>
      </w:ins>
      <w:del w:id="615" w:author="Vasily Smolyanitsky" w:date="2016-12-02T04:19:00Z">
        <w:r w:rsidR="009E5CDC" w:rsidDel="005A241F">
          <w:rPr>
            <w:lang w:val="en-CA"/>
          </w:rPr>
          <w:delText>0</w:delText>
        </w:r>
      </w:del>
      <w:r w:rsidR="00AE7D0E">
        <w:rPr>
          <w:lang w:val="en-CA"/>
        </w:rPr>
        <w:t xml:space="preserve"> Polygon Database Fields</w:t>
      </w:r>
      <w:bookmarkEnd w:id="612"/>
      <w:bookmarkEnd w:id="6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365"/>
        <w:gridCol w:w="2972"/>
        <w:gridCol w:w="1615"/>
        <w:gridCol w:w="3189"/>
      </w:tblGrid>
      <w:tr w:rsidR="0095012D" w:rsidRPr="0091145B" w:rsidTr="00871036">
        <w:trPr>
          <w:cantSplit/>
          <w:trHeight w:val="510"/>
          <w:tblHeader/>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79335C" w:rsidRDefault="0095012D" w:rsidP="006B6722">
            <w:pPr>
              <w:spacing w:before="0"/>
              <w:jc w:val="center"/>
              <w:rPr>
                <w:b/>
              </w:rPr>
            </w:pPr>
            <w:r w:rsidRPr="0079335C">
              <w:rPr>
                <w:b/>
              </w:rPr>
              <w:t>SIGRID-3 Field Name</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51257B" w:rsidRPr="0079335C" w:rsidRDefault="0095012D" w:rsidP="0051257B">
            <w:pPr>
              <w:spacing w:before="0"/>
              <w:jc w:val="center"/>
              <w:rPr>
                <w:b/>
              </w:rPr>
            </w:pPr>
            <w:r w:rsidRPr="0079335C">
              <w:rPr>
                <w:b/>
              </w:rPr>
              <w:t>SIGRID-3</w:t>
            </w:r>
          </w:p>
          <w:p w:rsidR="0095012D" w:rsidRPr="0079335C" w:rsidRDefault="0095012D" w:rsidP="0051257B">
            <w:pPr>
              <w:spacing w:before="0"/>
              <w:jc w:val="center"/>
              <w:rPr>
                <w:b/>
              </w:rPr>
            </w:pPr>
            <w:r w:rsidRPr="0079335C">
              <w:rPr>
                <w:b/>
              </w:rPr>
              <w:t>Field Definition</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79335C" w:rsidRDefault="0095012D" w:rsidP="006B6722">
            <w:pPr>
              <w:spacing w:before="0"/>
              <w:jc w:val="center"/>
              <w:rPr>
                <w:b/>
              </w:rPr>
            </w:pPr>
            <w:r w:rsidRPr="0079335C">
              <w:rPr>
                <w:b/>
              </w:rPr>
              <w:t>Ice Objects Catalogue Field</w:t>
            </w:r>
            <w:r w:rsidR="0051257B" w:rsidRPr="0079335C">
              <w:rPr>
                <w:b/>
              </w:rPr>
              <w:t xml:space="preserve"> Name</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51257B" w:rsidRPr="0079335C" w:rsidRDefault="0095012D" w:rsidP="0051257B">
            <w:pPr>
              <w:spacing w:before="0"/>
              <w:jc w:val="center"/>
              <w:rPr>
                <w:b/>
              </w:rPr>
            </w:pPr>
            <w:r w:rsidRPr="0079335C">
              <w:rPr>
                <w:b/>
              </w:rPr>
              <w:t>Ice Objects Catalogue</w:t>
            </w:r>
          </w:p>
          <w:p w:rsidR="0095012D" w:rsidRPr="0079335C" w:rsidRDefault="0095012D" w:rsidP="0051257B">
            <w:pPr>
              <w:spacing w:before="0"/>
              <w:jc w:val="center"/>
              <w:rPr>
                <w:b/>
              </w:rPr>
            </w:pPr>
            <w:r w:rsidRPr="0079335C">
              <w:rPr>
                <w:b/>
              </w:rPr>
              <w:t>Field Definition</w:t>
            </w:r>
          </w:p>
        </w:tc>
      </w:tr>
      <w:tr w:rsidR="0051257B" w:rsidRPr="0091145B" w:rsidTr="006163D2">
        <w:trPr>
          <w:cantSplit/>
          <w:trHeight w:val="170"/>
        </w:trPr>
        <w:tc>
          <w:tcPr>
            <w:tcW w:w="91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257B" w:rsidRPr="006B6722" w:rsidRDefault="0051257B" w:rsidP="009E5CDC">
            <w:pPr>
              <w:spacing w:before="0"/>
              <w:jc w:val="left"/>
            </w:pPr>
            <w:r>
              <w:t>FIELDS</w:t>
            </w:r>
            <w:r w:rsidR="00024009">
              <w:t xml:space="preserve"> MANDATORY </w:t>
            </w:r>
            <w:r w:rsidR="009E5CDC">
              <w:t>IN ALL VERSIONS OF SIGRID-3</w:t>
            </w:r>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AREA</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Area of polygon feature</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AREA</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Area of polygon feature</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PERIMETER</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Perimeter length of polygon feature</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PERIMETER</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Perimeter length of polygon feature</w:t>
            </w:r>
          </w:p>
        </w:tc>
      </w:tr>
      <w:tr w:rsidR="0079335C" w:rsidRPr="006B6722" w:rsidTr="00871036">
        <w:trPr>
          <w:cantSplit/>
          <w:trHeight w:val="388"/>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79335C" w:rsidRPr="006B6722" w:rsidRDefault="0079335C" w:rsidP="00202731">
            <w:pPr>
              <w:spacing w:before="0"/>
              <w:jc w:val="center"/>
            </w:pPr>
            <w:r w:rsidRPr="006B6722">
              <w:t>POLY_TYPE</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79335C" w:rsidRPr="006B6722" w:rsidRDefault="0079335C" w:rsidP="00202731">
            <w:pPr>
              <w:spacing w:before="0"/>
              <w:jc w:val="left"/>
            </w:pPr>
            <w:r w:rsidRPr="006B6722">
              <w:t>Type of polygon feature</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9335C" w:rsidRPr="006B6722" w:rsidRDefault="0079335C" w:rsidP="00202731">
            <w:pPr>
              <w:spacing w:before="0"/>
              <w:jc w:val="center"/>
            </w:pPr>
            <w:r w:rsidRPr="007E50FA">
              <w:t>POLY_TYPE</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79335C" w:rsidRPr="006B6722" w:rsidRDefault="0079335C" w:rsidP="00202731">
            <w:pPr>
              <w:spacing w:before="0"/>
              <w:jc w:val="left"/>
            </w:pPr>
            <w:r w:rsidRPr="006B6722">
              <w:t>Type of polygon feature</w:t>
            </w:r>
          </w:p>
        </w:tc>
      </w:tr>
      <w:tr w:rsidR="00024009" w:rsidRPr="0091145B" w:rsidTr="006163D2">
        <w:trPr>
          <w:cantSplit/>
          <w:trHeight w:val="170"/>
        </w:trPr>
        <w:tc>
          <w:tcPr>
            <w:tcW w:w="91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4009" w:rsidRPr="006B6722" w:rsidRDefault="00024009" w:rsidP="009E5CDC">
            <w:pPr>
              <w:spacing w:before="0"/>
              <w:jc w:val="left"/>
            </w:pPr>
            <w:r>
              <w:t>FIELDS MANDATORY ONLY IN</w:t>
            </w:r>
            <w:r w:rsidR="009E5CDC">
              <w:t xml:space="preserve"> EARLIER VERSIONS OF</w:t>
            </w:r>
            <w:r>
              <w:t xml:space="preserve"> SIGRID-3; OPTIONAL IN </w:t>
            </w:r>
            <w:r w:rsidR="009E5CDC">
              <w:t>VERSION 3.0</w:t>
            </w:r>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CT</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Total concentration</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ICEACT</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Total concentration</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CA</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Partial concentration of thickest ice</w:t>
            </w:r>
          </w:p>
        </w:tc>
        <w:tc>
          <w:tcPr>
            <w:tcW w:w="1615"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ICEAPC</w:t>
            </w:r>
          </w:p>
        </w:tc>
        <w:tc>
          <w:tcPr>
            <w:tcW w:w="3189"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 xml:space="preserve">Partial concentrations of up to </w:t>
            </w:r>
            <w:commentRangeStart w:id="616"/>
            <w:r w:rsidRPr="006B6722">
              <w:t>three</w:t>
            </w:r>
            <w:commentRangeEnd w:id="616"/>
            <w:r w:rsidR="001564FF">
              <w:rPr>
                <w:rStyle w:val="af2"/>
              </w:rPr>
              <w:commentReference w:id="616"/>
            </w:r>
            <w:r w:rsidRPr="006B6722">
              <w:t xml:space="preserve"> types of ice (Ca,Cb,Cc)</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CB</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Partial concentration of second thickest ice</w:t>
            </w:r>
          </w:p>
        </w:tc>
        <w:tc>
          <w:tcPr>
            <w:tcW w:w="1615"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18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CC</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Partial concentration of the third thickest ice</w:t>
            </w:r>
          </w:p>
        </w:tc>
        <w:tc>
          <w:tcPr>
            <w:tcW w:w="1615"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189"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CN</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 xml:space="preserve">Stage of development of ice thicker than SA but with concentration less </w:t>
            </w:r>
            <w:r w:rsidR="00371160" w:rsidRPr="006B6722">
              <w:t>than</w:t>
            </w:r>
            <w:r w:rsidRPr="006B6722">
              <w:t xml:space="preserve"> 1/10</w:t>
            </w:r>
            <w:r w:rsidR="00371160">
              <w:t xml:space="preserve"> (corresponds to So)</w:t>
            </w:r>
          </w:p>
        </w:tc>
        <w:tc>
          <w:tcPr>
            <w:tcW w:w="1615"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ICESOD</w:t>
            </w:r>
          </w:p>
        </w:tc>
        <w:tc>
          <w:tcPr>
            <w:tcW w:w="3189"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Stage of development of up to five types of ice (So,Sa,Sb,Sc,Sd)</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SA</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Stage of development of thickest ice</w:t>
            </w:r>
          </w:p>
        </w:tc>
        <w:tc>
          <w:tcPr>
            <w:tcW w:w="1615"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18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SB</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Stage of development of second thickest Ice</w:t>
            </w:r>
          </w:p>
        </w:tc>
        <w:tc>
          <w:tcPr>
            <w:tcW w:w="1615"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18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SC</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Stage of development of third thickest ice</w:t>
            </w:r>
          </w:p>
        </w:tc>
        <w:tc>
          <w:tcPr>
            <w:tcW w:w="1615"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18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CD</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Stage of development of any remaining class of ice</w:t>
            </w:r>
            <w:r w:rsidR="00D30324">
              <w:t xml:space="preserve"> (corresponds to Sd)</w:t>
            </w:r>
          </w:p>
        </w:tc>
        <w:tc>
          <w:tcPr>
            <w:tcW w:w="1615"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189"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FA</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Form of thickest ice</w:t>
            </w:r>
          </w:p>
        </w:tc>
        <w:tc>
          <w:tcPr>
            <w:tcW w:w="1615"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ICEFLZ</w:t>
            </w:r>
          </w:p>
        </w:tc>
        <w:tc>
          <w:tcPr>
            <w:tcW w:w="3189"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 xml:space="preserve">Form of up to </w:t>
            </w:r>
            <w:commentRangeStart w:id="617"/>
            <w:r w:rsidRPr="006B6722">
              <w:t>three</w:t>
            </w:r>
            <w:commentRangeEnd w:id="617"/>
            <w:r w:rsidR="001564FF">
              <w:rPr>
                <w:rStyle w:val="af2"/>
              </w:rPr>
              <w:commentReference w:id="617"/>
            </w:r>
            <w:r w:rsidRPr="006B6722">
              <w:t xml:space="preserve"> types of ice (Fa,Fb,Fc)</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FB</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Form of second thickest ice</w:t>
            </w:r>
          </w:p>
        </w:tc>
        <w:tc>
          <w:tcPr>
            <w:tcW w:w="1615"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18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FC</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Form of third thickest ice</w:t>
            </w:r>
          </w:p>
        </w:tc>
        <w:tc>
          <w:tcPr>
            <w:tcW w:w="1615"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189"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FD5A83"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FP</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left"/>
            </w:pPr>
            <w:r w:rsidRPr="006B6722">
              <w:t>Predominant form of ice</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FD5A83"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FS</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left"/>
            </w:pPr>
            <w:r w:rsidRPr="006B6722">
              <w:t>Secondary form of ice</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51257B" w:rsidRPr="0091145B" w:rsidTr="006163D2">
        <w:trPr>
          <w:cantSplit/>
          <w:trHeight w:val="170"/>
        </w:trPr>
        <w:tc>
          <w:tcPr>
            <w:tcW w:w="91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257B" w:rsidRPr="006B6722" w:rsidRDefault="0051257B" w:rsidP="009E5CDC">
            <w:pPr>
              <w:spacing w:before="0"/>
              <w:jc w:val="left"/>
            </w:pPr>
            <w:r>
              <w:t>FIELDS</w:t>
            </w:r>
            <w:r w:rsidR="00943531">
              <w:t xml:space="preserve"> OPTIONAL IN </w:t>
            </w:r>
            <w:r w:rsidR="009E5CDC">
              <w:t>ALL VERSIONS OF SIGRID-3</w:t>
            </w:r>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del w:id="618" w:author="Langlois,Darlene [NCR]" w:date="2017-02-09T09:26:00Z">
              <w:r w:rsidRPr="006B6722" w:rsidDel="008F3DD5">
                <w:delText>DP</w:delText>
              </w:r>
            </w:del>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del w:id="619" w:author="Langlois,Darlene [NCR]" w:date="2017-02-09T09:26:00Z">
              <w:r w:rsidRPr="006B6722" w:rsidDel="008F3DD5">
                <w:delText>Dynamic processes</w:delText>
              </w:r>
            </w:del>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commentRangeStart w:id="620"/>
            <w:del w:id="621" w:author="Langlois,Darlene [NCR]" w:date="2017-02-09T09:26:00Z">
              <w:r w:rsidRPr="006B6722" w:rsidDel="008F3DD5">
                <w:delText>ICECST</w:delText>
              </w:r>
            </w:del>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del w:id="622" w:author="Langlois,Darlene [NCR]" w:date="2017-02-09T09:26:00Z">
              <w:r w:rsidRPr="006B6722" w:rsidDel="008F3DD5">
                <w:delText>Compacting Strength</w:delText>
              </w:r>
            </w:del>
            <w:commentRangeEnd w:id="620"/>
            <w:r w:rsidR="008F3DD5">
              <w:rPr>
                <w:rStyle w:val="af2"/>
              </w:rPr>
              <w:commentReference w:id="620"/>
            </w:r>
          </w:p>
        </w:tc>
      </w:tr>
      <w:tr w:rsidR="008F3DD5" w:rsidRPr="006B6722" w:rsidTr="00871036">
        <w:trPr>
          <w:cantSplit/>
          <w:trHeight w:val="170"/>
          <w:ins w:id="623" w:author="Langlois,Darlene [NCR]" w:date="2017-02-09T09:31:00Z"/>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8F3DD5" w:rsidRPr="006B6722" w:rsidRDefault="008F3DD5" w:rsidP="006B6722">
            <w:pPr>
              <w:spacing w:before="0"/>
              <w:jc w:val="center"/>
              <w:rPr>
                <w:ins w:id="624" w:author="Langlois,Darlene [NCR]" w:date="2017-02-09T09:31:00Z"/>
              </w:rPr>
            </w:pP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8F3DD5" w:rsidRPr="006B6722" w:rsidRDefault="008F3DD5" w:rsidP="00D30324">
            <w:pPr>
              <w:spacing w:before="0"/>
              <w:jc w:val="left"/>
              <w:rPr>
                <w:ins w:id="625" w:author="Langlois,Darlene [NCR]" w:date="2017-02-09T09:31:00Z"/>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8F3DD5" w:rsidRPr="006B6722" w:rsidRDefault="008F3DD5" w:rsidP="006B6722">
            <w:pPr>
              <w:spacing w:before="0"/>
              <w:jc w:val="center"/>
              <w:rPr>
                <w:ins w:id="626" w:author="Langlois,Darlene [NCR]" w:date="2017-02-09T09:31:00Z"/>
              </w:rPr>
            </w:pPr>
            <w:ins w:id="627" w:author="Langlois,Darlene [NCR]" w:date="2017-02-09T09:31:00Z">
              <w:r>
                <w:t>ICECRT</w:t>
              </w:r>
            </w:ins>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8F3DD5" w:rsidRPr="006B6722" w:rsidRDefault="008F3DD5" w:rsidP="008F3DD5">
            <w:pPr>
              <w:spacing w:before="0"/>
              <w:jc w:val="left"/>
              <w:rPr>
                <w:ins w:id="628" w:author="Langlois,Darlene [NCR]" w:date="2017-02-09T09:31:00Z"/>
              </w:rPr>
            </w:pPr>
            <w:ins w:id="629" w:author="Langlois,Darlene [NCR]" w:date="2017-02-09T09:32:00Z">
              <w:r>
                <w:t>Convergence or divergence Rate</w:t>
              </w:r>
            </w:ins>
          </w:p>
        </w:tc>
      </w:tr>
      <w:tr w:rsidR="008F3DD5" w:rsidRPr="006B6722" w:rsidTr="00871036">
        <w:trPr>
          <w:cantSplit/>
          <w:trHeight w:val="170"/>
          <w:ins w:id="630" w:author="Langlois,Darlene [NCR]" w:date="2017-02-09T09:31:00Z"/>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8F3DD5" w:rsidRPr="006B6722" w:rsidRDefault="008F3DD5" w:rsidP="006B6722">
            <w:pPr>
              <w:spacing w:before="0"/>
              <w:jc w:val="center"/>
              <w:rPr>
                <w:ins w:id="631" w:author="Langlois,Darlene [NCR]" w:date="2017-02-09T09:31:00Z"/>
              </w:rPr>
            </w:pP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8F3DD5" w:rsidRPr="006B6722" w:rsidRDefault="008F3DD5" w:rsidP="00D30324">
            <w:pPr>
              <w:spacing w:before="0"/>
              <w:jc w:val="left"/>
              <w:rPr>
                <w:ins w:id="632" w:author="Langlois,Darlene [NCR]" w:date="2017-02-09T09:31:00Z"/>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8F3DD5" w:rsidRPr="006B6722" w:rsidRDefault="008F3DD5" w:rsidP="006B6722">
            <w:pPr>
              <w:spacing w:before="0"/>
              <w:jc w:val="center"/>
              <w:rPr>
                <w:ins w:id="633" w:author="Langlois,Darlene [NCR]" w:date="2017-02-09T09:31:00Z"/>
              </w:rPr>
            </w:pPr>
            <w:ins w:id="634" w:author="Langlois,Darlene [NCR]" w:date="2017-02-09T09:31:00Z">
              <w:r>
                <w:t>ICEPRS</w:t>
              </w:r>
            </w:ins>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8F3DD5" w:rsidRPr="006B6722" w:rsidRDefault="008F3DD5" w:rsidP="006B6722">
            <w:pPr>
              <w:spacing w:before="0"/>
              <w:jc w:val="left"/>
              <w:rPr>
                <w:ins w:id="635" w:author="Langlois,Darlene [NCR]" w:date="2017-02-09T09:31:00Z"/>
              </w:rPr>
            </w:pPr>
            <w:ins w:id="636" w:author="Langlois,Darlene [NCR]" w:date="2017-02-09T09:33:00Z">
              <w:r>
                <w:t>Ice Pressure</w:t>
              </w:r>
            </w:ins>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DD</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rPr>
                <w:i/>
              </w:rPr>
            </w:pPr>
            <w:r w:rsidRPr="006B6722">
              <w:t xml:space="preserve">Direction of dynamic processes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ICEDDR</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 xml:space="preserve">Ice Drift Direction </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DR</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Rate of ice drift in tenths of knots</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ICEDSP</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Speed of an ice mass in knots (floating point)</w:t>
            </w:r>
          </w:p>
        </w:tc>
      </w:tr>
      <w:tr w:rsidR="00871036"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871036" w:rsidRPr="006B6722" w:rsidRDefault="00871036" w:rsidP="006B6722">
            <w:pPr>
              <w:spacing w:before="0"/>
              <w:jc w:val="center"/>
            </w:pPr>
            <w:r w:rsidRPr="006B6722">
              <w:t>DO</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871036" w:rsidRPr="006B6722" w:rsidRDefault="00871036" w:rsidP="006163D2">
            <w:pPr>
              <w:spacing w:before="0"/>
              <w:jc w:val="left"/>
            </w:pPr>
            <w:r w:rsidRPr="006B6722">
              <w:t>Observational Method</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1036" w:rsidRPr="006B6722" w:rsidRDefault="00871036" w:rsidP="00673C37">
            <w:pPr>
              <w:spacing w:before="0"/>
              <w:jc w:val="center"/>
            </w:pPr>
            <w:r w:rsidRPr="006B6722">
              <w:t>No corresponding attribute</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lastRenderedPageBreak/>
              <w:t>WF</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Form of water openings</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ICEFTY</w:t>
            </w:r>
          </w:p>
          <w:p w:rsidR="0095012D" w:rsidRPr="006B6722" w:rsidRDefault="0095012D" w:rsidP="00EE5506">
            <w:pPr>
              <w:spacing w:before="0"/>
              <w:jc w:val="center"/>
            </w:pPr>
            <w:r w:rsidRPr="006B6722">
              <w:t>ICELST</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Fracture Type</w:t>
            </w:r>
          </w:p>
          <w:p w:rsidR="0095012D" w:rsidRPr="006B6722" w:rsidRDefault="0095012D" w:rsidP="006B6722">
            <w:pPr>
              <w:spacing w:before="0"/>
              <w:jc w:val="left"/>
            </w:pPr>
            <w:r w:rsidRPr="006B6722">
              <w:t>Ice Lead Status</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WN</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Number of water openings</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ICELFQ</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Frequency of Leads or Fractures</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WD</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Orientation (direction) of water openings</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ICELOR</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D30324">
            <w:pPr>
              <w:spacing w:before="0"/>
              <w:jc w:val="left"/>
            </w:pPr>
            <w:r w:rsidRPr="006B6722">
              <w:t>Orientation of Leads o</w:t>
            </w:r>
            <w:r w:rsidR="00D30324">
              <w:t>r</w:t>
            </w:r>
            <w:r w:rsidRPr="006B6722">
              <w:t xml:space="preserve"> Fractures</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WW</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Width of water openings in hundreds of meters</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ICELWD</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Lead (or Fracture or Crack) Width (integer number of meters</w:t>
            </w:r>
            <w:r w:rsidR="00D30324">
              <w:t>)</w:t>
            </w:r>
          </w:p>
        </w:tc>
      </w:tr>
      <w:tr w:rsidR="00871036" w:rsidRPr="006B6722" w:rsidTr="00871036">
        <w:trPr>
          <w:cantSplit/>
          <w:trHeight w:val="272"/>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871036" w:rsidRPr="006B6722" w:rsidRDefault="00871036" w:rsidP="006B6722">
            <w:pPr>
              <w:spacing w:before="0"/>
              <w:jc w:val="center"/>
            </w:pPr>
            <w:r w:rsidRPr="006B6722">
              <w:t>WO</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871036" w:rsidRPr="006B6722" w:rsidRDefault="00871036" w:rsidP="00D30324">
            <w:pPr>
              <w:spacing w:before="0"/>
              <w:jc w:val="left"/>
            </w:pPr>
            <w:r w:rsidRPr="006B6722">
              <w:t>Observational Method</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1036" w:rsidRPr="006B6722" w:rsidRDefault="00871036" w:rsidP="00673C37">
            <w:pPr>
              <w:spacing w:before="0"/>
              <w:jc w:val="center"/>
            </w:pPr>
            <w:r w:rsidRPr="006B6722">
              <w:t>No corresponding attribute</w:t>
            </w:r>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RN</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Nature of topography feature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ICELVL</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Level Ice</w:t>
            </w:r>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RA</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Age of topography feature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ICERDV</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Ridge Classification</w:t>
            </w:r>
          </w:p>
        </w:tc>
      </w:tr>
      <w:tr w:rsidR="00FD5A83"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RD</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 xml:space="preserve">Orientation of topography feature </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EE5506">
            <w:pPr>
              <w:spacing w:before="0"/>
              <w:jc w:val="center"/>
            </w:pPr>
            <w:r w:rsidRPr="006B6722">
              <w:t>No corresponding attribute</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RC</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Concentration of topography feature</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ICERCN</w:t>
            </w:r>
          </w:p>
          <w:p w:rsidR="0095012D" w:rsidRDefault="0095012D" w:rsidP="00EE5506">
            <w:pPr>
              <w:spacing w:before="0"/>
              <w:jc w:val="center"/>
            </w:pPr>
            <w:r w:rsidRPr="006B6722">
              <w:t>ICEFCN</w:t>
            </w:r>
          </w:p>
          <w:p w:rsidR="001D2046" w:rsidRPr="006B6722" w:rsidRDefault="001D2046" w:rsidP="00EE5506">
            <w:pPr>
              <w:spacing w:before="0"/>
              <w:jc w:val="center"/>
            </w:pPr>
            <w:r>
              <w:t>IA_HLG</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Ridge Concentration</w:t>
            </w:r>
          </w:p>
          <w:p w:rsidR="0095012D" w:rsidRDefault="0095012D" w:rsidP="006B6722">
            <w:pPr>
              <w:spacing w:before="0"/>
              <w:jc w:val="left"/>
            </w:pPr>
            <w:r w:rsidRPr="006B6722">
              <w:t>Ice Rafting Concentration</w:t>
            </w:r>
          </w:p>
          <w:p w:rsidR="001D2046" w:rsidRPr="006B6722" w:rsidRDefault="001D2046" w:rsidP="006B6722">
            <w:pPr>
              <w:spacing w:before="0"/>
              <w:jc w:val="left"/>
            </w:pPr>
            <w:r>
              <w:t>Ice Hillock Concentration</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RF</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Frequency of topography feature; number per nautical mile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ICERFQ</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B05E58">
            <w:pPr>
              <w:spacing w:before="0"/>
              <w:jc w:val="left"/>
            </w:pPr>
            <w:r w:rsidRPr="006B6722">
              <w:t>Ice Ridge Frequency</w:t>
            </w:r>
            <w:r w:rsidR="00B05E58">
              <w:t xml:space="preserve"> (integer </w:t>
            </w:r>
            <w:r w:rsidR="00D30324">
              <w:t>number per nautical mile</w:t>
            </w:r>
            <w:r w:rsidR="00B05E58">
              <w:t>)</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RH</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Mean height of topography feature in tenths of meters</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ICERMH</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Ridge Mean Height (integer number of decimeters)</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RX</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Maximum height of topography feature in tenths of meters</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ICERXH</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Ridge Maximum Height (integer number of decimeters)</w:t>
            </w:r>
          </w:p>
        </w:tc>
      </w:tr>
      <w:tr w:rsidR="00871036"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871036" w:rsidRPr="006B6722" w:rsidRDefault="00871036" w:rsidP="006B6722">
            <w:pPr>
              <w:spacing w:before="0"/>
              <w:jc w:val="center"/>
            </w:pPr>
            <w:r w:rsidRPr="006B6722">
              <w:t>RO</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871036" w:rsidRPr="006B6722" w:rsidRDefault="00871036" w:rsidP="00D30324">
            <w:pPr>
              <w:spacing w:before="0"/>
              <w:jc w:val="left"/>
            </w:pPr>
            <w:r w:rsidRPr="006B6722">
              <w:t>Observational Method</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1036" w:rsidRPr="006B6722" w:rsidRDefault="00871036" w:rsidP="00673C37">
            <w:pPr>
              <w:spacing w:before="0"/>
              <w:jc w:val="center"/>
            </w:pPr>
            <w:r w:rsidRPr="006B6722">
              <w:t>No corresponding attribute</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EM</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Mean thickness of level ice in cm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ICETCK</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Average Thickness (integer number of cm)</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EX</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Maximum thickness of level ice in cm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ICEMAX</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B05E58">
            <w:pPr>
              <w:spacing w:before="0"/>
              <w:jc w:val="left"/>
            </w:pPr>
            <w:r w:rsidRPr="006B6722">
              <w:t>Maximum</w:t>
            </w:r>
            <w:r w:rsidR="00B05E58">
              <w:t xml:space="preserve"> Ice Thickness (integer number of</w:t>
            </w:r>
            <w:r w:rsidRPr="006B6722">
              <w:t xml:space="preserve"> cm)</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EI</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Thickness interval (range); tntntntxtxtx, where tntntn is minimum thickness and txtxtx is maximum thickness, in cm</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ICEMAX</w:t>
            </w:r>
          </w:p>
          <w:p w:rsidR="0095012D" w:rsidRPr="006B6722" w:rsidRDefault="0095012D" w:rsidP="006B6722">
            <w:pPr>
              <w:spacing w:before="0"/>
              <w:jc w:val="center"/>
            </w:pPr>
            <w:r w:rsidRPr="006B6722">
              <w:t>ICEMIN</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There is no single attribute corresponding to EI.  The two attributes ICEMAX and ICEMIN can be used to provide the thickness range</w:t>
            </w:r>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EO</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6163D2" w:rsidP="006163D2">
            <w:pPr>
              <w:spacing w:before="0"/>
              <w:jc w:val="left"/>
            </w:pPr>
            <w:ins w:id="637" w:author="Langlois,Darlene [NCR]" w:date="2017-02-10T12:44:00Z">
              <w:r>
                <w:t>Ice thickness o</w:t>
              </w:r>
            </w:ins>
            <w:del w:id="638" w:author="Langlois,Darlene [NCR]" w:date="2017-02-10T12:44:00Z">
              <w:r w:rsidR="0095012D" w:rsidRPr="006B6722" w:rsidDel="006163D2">
                <w:delText>O</w:delText>
              </w:r>
            </w:del>
            <w:r w:rsidR="0095012D" w:rsidRPr="006B6722">
              <w:t>bservational Method</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ICETTY</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1564FF" w:rsidP="006B6722">
            <w:pPr>
              <w:spacing w:before="0"/>
              <w:jc w:val="left"/>
            </w:pPr>
            <w:commentRangeStart w:id="639"/>
            <w:ins w:id="640" w:author="Langlois,Darlene [NCR]" w:date="2017-02-09T08:12:00Z">
              <w:r w:rsidRPr="00F7543F">
                <w:rPr>
                  <w:color w:val="000000"/>
                  <w:lang w:val="en-CA" w:eastAsia="en-CA"/>
                </w:rPr>
                <w:t>Indicates whether ice thickness is measured or estimated</w:t>
              </w:r>
            </w:ins>
            <w:del w:id="641" w:author="Langlois,Darlene [NCR]" w:date="2017-02-09T08:12:00Z">
              <w:r w:rsidR="0095012D" w:rsidRPr="006B6722" w:rsidDel="001564FF">
                <w:delText>Ice Thickness Type</w:delText>
              </w:r>
            </w:del>
            <w:commentRangeEnd w:id="639"/>
            <w:r>
              <w:rPr>
                <w:rStyle w:val="af2"/>
              </w:rPr>
              <w:commentReference w:id="639"/>
            </w:r>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AV</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Concentration of very thick brash ice </w:t>
            </w:r>
          </w:p>
          <w:p w:rsidR="0095012D" w:rsidRPr="006B6722" w:rsidRDefault="0095012D" w:rsidP="00D30324">
            <w:pPr>
              <w:spacing w:before="0"/>
              <w:jc w:val="left"/>
            </w:pPr>
            <w:r w:rsidRPr="006B6722">
              <w:t>(&gt;4 metres)</w:t>
            </w:r>
          </w:p>
        </w:tc>
        <w:tc>
          <w:tcPr>
            <w:tcW w:w="1615"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ICEBRS</w:t>
            </w:r>
          </w:p>
        </w:tc>
        <w:tc>
          <w:tcPr>
            <w:tcW w:w="3189"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Brash Ice</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AK</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Concentration of thick brash ice </w:t>
            </w:r>
          </w:p>
          <w:p w:rsidR="0095012D" w:rsidRPr="006B6722" w:rsidRDefault="0095012D" w:rsidP="00D30324">
            <w:pPr>
              <w:spacing w:before="0"/>
              <w:jc w:val="left"/>
            </w:pPr>
            <w:r w:rsidRPr="006B6722">
              <w:t>(&gt;2-4 metres)</w:t>
            </w:r>
          </w:p>
        </w:tc>
        <w:tc>
          <w:tcPr>
            <w:tcW w:w="1615"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18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AM</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Concentration of medium brash ice </w:t>
            </w:r>
          </w:p>
          <w:p w:rsidR="0095012D" w:rsidRPr="006B6722" w:rsidRDefault="0095012D" w:rsidP="00D30324">
            <w:pPr>
              <w:spacing w:before="0"/>
              <w:jc w:val="left"/>
            </w:pPr>
            <w:r w:rsidRPr="006B6722">
              <w:t>(1-2 metres)</w:t>
            </w:r>
          </w:p>
        </w:tc>
        <w:tc>
          <w:tcPr>
            <w:tcW w:w="1615"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18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AT</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Concentration of thin brash ice </w:t>
            </w:r>
          </w:p>
          <w:p w:rsidR="0095012D" w:rsidRPr="006B6722" w:rsidRDefault="0095012D" w:rsidP="00D30324">
            <w:pPr>
              <w:spacing w:before="0"/>
              <w:jc w:val="left"/>
            </w:pPr>
            <w:r w:rsidRPr="006B6722">
              <w:t>(&lt;1 metre)</w:t>
            </w:r>
          </w:p>
        </w:tc>
        <w:tc>
          <w:tcPr>
            <w:tcW w:w="1615"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189"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lastRenderedPageBreak/>
              <w:t>SC</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Concentration of snow</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ICESCN</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Snow Cover Concentration</w:t>
            </w:r>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SN</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Snow depth</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ICESCT</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Snow Depth</w:t>
            </w:r>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SD</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Orientation (direction) of sastrugi</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ICEDOS</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Direction of Sastrugi</w:t>
            </w:r>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SM</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Melting forms</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ICEMLT</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Melt Stage</w:t>
            </w:r>
          </w:p>
        </w:tc>
      </w:tr>
      <w:tr w:rsidR="00FD5A83"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1A60E1" w:rsidRDefault="00FD5A83" w:rsidP="006B6722">
            <w:pPr>
              <w:spacing w:before="0"/>
              <w:jc w:val="center"/>
              <w:rPr>
                <w:lang w:val="en-CA"/>
              </w:rPr>
            </w:pPr>
            <w:r>
              <w:t>SW</w:t>
            </w:r>
            <w:r>
              <w:rPr>
                <w:rStyle w:val="ae"/>
              </w:rPr>
              <w:footnoteReference w:id="1"/>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Area coverage of water on ice in tenths</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871036"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871036" w:rsidRPr="006B6722" w:rsidRDefault="00871036" w:rsidP="006B6722">
            <w:pPr>
              <w:spacing w:before="0"/>
              <w:jc w:val="center"/>
            </w:pPr>
            <w:r w:rsidRPr="006B6722">
              <w:t>SO</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871036" w:rsidRPr="006B6722" w:rsidRDefault="00871036" w:rsidP="00D30324">
            <w:pPr>
              <w:spacing w:before="0"/>
              <w:jc w:val="left"/>
            </w:pPr>
            <w:r w:rsidRPr="006B6722">
              <w:t>Observational Method</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1036" w:rsidRPr="006B6722" w:rsidRDefault="00871036" w:rsidP="00673C37">
            <w:pPr>
              <w:spacing w:before="0"/>
              <w:jc w:val="center"/>
            </w:pPr>
            <w:r w:rsidRPr="006B6722">
              <w:t>No corresponding attribute</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BL</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Type of iceberg (Form,Size)</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IA_BFM</w:t>
            </w:r>
          </w:p>
          <w:p w:rsidR="0095012D" w:rsidRPr="006B6722" w:rsidRDefault="0095012D" w:rsidP="006B6722">
            <w:pPr>
              <w:spacing w:before="0"/>
              <w:jc w:val="center"/>
            </w:pPr>
            <w:r w:rsidRPr="006B6722">
              <w:t>ICEBSZ</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Prevailing Iceberg Form</w:t>
            </w:r>
          </w:p>
          <w:p w:rsidR="0095012D" w:rsidRPr="006B6722" w:rsidRDefault="0095012D" w:rsidP="006B6722">
            <w:pPr>
              <w:spacing w:before="0"/>
              <w:jc w:val="left"/>
            </w:pPr>
            <w:r w:rsidRPr="006B6722">
              <w:t>Iceberg Size</w:t>
            </w:r>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BD</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Direction of drift of iceberg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ICEDDR</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Drift Direction</w:t>
            </w:r>
          </w:p>
        </w:tc>
      </w:tr>
      <w:tr w:rsidR="0095012D" w:rsidRPr="0091145B"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BE</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Rate of drift in tenths of knots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ICEDSP</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Speed of an ice mass in knots (floating point)</w:t>
            </w:r>
          </w:p>
        </w:tc>
      </w:tr>
      <w:tr w:rsidR="0095012D"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BN</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Number of icebergs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IA_OBN</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Number of Ice Objects</w:t>
            </w:r>
          </w:p>
        </w:tc>
      </w:tr>
      <w:tr w:rsidR="001B3A9D" w:rsidRPr="006B6722" w:rsidTr="00871036">
        <w:trPr>
          <w:cantSplit/>
          <w:trHeight w:val="170"/>
          <w:ins w:id="642" w:author="Vasily Smolyanitsky" w:date="2016-12-01T16:07:00Z"/>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1B3A9D" w:rsidRPr="006B6722" w:rsidRDefault="001B3A9D" w:rsidP="006B6722">
            <w:pPr>
              <w:spacing w:before="0"/>
              <w:jc w:val="center"/>
              <w:rPr>
                <w:ins w:id="643" w:author="Vasily Smolyanitsky" w:date="2016-12-01T16:07:00Z"/>
              </w:rPr>
            </w:pPr>
            <w:ins w:id="644" w:author="Vasily Smolyanitsky" w:date="2016-12-01T16:07:00Z">
              <w:r>
                <w:t>BC</w:t>
              </w:r>
            </w:ins>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1B3A9D" w:rsidRPr="006B6722" w:rsidRDefault="001B3A9D" w:rsidP="00D30324">
            <w:pPr>
              <w:spacing w:before="0"/>
              <w:jc w:val="left"/>
              <w:rPr>
                <w:ins w:id="645" w:author="Vasily Smolyanitsky" w:date="2016-12-01T16:07:00Z"/>
              </w:rPr>
            </w:pPr>
            <w:ins w:id="646" w:author="Vasily Smolyanitsky" w:date="2016-12-01T16:07:00Z">
              <w:r>
                <w:t>Iceberg concentration</w:t>
              </w:r>
            </w:ins>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1B3A9D" w:rsidRPr="006B6722" w:rsidRDefault="001B3A9D" w:rsidP="006B6722">
            <w:pPr>
              <w:spacing w:before="0"/>
              <w:jc w:val="center"/>
              <w:rPr>
                <w:ins w:id="647" w:author="Vasily Smolyanitsky" w:date="2016-12-01T16:07:00Z"/>
              </w:rPr>
            </w:pPr>
            <w:ins w:id="648" w:author="Vasily Smolyanitsky" w:date="2016-12-01T16:07:00Z">
              <w:r>
                <w:t>IA_BCN</w:t>
              </w:r>
            </w:ins>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1B3A9D" w:rsidRPr="006B6722" w:rsidRDefault="001B3A9D" w:rsidP="006B6722">
            <w:pPr>
              <w:spacing w:before="0"/>
              <w:jc w:val="left"/>
              <w:rPr>
                <w:ins w:id="649" w:author="Vasily Smolyanitsky" w:date="2016-12-01T16:07:00Z"/>
              </w:rPr>
            </w:pPr>
            <w:ins w:id="650" w:author="Vasily Smolyanitsky" w:date="2016-12-01T16:07:00Z">
              <w:r>
                <w:t>Iceberg concentration</w:t>
              </w:r>
            </w:ins>
          </w:p>
        </w:tc>
      </w:tr>
      <w:tr w:rsidR="00FD5A83"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BY</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 xml:space="preserve">Day of month </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871036"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871036" w:rsidRPr="006B6722" w:rsidRDefault="00871036" w:rsidP="006B6722">
            <w:pPr>
              <w:spacing w:before="0"/>
              <w:jc w:val="center"/>
            </w:pPr>
            <w:r w:rsidRPr="006B6722">
              <w:t>BO</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871036" w:rsidRPr="006B6722" w:rsidRDefault="00871036" w:rsidP="00D30324">
            <w:pPr>
              <w:spacing w:before="0"/>
              <w:jc w:val="left"/>
            </w:pPr>
            <w:r w:rsidRPr="006B6722">
              <w:t>Observational Method</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1036" w:rsidRPr="006B6722" w:rsidRDefault="00871036" w:rsidP="00673C37">
            <w:pPr>
              <w:spacing w:before="0"/>
              <w:jc w:val="center"/>
            </w:pPr>
            <w:r>
              <w:t xml:space="preserve"> </w:t>
            </w:r>
            <w:r w:rsidRPr="006B6722">
              <w:t>No corresponding attribute</w:t>
            </w:r>
          </w:p>
        </w:tc>
      </w:tr>
      <w:tr w:rsidR="00FD5A83"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TT</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Sea surface temperature in tenths of degrees Celsius</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871036"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871036" w:rsidRPr="006B6722" w:rsidRDefault="00871036" w:rsidP="006B6722">
            <w:pPr>
              <w:spacing w:before="0"/>
              <w:jc w:val="center"/>
            </w:pPr>
            <w:r w:rsidRPr="006B6722">
              <w:t>TO</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871036" w:rsidRPr="006B6722" w:rsidRDefault="00871036" w:rsidP="00D30324">
            <w:pPr>
              <w:spacing w:before="0"/>
              <w:jc w:val="left"/>
            </w:pPr>
            <w:r w:rsidRPr="006B6722">
              <w:t>Observational Method</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1036" w:rsidRPr="006B6722" w:rsidRDefault="00871036" w:rsidP="00673C37">
            <w:pPr>
              <w:spacing w:before="0"/>
              <w:jc w:val="center"/>
            </w:pPr>
            <w:r w:rsidRPr="006B6722">
              <w:t>No corresponding attribute</w:t>
            </w:r>
          </w:p>
        </w:tc>
      </w:tr>
      <w:tr w:rsidR="00FD5A83"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OP</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Primary source of information on which the chart is based</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FD5A83"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OS</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Secondary source of information on which the chart is based</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FD5A83" w:rsidRPr="006B6722"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OT</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Tertiary source of information on which the chart is based</w:t>
            </w:r>
          </w:p>
        </w:tc>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9F2AB5" w:rsidRPr="00AF4F5D"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9F2AB5" w:rsidRPr="006B6722" w:rsidRDefault="001B3A9D" w:rsidP="006B6722">
            <w:pPr>
              <w:spacing w:before="0"/>
              <w:jc w:val="center"/>
            </w:pPr>
            <w:ins w:id="651" w:author="Vasily Smolyanitsky" w:date="2016-12-01T16:11:00Z">
              <w:r>
                <w:t>ON</w:t>
              </w:r>
            </w:ins>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9F2AB5" w:rsidRPr="006B6722" w:rsidRDefault="001B3A9D" w:rsidP="001B3A9D">
            <w:pPr>
              <w:spacing w:before="0"/>
              <w:jc w:val="left"/>
            </w:pPr>
            <w:ins w:id="652" w:author="Vasily Smolyanitsky" w:date="2016-12-01T16:11:00Z">
              <w:r w:rsidRPr="001B3A9D">
                <w:t xml:space="preserve">The individual name of an object in </w:t>
              </w:r>
            </w:ins>
            <w:ins w:id="653" w:author="Vasily Smolyanitsky" w:date="2016-12-01T16:12:00Z">
              <w:r>
                <w:t>English</w:t>
              </w:r>
            </w:ins>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F2AB5" w:rsidRPr="006B6722" w:rsidRDefault="001B3A9D" w:rsidP="006B6722">
            <w:pPr>
              <w:spacing w:before="0"/>
              <w:jc w:val="center"/>
            </w:pPr>
            <w:ins w:id="654" w:author="Vasily Smolyanitsky" w:date="2016-12-01T16:12:00Z">
              <w:r w:rsidRPr="001B3A9D">
                <w:t>OBJNAM</w:t>
              </w:r>
            </w:ins>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9F2AB5" w:rsidRPr="006B6722" w:rsidRDefault="001B3A9D" w:rsidP="001B3A9D">
            <w:pPr>
              <w:spacing w:before="0"/>
              <w:jc w:val="left"/>
            </w:pPr>
            <w:ins w:id="655" w:author="Vasily Smolyanitsky" w:date="2016-12-01T16:11:00Z">
              <w:r w:rsidRPr="001B3A9D">
                <w:t xml:space="preserve">The individual name of an object in </w:t>
              </w:r>
            </w:ins>
            <w:ins w:id="656" w:author="Vasily Smolyanitsky" w:date="2016-12-01T16:12:00Z">
              <w:r>
                <w:t>English</w:t>
              </w:r>
            </w:ins>
          </w:p>
        </w:tc>
      </w:tr>
      <w:tr w:rsidR="001B3A9D" w:rsidRPr="00AF4F5D" w:rsidTr="00871036">
        <w:trPr>
          <w:cantSplit/>
          <w:trHeight w:val="170"/>
          <w:ins w:id="657" w:author="Vasily Smolyanitsky" w:date="2016-12-01T16:11:00Z"/>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1B3A9D" w:rsidRDefault="001B3A9D" w:rsidP="006B6722">
            <w:pPr>
              <w:spacing w:before="0"/>
              <w:jc w:val="center"/>
              <w:rPr>
                <w:ins w:id="658" w:author="Vasily Smolyanitsky" w:date="2016-12-01T16:11:00Z"/>
              </w:rPr>
            </w:pPr>
            <w:ins w:id="659" w:author="Vasily Smolyanitsky" w:date="2016-12-01T16:12:00Z">
              <w:r>
                <w:t>IF</w:t>
              </w:r>
            </w:ins>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1B3A9D" w:rsidRPr="001B3A9D" w:rsidRDefault="001B3A9D" w:rsidP="00341D83">
            <w:pPr>
              <w:spacing w:before="0"/>
              <w:jc w:val="left"/>
              <w:rPr>
                <w:ins w:id="660" w:author="Vasily Smolyanitsky" w:date="2016-12-01T16:11:00Z"/>
              </w:rPr>
            </w:pPr>
            <w:ins w:id="661" w:author="Vasily Smolyanitsky" w:date="2016-12-01T16:12:00Z">
              <w:r w:rsidRPr="001B3A9D">
                <w:t>Information – textual information about an object</w:t>
              </w:r>
            </w:ins>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1B3A9D" w:rsidRPr="001B3A9D" w:rsidRDefault="001B3A9D" w:rsidP="006B6722">
            <w:pPr>
              <w:spacing w:before="0"/>
              <w:jc w:val="center"/>
              <w:rPr>
                <w:ins w:id="662" w:author="Vasily Smolyanitsky" w:date="2016-12-01T16:11:00Z"/>
              </w:rPr>
            </w:pPr>
            <w:ins w:id="663" w:author="Vasily Smolyanitsky" w:date="2016-12-01T16:12:00Z">
              <w:r w:rsidRPr="001B3A9D">
                <w:t>INFORM</w:t>
              </w:r>
            </w:ins>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1B3A9D" w:rsidRPr="001B3A9D" w:rsidRDefault="001B3A9D" w:rsidP="006B6722">
            <w:pPr>
              <w:spacing w:before="0"/>
              <w:jc w:val="left"/>
              <w:rPr>
                <w:ins w:id="664" w:author="Vasily Smolyanitsky" w:date="2016-12-01T16:11:00Z"/>
              </w:rPr>
            </w:pPr>
            <w:ins w:id="665" w:author="Vasily Smolyanitsky" w:date="2016-12-01T16:12:00Z">
              <w:r w:rsidRPr="001B3A9D">
                <w:t>Information – textual information about an object</w:t>
              </w:r>
            </w:ins>
          </w:p>
        </w:tc>
      </w:tr>
      <w:tr w:rsidR="001B3A9D" w:rsidRPr="00AF4F5D"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1B3A9D" w:rsidRDefault="001B3A9D" w:rsidP="006B6722">
            <w:pPr>
              <w:spacing w:before="0"/>
              <w:jc w:val="center"/>
            </w:pPr>
            <w:r>
              <w:t>T1</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1B3A9D" w:rsidRDefault="001B3A9D" w:rsidP="00A578D5">
            <w:pPr>
              <w:spacing w:before="0"/>
              <w:jc w:val="left"/>
            </w:pPr>
            <w:r>
              <w:t>Date and time when the object was observed</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1B3A9D" w:rsidRDefault="001B3A9D" w:rsidP="006B6722">
            <w:pPr>
              <w:spacing w:before="0"/>
              <w:jc w:val="center"/>
            </w:pPr>
            <w:r>
              <w:t>RECDAT</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1B3A9D" w:rsidRDefault="001564FF" w:rsidP="006B6722">
            <w:pPr>
              <w:spacing w:before="0"/>
              <w:jc w:val="left"/>
            </w:pPr>
            <w:commentRangeStart w:id="666"/>
            <w:ins w:id="667" w:author="Langlois,Darlene [NCR]" w:date="2017-02-09T08:13:00Z">
              <w:r>
                <w:t>Date of observation</w:t>
              </w:r>
            </w:ins>
            <w:del w:id="668" w:author="Langlois,Darlene [NCR]" w:date="2017-02-09T08:13:00Z">
              <w:r w:rsidR="001B3A9D" w:rsidDel="001564FF">
                <w:delText xml:space="preserve">The </w:delText>
              </w:r>
            </w:del>
            <w:commentRangeEnd w:id="666"/>
            <w:r>
              <w:rPr>
                <w:rStyle w:val="af2"/>
              </w:rPr>
              <w:commentReference w:id="666"/>
            </w:r>
            <w:del w:id="669" w:author="Langlois,Darlene [NCR]" w:date="2017-02-09T08:13:00Z">
              <w:r w:rsidR="001B3A9D" w:rsidDel="001564FF">
                <w:delText>date when the object was captured, edited or deleted</w:delText>
              </w:r>
            </w:del>
          </w:p>
        </w:tc>
      </w:tr>
      <w:tr w:rsidR="001B3A9D" w:rsidRPr="00AF4F5D" w:rsidTr="00871036">
        <w:trPr>
          <w:cantSplit/>
          <w:trHeight w:val="170"/>
        </w:trPr>
        <w:tc>
          <w:tcPr>
            <w:tcW w:w="1365" w:type="dxa"/>
            <w:tcBorders>
              <w:top w:val="single" w:sz="4" w:space="0" w:color="auto"/>
              <w:left w:val="single" w:sz="4" w:space="0" w:color="auto"/>
              <w:bottom w:val="single" w:sz="4" w:space="0" w:color="auto"/>
              <w:right w:val="single" w:sz="4" w:space="0" w:color="auto"/>
            </w:tcBorders>
            <w:shd w:val="clear" w:color="auto" w:fill="D9D9D9"/>
            <w:vAlign w:val="center"/>
          </w:tcPr>
          <w:p w:rsidR="001B3A9D" w:rsidRDefault="001B3A9D" w:rsidP="006B6722">
            <w:pPr>
              <w:spacing w:before="0"/>
              <w:jc w:val="center"/>
            </w:pPr>
            <w:r>
              <w:t>T2</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rsidR="001B3A9D" w:rsidRDefault="001B3A9D" w:rsidP="00A578D5">
            <w:pPr>
              <w:spacing w:before="0"/>
              <w:jc w:val="left"/>
            </w:pPr>
            <w:r>
              <w:t>Date and time when the object is  valid</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1B3A9D" w:rsidRDefault="001B3A9D" w:rsidP="006B6722">
            <w:pPr>
              <w:spacing w:before="0"/>
              <w:jc w:val="center"/>
            </w:pPr>
            <w:r>
              <w:t>SORDAT</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rsidR="001B3A9D" w:rsidRDefault="001B3A9D" w:rsidP="006B6722">
            <w:pPr>
              <w:spacing w:before="0"/>
              <w:jc w:val="left"/>
            </w:pPr>
            <w:del w:id="670" w:author="Langlois,Darlene [NCR]" w:date="2017-02-09T08:13:00Z">
              <w:r w:rsidDel="001564FF">
                <w:delText>The production date of the source, i.e. the date of measurement</w:delText>
              </w:r>
            </w:del>
            <w:commentRangeStart w:id="671"/>
            <w:ins w:id="672" w:author="Langlois,Darlene [NCR]" w:date="2017-02-09T08:13:00Z">
              <w:r w:rsidR="001564FF">
                <w:t>Date of validity</w:t>
              </w:r>
              <w:commentRangeEnd w:id="671"/>
              <w:r w:rsidR="001564FF">
                <w:rPr>
                  <w:rStyle w:val="af2"/>
                </w:rPr>
                <w:commentReference w:id="671"/>
              </w:r>
            </w:ins>
          </w:p>
        </w:tc>
      </w:tr>
    </w:tbl>
    <w:p w:rsidR="00FD5A83" w:rsidRDefault="00FD5A83" w:rsidP="00FD5A83">
      <w:pPr>
        <w:pStyle w:val="a8"/>
      </w:pPr>
    </w:p>
    <w:p w:rsidR="009B5435" w:rsidRPr="00EA0E98" w:rsidRDefault="00FD5A83" w:rsidP="00B03BB2">
      <w:pPr>
        <w:pStyle w:val="a8"/>
      </w:pPr>
      <w:r>
        <w:br w:type="page"/>
      </w:r>
      <w:bookmarkStart w:id="673" w:name="_Toc381882559"/>
      <w:bookmarkStart w:id="674" w:name="_Toc386709822"/>
      <w:r w:rsidR="009B5435" w:rsidRPr="00EA0E98">
        <w:lastRenderedPageBreak/>
        <w:t>Table A-</w:t>
      </w:r>
      <w:r w:rsidR="00EA0E98" w:rsidRPr="00EA0E98">
        <w:t>2</w:t>
      </w:r>
      <w:r w:rsidR="009B5435" w:rsidRPr="00EA0E98">
        <w:t xml:space="preserve">: </w:t>
      </w:r>
      <w:r w:rsidR="0072183C" w:rsidRPr="00EA0E98">
        <w:t>Polygon Field</w:t>
      </w:r>
      <w:r w:rsidR="009B5435" w:rsidRPr="00EA0E98">
        <w:t xml:space="preserve"> </w:t>
      </w:r>
      <w:r w:rsidR="0072183C" w:rsidRPr="00EA0E98">
        <w:t>Enumeration References</w:t>
      </w:r>
      <w:bookmarkEnd w:id="673"/>
      <w:bookmarkEnd w:id="674"/>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6"/>
        <w:gridCol w:w="1901"/>
        <w:gridCol w:w="850"/>
        <w:gridCol w:w="1276"/>
        <w:gridCol w:w="4110"/>
      </w:tblGrid>
      <w:tr w:rsidR="00081282" w:rsidRPr="00012889" w:rsidTr="00012889">
        <w:trPr>
          <w:trHeight w:val="510"/>
          <w:tblHeader/>
          <w:jc w:val="center"/>
        </w:trPr>
        <w:tc>
          <w:tcPr>
            <w:tcW w:w="1416" w:type="dxa"/>
            <w:tcBorders>
              <w:top w:val="single" w:sz="4" w:space="0" w:color="auto"/>
              <w:left w:val="single" w:sz="4" w:space="0" w:color="auto"/>
              <w:bottom w:val="single" w:sz="4" w:space="0" w:color="auto"/>
              <w:right w:val="single" w:sz="4" w:space="0" w:color="auto"/>
            </w:tcBorders>
            <w:vAlign w:val="center"/>
          </w:tcPr>
          <w:p w:rsidR="00081282" w:rsidRPr="00012889" w:rsidRDefault="00081282" w:rsidP="00012889">
            <w:pPr>
              <w:spacing w:before="0"/>
              <w:jc w:val="center"/>
              <w:rPr>
                <w:b/>
              </w:rPr>
            </w:pPr>
            <w:r w:rsidRPr="00012889">
              <w:rPr>
                <w:b/>
              </w:rPr>
              <w:t>Field or Column Name</w:t>
            </w:r>
          </w:p>
        </w:tc>
        <w:tc>
          <w:tcPr>
            <w:tcW w:w="1901" w:type="dxa"/>
            <w:tcBorders>
              <w:top w:val="single" w:sz="4" w:space="0" w:color="auto"/>
              <w:left w:val="single" w:sz="4" w:space="0" w:color="auto"/>
              <w:bottom w:val="single" w:sz="4" w:space="0" w:color="auto"/>
              <w:right w:val="single" w:sz="4" w:space="0" w:color="auto"/>
            </w:tcBorders>
            <w:vAlign w:val="center"/>
          </w:tcPr>
          <w:p w:rsidR="00081282" w:rsidRPr="00012889" w:rsidRDefault="00081282" w:rsidP="00012889">
            <w:pPr>
              <w:spacing w:before="0"/>
              <w:jc w:val="center"/>
              <w:rPr>
                <w:b/>
              </w:rPr>
            </w:pPr>
            <w:r w:rsidRPr="00012889">
              <w:rPr>
                <w:b/>
              </w:rPr>
              <w:t>Data Type</w:t>
            </w:r>
          </w:p>
        </w:tc>
        <w:tc>
          <w:tcPr>
            <w:tcW w:w="850" w:type="dxa"/>
            <w:tcBorders>
              <w:top w:val="single" w:sz="4" w:space="0" w:color="auto"/>
              <w:left w:val="single" w:sz="4" w:space="0" w:color="auto"/>
              <w:bottom w:val="single" w:sz="4" w:space="0" w:color="auto"/>
              <w:right w:val="single" w:sz="4" w:space="0" w:color="auto"/>
            </w:tcBorders>
            <w:vAlign w:val="center"/>
          </w:tcPr>
          <w:p w:rsidR="00081282" w:rsidRPr="00012889" w:rsidRDefault="00081282" w:rsidP="00012889">
            <w:pPr>
              <w:spacing w:before="0"/>
              <w:jc w:val="center"/>
              <w:rPr>
                <w:b/>
              </w:rPr>
            </w:pPr>
            <w:r w:rsidRPr="00012889">
              <w:rPr>
                <w:b/>
              </w:rPr>
              <w:t>Length (bytes)</w:t>
            </w:r>
          </w:p>
        </w:tc>
        <w:tc>
          <w:tcPr>
            <w:tcW w:w="1276" w:type="dxa"/>
            <w:tcBorders>
              <w:top w:val="single" w:sz="4" w:space="0" w:color="auto"/>
              <w:left w:val="single" w:sz="4" w:space="0" w:color="auto"/>
              <w:bottom w:val="single" w:sz="4" w:space="0" w:color="auto"/>
              <w:right w:val="single" w:sz="4" w:space="0" w:color="auto"/>
            </w:tcBorders>
            <w:vAlign w:val="center"/>
          </w:tcPr>
          <w:p w:rsidR="00081282" w:rsidRPr="00012889" w:rsidRDefault="00081282" w:rsidP="00012889">
            <w:pPr>
              <w:spacing w:before="0"/>
              <w:jc w:val="center"/>
              <w:rPr>
                <w:b/>
              </w:rPr>
            </w:pPr>
            <w:r w:rsidRPr="00012889">
              <w:rPr>
                <w:b/>
              </w:rPr>
              <w:t>Code Table Reference</w:t>
            </w:r>
          </w:p>
        </w:tc>
        <w:tc>
          <w:tcPr>
            <w:tcW w:w="4110" w:type="dxa"/>
            <w:tcBorders>
              <w:top w:val="single" w:sz="4" w:space="0" w:color="auto"/>
              <w:left w:val="single" w:sz="4" w:space="0" w:color="auto"/>
              <w:bottom w:val="single" w:sz="4" w:space="0" w:color="auto"/>
              <w:right w:val="single" w:sz="4" w:space="0" w:color="auto"/>
            </w:tcBorders>
            <w:vAlign w:val="center"/>
          </w:tcPr>
          <w:p w:rsidR="00081282" w:rsidRPr="00012889" w:rsidRDefault="00081282" w:rsidP="00012889">
            <w:pPr>
              <w:spacing w:before="0"/>
              <w:jc w:val="center"/>
              <w:rPr>
                <w:b/>
              </w:rPr>
            </w:pPr>
            <w:r w:rsidRPr="00012889">
              <w:rPr>
                <w:b/>
              </w:rPr>
              <w:t>Field Definition</w:t>
            </w:r>
          </w:p>
        </w:tc>
      </w:tr>
      <w:tr w:rsidR="00081282"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r w:rsidRPr="00FC2C9A">
              <w:t>AREA</w:t>
            </w:r>
          </w:p>
        </w:tc>
        <w:tc>
          <w:tcPr>
            <w:tcW w:w="1901"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r w:rsidRPr="00FC2C9A">
              <w:t>Double precision binary</w:t>
            </w:r>
          </w:p>
        </w:tc>
        <w:tc>
          <w:tcPr>
            <w:tcW w:w="850"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r w:rsidRPr="00FC2C9A">
              <w:t>20</w:t>
            </w:r>
          </w:p>
        </w:tc>
        <w:tc>
          <w:tcPr>
            <w:tcW w:w="1276"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p>
        </w:tc>
        <w:tc>
          <w:tcPr>
            <w:tcW w:w="4110"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left"/>
            </w:pPr>
            <w:r w:rsidRPr="00FC2C9A">
              <w:t>Area of polygon feature</w:t>
            </w:r>
          </w:p>
        </w:tc>
      </w:tr>
      <w:tr w:rsidR="00081282"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r w:rsidRPr="00FC2C9A">
              <w:t>PERIMETER</w:t>
            </w:r>
          </w:p>
        </w:tc>
        <w:tc>
          <w:tcPr>
            <w:tcW w:w="1901"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r w:rsidRPr="00FC2C9A">
              <w:t>Double precision binary</w:t>
            </w:r>
          </w:p>
        </w:tc>
        <w:tc>
          <w:tcPr>
            <w:tcW w:w="850"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r w:rsidRPr="00FC2C9A">
              <w:t>20</w:t>
            </w:r>
          </w:p>
        </w:tc>
        <w:tc>
          <w:tcPr>
            <w:tcW w:w="1276"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p>
        </w:tc>
        <w:tc>
          <w:tcPr>
            <w:tcW w:w="4110"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left"/>
            </w:pPr>
            <w:r w:rsidRPr="00FC2C9A">
              <w:t>Perimeter length of polygon feature</w:t>
            </w:r>
          </w:p>
        </w:tc>
      </w:tr>
      <w:tr w:rsidR="00012889"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POLY_TYPE</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 xml:space="preserve">SIGRID </w:t>
            </w:r>
            <w:r w:rsidR="00641C05" w:rsidRPr="00FC2C9A">
              <w:t>Table 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Type of polygon feature</w:t>
            </w:r>
          </w:p>
        </w:tc>
      </w:tr>
      <w:tr w:rsidR="00012889"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ICEACT</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00</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Total Concentration</w:t>
            </w:r>
          </w:p>
        </w:tc>
      </w:tr>
      <w:tr w:rsidR="00012889"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ICEAPC</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commentRangeStart w:id="675"/>
            <w:del w:id="676" w:author="Langlois,Darlene [NCR]" w:date="2017-02-13T08:22:00Z">
              <w:r w:rsidRPr="00FC2C9A" w:rsidDel="00634B0E">
                <w:delText>6</w:delText>
              </w:r>
            </w:del>
            <w:ins w:id="677" w:author="Langlois,Darlene [NCR]" w:date="2017-02-13T08:23:00Z">
              <w:r w:rsidR="00634B0E">
                <w:t xml:space="preserve"> </w:t>
              </w:r>
            </w:ins>
            <w:ins w:id="678" w:author="Langlois,Darlene [NCR]" w:date="2017-02-13T08:22:00Z">
              <w:r w:rsidR="00634B0E">
                <w:t>8</w:t>
              </w:r>
              <w:commentRangeEnd w:id="675"/>
              <w:r w:rsidR="00634B0E">
                <w:rPr>
                  <w:rStyle w:val="af2"/>
                </w:rPr>
                <w:commentReference w:id="675"/>
              </w:r>
            </w:ins>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01</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090C87">
            <w:pPr>
              <w:spacing w:before="0"/>
              <w:jc w:val="left"/>
            </w:pPr>
            <w:commentRangeStart w:id="679"/>
            <w:r w:rsidRPr="00FC2C9A">
              <w:t>Partial Concentration</w:t>
            </w:r>
            <w:ins w:id="680" w:author="Langlois,Darlene [NCR]" w:date="2017-02-09T08:21:00Z">
              <w:r w:rsidR="00090C87">
                <w:t xml:space="preserve"> </w:t>
              </w:r>
              <w:commentRangeEnd w:id="679"/>
              <w:r w:rsidR="00090C87">
                <w:rPr>
                  <w:rStyle w:val="af2"/>
                </w:rPr>
                <w:commentReference w:id="679"/>
              </w:r>
            </w:ins>
          </w:p>
        </w:tc>
      </w:tr>
      <w:tr w:rsidR="00012889"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ICESOD</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634B0E">
            <w:pPr>
              <w:spacing w:before="0"/>
              <w:jc w:val="center"/>
            </w:pPr>
            <w:commentRangeStart w:id="681"/>
            <w:del w:id="682" w:author="Langlois,Darlene [NCR]" w:date="2017-02-13T08:23:00Z">
              <w:r w:rsidRPr="00FC2C9A" w:rsidDel="00634B0E">
                <w:delText>10</w:delText>
              </w:r>
            </w:del>
            <w:ins w:id="683" w:author="Langlois,Darlene [NCR]" w:date="2017-02-13T08:23:00Z">
              <w:r w:rsidR="00634B0E">
                <w:t xml:space="preserve"> 14 </w:t>
              </w:r>
              <w:commentRangeEnd w:id="681"/>
              <w:r w:rsidR="00634B0E">
                <w:rPr>
                  <w:rStyle w:val="af2"/>
                </w:rPr>
                <w:commentReference w:id="681"/>
              </w:r>
            </w:ins>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02</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Ice Stage of Development</w:t>
            </w:r>
          </w:p>
        </w:tc>
      </w:tr>
      <w:tr w:rsidR="00012889"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ICEFLZ</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commentRangeStart w:id="684"/>
            <w:del w:id="685" w:author="Langlois,Darlene [NCR]" w:date="2017-02-13T08:23:00Z">
              <w:r w:rsidRPr="00FC2C9A" w:rsidDel="00634B0E">
                <w:delText>6</w:delText>
              </w:r>
            </w:del>
            <w:ins w:id="686" w:author="Langlois,Darlene [NCR]" w:date="2017-02-13T08:23:00Z">
              <w:r w:rsidR="00634B0E">
                <w:t xml:space="preserve">  8</w:t>
              </w:r>
              <w:commentRangeEnd w:id="684"/>
              <w:r w:rsidR="00634B0E">
                <w:rPr>
                  <w:rStyle w:val="af2"/>
                </w:rPr>
                <w:commentReference w:id="684"/>
              </w:r>
            </w:ins>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04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1564FF" w:rsidP="00FC2C9A">
            <w:pPr>
              <w:spacing w:before="0"/>
              <w:jc w:val="left"/>
            </w:pPr>
            <w:ins w:id="687" w:author="Langlois,Darlene [NCR]" w:date="2017-02-09T08:13:00Z">
              <w:r>
                <w:t xml:space="preserve">Ice Form/ </w:t>
              </w:r>
            </w:ins>
            <w:r w:rsidR="00641C05" w:rsidRPr="00FC2C9A">
              <w:t>Floe Sizes</w:t>
            </w:r>
          </w:p>
        </w:tc>
      </w:tr>
      <w:bookmarkEnd w:id="504"/>
      <w:bookmarkEnd w:id="505"/>
      <w:bookmarkEnd w:id="506"/>
      <w:bookmarkEnd w:id="507"/>
      <w:tr w:rsidR="00641C05"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ICEMLT</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05</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Melt Stage</w:t>
            </w:r>
          </w:p>
        </w:tc>
      </w:tr>
      <w:tr w:rsidR="00641C05"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ICELVL</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08</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Level Ice</w:t>
            </w:r>
          </w:p>
        </w:tc>
      </w:tr>
      <w:tr w:rsidR="00641C05" w:rsidRPr="006649DE" w:rsidDel="00ED6B0E" w:rsidTr="00FC2C9A">
        <w:trPr>
          <w:trHeight w:val="510"/>
          <w:jc w:val="center"/>
          <w:del w:id="688" w:author="Langlois,Darlene [NCR]" w:date="2017-02-13T08:35:00Z"/>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Del="00ED6B0E" w:rsidRDefault="00641C05" w:rsidP="00FC2C9A">
            <w:pPr>
              <w:spacing w:before="0"/>
              <w:jc w:val="center"/>
              <w:rPr>
                <w:del w:id="689" w:author="Langlois,Darlene [NCR]" w:date="2017-02-13T08:35:00Z"/>
              </w:rPr>
            </w:pPr>
            <w:commentRangeStart w:id="690"/>
            <w:del w:id="691" w:author="Langlois,Darlene [NCR]" w:date="2017-02-09T09:27:00Z">
              <w:r w:rsidRPr="00FC2C9A" w:rsidDel="008F3DD5">
                <w:delText>ICECST</w:delText>
              </w:r>
            </w:del>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Del="00ED6B0E" w:rsidRDefault="00641C05" w:rsidP="00FC2C9A">
            <w:pPr>
              <w:spacing w:before="0"/>
              <w:jc w:val="center"/>
              <w:rPr>
                <w:del w:id="692" w:author="Langlois,Darlene [NCR]" w:date="2017-02-13T08:35:00Z"/>
              </w:rPr>
            </w:pPr>
            <w:del w:id="693" w:author="Langlois,Darlene [NCR]" w:date="2017-02-09T09:27:00Z">
              <w:r w:rsidRPr="00FC2C9A" w:rsidDel="008F3DD5">
                <w:delText>Text</w:delText>
              </w:r>
            </w:del>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Del="00ED6B0E" w:rsidRDefault="00641C05" w:rsidP="00FC2C9A">
            <w:pPr>
              <w:spacing w:before="0"/>
              <w:jc w:val="center"/>
              <w:rPr>
                <w:del w:id="694" w:author="Langlois,Darlene [NCR]" w:date="2017-02-13T08:35:00Z"/>
              </w:rPr>
            </w:pPr>
            <w:del w:id="695" w:author="Langlois,Darlene [NCR]" w:date="2017-02-09T09:27:00Z">
              <w:r w:rsidRPr="00FC2C9A" w:rsidDel="008F3DD5">
                <w:delText>2</w:delText>
              </w:r>
            </w:del>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Del="00ED6B0E" w:rsidRDefault="00012889" w:rsidP="00FC2C9A">
            <w:pPr>
              <w:spacing w:before="0"/>
              <w:jc w:val="center"/>
              <w:rPr>
                <w:del w:id="696" w:author="Langlois,Darlene [NCR]" w:date="2017-02-13T08:35:00Z"/>
              </w:rPr>
            </w:pPr>
            <w:del w:id="697" w:author="Langlois,Darlene [NCR]" w:date="2017-02-09T09:27:00Z">
              <w:r w:rsidRPr="00FC2C9A" w:rsidDel="008F3DD5">
                <w:delText>IOC Code 303</w:delText>
              </w:r>
              <w:r w:rsidR="00641C05" w:rsidRPr="00FC2C9A" w:rsidDel="008F3DD5">
                <w:delText>09</w:delText>
              </w:r>
            </w:del>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Del="00ED6B0E" w:rsidRDefault="00641C05" w:rsidP="00FC2C9A">
            <w:pPr>
              <w:jc w:val="left"/>
              <w:rPr>
                <w:del w:id="698" w:author="Langlois,Darlene [NCR]" w:date="2017-02-13T08:35:00Z"/>
                <w:bCs/>
              </w:rPr>
            </w:pPr>
            <w:del w:id="699" w:author="Langlois,Darlene [NCR]" w:date="2017-02-09T09:27:00Z">
              <w:r w:rsidRPr="00FC2C9A" w:rsidDel="008F3DD5">
                <w:rPr>
                  <w:bCs/>
                </w:rPr>
                <w:delText>Compacting Strength</w:delText>
              </w:r>
            </w:del>
            <w:commentRangeEnd w:id="690"/>
            <w:del w:id="700" w:author="Langlois,Darlene [NCR]" w:date="2017-02-13T08:35:00Z">
              <w:r w:rsidR="008F3DD5" w:rsidDel="00ED6B0E">
                <w:rPr>
                  <w:rStyle w:val="af2"/>
                </w:rPr>
                <w:commentReference w:id="690"/>
              </w:r>
            </w:del>
          </w:p>
        </w:tc>
      </w:tr>
      <w:tr w:rsidR="008F3DD5" w:rsidRPr="006649DE" w:rsidTr="00FC2C9A">
        <w:trPr>
          <w:trHeight w:val="510"/>
          <w:jc w:val="center"/>
          <w:ins w:id="701" w:author="Langlois,Darlene [NCR]" w:date="2017-02-09T09:34:00Z"/>
        </w:trPr>
        <w:tc>
          <w:tcPr>
            <w:tcW w:w="1416" w:type="dxa"/>
            <w:tcBorders>
              <w:top w:val="single" w:sz="4" w:space="0" w:color="auto"/>
              <w:left w:val="single" w:sz="4" w:space="0" w:color="auto"/>
              <w:bottom w:val="single" w:sz="4" w:space="0" w:color="auto"/>
              <w:right w:val="single" w:sz="4" w:space="0" w:color="auto"/>
            </w:tcBorders>
            <w:vAlign w:val="center"/>
          </w:tcPr>
          <w:p w:rsidR="008F3DD5" w:rsidRPr="00FC2C9A" w:rsidRDefault="00634B0E" w:rsidP="00FC2C9A">
            <w:pPr>
              <w:spacing w:before="0"/>
              <w:jc w:val="center"/>
              <w:rPr>
                <w:ins w:id="702" w:author="Langlois,Darlene [NCR]" w:date="2017-02-09T09:34:00Z"/>
              </w:rPr>
            </w:pPr>
            <w:ins w:id="703" w:author="Langlois,Darlene [NCR]" w:date="2017-02-13T08:24:00Z">
              <w:r>
                <w:t>ICECRT</w:t>
              </w:r>
            </w:ins>
          </w:p>
        </w:tc>
        <w:tc>
          <w:tcPr>
            <w:tcW w:w="1901" w:type="dxa"/>
            <w:tcBorders>
              <w:top w:val="single" w:sz="4" w:space="0" w:color="auto"/>
              <w:left w:val="single" w:sz="4" w:space="0" w:color="auto"/>
              <w:bottom w:val="single" w:sz="4" w:space="0" w:color="auto"/>
              <w:right w:val="single" w:sz="4" w:space="0" w:color="auto"/>
            </w:tcBorders>
            <w:vAlign w:val="center"/>
          </w:tcPr>
          <w:p w:rsidR="008F3DD5" w:rsidRPr="00FC2C9A" w:rsidRDefault="00634B0E" w:rsidP="00FC2C9A">
            <w:pPr>
              <w:spacing w:before="0"/>
              <w:jc w:val="center"/>
              <w:rPr>
                <w:ins w:id="704" w:author="Langlois,Darlene [NCR]" w:date="2017-02-09T09:34:00Z"/>
              </w:rPr>
            </w:pPr>
            <w:ins w:id="705" w:author="Langlois,Darlene [NCR]" w:date="2017-02-13T08:24:00Z">
              <w:r>
                <w:t>Text</w:t>
              </w:r>
            </w:ins>
          </w:p>
        </w:tc>
        <w:tc>
          <w:tcPr>
            <w:tcW w:w="850" w:type="dxa"/>
            <w:tcBorders>
              <w:top w:val="single" w:sz="4" w:space="0" w:color="auto"/>
              <w:left w:val="single" w:sz="4" w:space="0" w:color="auto"/>
              <w:bottom w:val="single" w:sz="4" w:space="0" w:color="auto"/>
              <w:right w:val="single" w:sz="4" w:space="0" w:color="auto"/>
            </w:tcBorders>
            <w:vAlign w:val="center"/>
          </w:tcPr>
          <w:p w:rsidR="008F3DD5" w:rsidRPr="00FC2C9A" w:rsidRDefault="007B689F" w:rsidP="00FC2C9A">
            <w:pPr>
              <w:spacing w:before="0"/>
              <w:jc w:val="center"/>
              <w:rPr>
                <w:ins w:id="706" w:author="Langlois,Darlene [NCR]" w:date="2017-02-09T09:34:00Z"/>
              </w:rPr>
            </w:pPr>
            <w:ins w:id="707" w:author="Langlois,Darlene [NCR]" w:date="2017-02-09T15:11:00Z">
              <w:r>
                <w:t>2</w:t>
              </w:r>
            </w:ins>
          </w:p>
        </w:tc>
        <w:tc>
          <w:tcPr>
            <w:tcW w:w="1276" w:type="dxa"/>
            <w:tcBorders>
              <w:top w:val="single" w:sz="4" w:space="0" w:color="auto"/>
              <w:left w:val="single" w:sz="4" w:space="0" w:color="auto"/>
              <w:bottom w:val="single" w:sz="4" w:space="0" w:color="auto"/>
              <w:right w:val="single" w:sz="4" w:space="0" w:color="auto"/>
            </w:tcBorders>
            <w:vAlign w:val="center"/>
          </w:tcPr>
          <w:p w:rsidR="008F3DD5" w:rsidRPr="00FC2C9A" w:rsidRDefault="00634B0E" w:rsidP="00634B0E">
            <w:pPr>
              <w:spacing w:before="0"/>
              <w:jc w:val="center"/>
              <w:rPr>
                <w:ins w:id="708" w:author="Langlois,Darlene [NCR]" w:date="2017-02-09T09:34:00Z"/>
              </w:rPr>
            </w:pPr>
            <w:ins w:id="709" w:author="Langlois,Darlene [NCR]" w:date="2017-02-13T08:25:00Z">
              <w:r>
                <w:t xml:space="preserve">IOC Code </w:t>
              </w:r>
            </w:ins>
            <w:ins w:id="710" w:author="Langlois,Darlene [NCR]" w:date="2017-02-13T08:26:00Z">
              <w:r>
                <w:t>30356</w:t>
              </w:r>
            </w:ins>
          </w:p>
        </w:tc>
        <w:tc>
          <w:tcPr>
            <w:tcW w:w="4110" w:type="dxa"/>
            <w:tcBorders>
              <w:top w:val="single" w:sz="4" w:space="0" w:color="auto"/>
              <w:left w:val="single" w:sz="4" w:space="0" w:color="auto"/>
              <w:bottom w:val="single" w:sz="4" w:space="0" w:color="auto"/>
              <w:right w:val="single" w:sz="4" w:space="0" w:color="auto"/>
            </w:tcBorders>
            <w:vAlign w:val="center"/>
          </w:tcPr>
          <w:p w:rsidR="008F3DD5" w:rsidRPr="00FC2C9A" w:rsidRDefault="008F3DD5" w:rsidP="00FC2C9A">
            <w:pPr>
              <w:jc w:val="left"/>
              <w:rPr>
                <w:ins w:id="711" w:author="Langlois,Darlene [NCR]" w:date="2017-02-09T09:34:00Z"/>
                <w:bCs/>
              </w:rPr>
            </w:pPr>
            <w:ins w:id="712" w:author="Langlois,Darlene [NCR]" w:date="2017-02-09T09:35:00Z">
              <w:r>
                <w:t>Convergence or divergence Rate</w:t>
              </w:r>
            </w:ins>
          </w:p>
        </w:tc>
      </w:tr>
      <w:tr w:rsidR="008F3DD5" w:rsidRPr="006649DE" w:rsidTr="00FC2C9A">
        <w:trPr>
          <w:trHeight w:val="510"/>
          <w:jc w:val="center"/>
          <w:ins w:id="713" w:author="Langlois,Darlene [NCR]" w:date="2017-02-09T09:34:00Z"/>
        </w:trPr>
        <w:tc>
          <w:tcPr>
            <w:tcW w:w="1416" w:type="dxa"/>
            <w:tcBorders>
              <w:top w:val="single" w:sz="4" w:space="0" w:color="auto"/>
              <w:left w:val="single" w:sz="4" w:space="0" w:color="auto"/>
              <w:bottom w:val="single" w:sz="4" w:space="0" w:color="auto"/>
              <w:right w:val="single" w:sz="4" w:space="0" w:color="auto"/>
            </w:tcBorders>
            <w:vAlign w:val="center"/>
          </w:tcPr>
          <w:p w:rsidR="008F3DD5" w:rsidRPr="00FC2C9A" w:rsidRDefault="00634B0E" w:rsidP="00FC2C9A">
            <w:pPr>
              <w:spacing w:before="0"/>
              <w:jc w:val="center"/>
              <w:rPr>
                <w:ins w:id="714" w:author="Langlois,Darlene [NCR]" w:date="2017-02-09T09:34:00Z"/>
              </w:rPr>
            </w:pPr>
            <w:ins w:id="715" w:author="Langlois,Darlene [NCR]" w:date="2017-02-13T08:24:00Z">
              <w:r>
                <w:t>ICEPRS</w:t>
              </w:r>
            </w:ins>
          </w:p>
        </w:tc>
        <w:tc>
          <w:tcPr>
            <w:tcW w:w="1901" w:type="dxa"/>
            <w:tcBorders>
              <w:top w:val="single" w:sz="4" w:space="0" w:color="auto"/>
              <w:left w:val="single" w:sz="4" w:space="0" w:color="auto"/>
              <w:bottom w:val="single" w:sz="4" w:space="0" w:color="auto"/>
              <w:right w:val="single" w:sz="4" w:space="0" w:color="auto"/>
            </w:tcBorders>
            <w:vAlign w:val="center"/>
          </w:tcPr>
          <w:p w:rsidR="008F3DD5" w:rsidRPr="00FC2C9A" w:rsidRDefault="00634B0E" w:rsidP="00FC2C9A">
            <w:pPr>
              <w:spacing w:before="0"/>
              <w:jc w:val="center"/>
              <w:rPr>
                <w:ins w:id="716" w:author="Langlois,Darlene [NCR]" w:date="2017-02-09T09:34:00Z"/>
              </w:rPr>
            </w:pPr>
            <w:ins w:id="717" w:author="Langlois,Darlene [NCR]" w:date="2017-02-13T08:25:00Z">
              <w:r>
                <w:t>Text</w:t>
              </w:r>
            </w:ins>
          </w:p>
        </w:tc>
        <w:tc>
          <w:tcPr>
            <w:tcW w:w="850" w:type="dxa"/>
            <w:tcBorders>
              <w:top w:val="single" w:sz="4" w:space="0" w:color="auto"/>
              <w:left w:val="single" w:sz="4" w:space="0" w:color="auto"/>
              <w:bottom w:val="single" w:sz="4" w:space="0" w:color="auto"/>
              <w:right w:val="single" w:sz="4" w:space="0" w:color="auto"/>
            </w:tcBorders>
            <w:vAlign w:val="center"/>
          </w:tcPr>
          <w:p w:rsidR="008F3DD5" w:rsidRPr="00FC2C9A" w:rsidRDefault="007B689F" w:rsidP="00FC2C9A">
            <w:pPr>
              <w:spacing w:before="0"/>
              <w:jc w:val="center"/>
              <w:rPr>
                <w:ins w:id="718" w:author="Langlois,Darlene [NCR]" w:date="2017-02-09T09:34:00Z"/>
              </w:rPr>
            </w:pPr>
            <w:ins w:id="719" w:author="Langlois,Darlene [NCR]" w:date="2017-02-09T15:11:00Z">
              <w:r>
                <w:t>2</w:t>
              </w:r>
            </w:ins>
          </w:p>
        </w:tc>
        <w:tc>
          <w:tcPr>
            <w:tcW w:w="1276" w:type="dxa"/>
            <w:tcBorders>
              <w:top w:val="single" w:sz="4" w:space="0" w:color="auto"/>
              <w:left w:val="single" w:sz="4" w:space="0" w:color="auto"/>
              <w:bottom w:val="single" w:sz="4" w:space="0" w:color="auto"/>
              <w:right w:val="single" w:sz="4" w:space="0" w:color="auto"/>
            </w:tcBorders>
            <w:vAlign w:val="center"/>
          </w:tcPr>
          <w:p w:rsidR="008F3DD5" w:rsidRPr="00FC2C9A" w:rsidRDefault="00634B0E" w:rsidP="00FC2C9A">
            <w:pPr>
              <w:spacing w:before="0"/>
              <w:jc w:val="center"/>
              <w:rPr>
                <w:ins w:id="720" w:author="Langlois,Darlene [NCR]" w:date="2017-02-09T09:34:00Z"/>
              </w:rPr>
            </w:pPr>
            <w:ins w:id="721" w:author="Langlois,Darlene [NCR]" w:date="2017-02-13T08:29:00Z">
              <w:r>
                <w:t>IOC Code 30363</w:t>
              </w:r>
            </w:ins>
          </w:p>
        </w:tc>
        <w:tc>
          <w:tcPr>
            <w:tcW w:w="4110" w:type="dxa"/>
            <w:tcBorders>
              <w:top w:val="single" w:sz="4" w:space="0" w:color="auto"/>
              <w:left w:val="single" w:sz="4" w:space="0" w:color="auto"/>
              <w:bottom w:val="single" w:sz="4" w:space="0" w:color="auto"/>
              <w:right w:val="single" w:sz="4" w:space="0" w:color="auto"/>
            </w:tcBorders>
            <w:vAlign w:val="center"/>
          </w:tcPr>
          <w:p w:rsidR="008F3DD5" w:rsidRPr="00FC2C9A" w:rsidRDefault="008F3DD5" w:rsidP="00FC2C9A">
            <w:pPr>
              <w:jc w:val="left"/>
              <w:rPr>
                <w:ins w:id="722" w:author="Langlois,Darlene [NCR]" w:date="2017-02-09T09:34:00Z"/>
                <w:bCs/>
              </w:rPr>
            </w:pPr>
            <w:ins w:id="723" w:author="Langlois,Darlene [NCR]" w:date="2017-02-09T09:36:00Z">
              <w:r>
                <w:t>Ice Pressure</w:t>
              </w:r>
            </w:ins>
          </w:p>
        </w:tc>
      </w:tr>
      <w:tr w:rsidR="00641C05"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ICEFTY</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10</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Fracture Type</w:t>
            </w:r>
          </w:p>
        </w:tc>
      </w:tr>
      <w:tr w:rsidR="00641C05"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ICELST</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11</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Lead Status</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ICELFQ</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12</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Frequency of Leads or Fractures</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ICELOR</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13</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Orientation of Leads of Fractures</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ICELWD</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Lead (or Fracture or Crack) Width (integer number of meters</w:t>
            </w:r>
            <w:r w:rsidR="00B05E58" w:rsidRPr="00FC2C9A">
              <w:rPr>
                <w:bCs/>
              </w:rPr>
              <w:t>)</w:t>
            </w:r>
          </w:p>
        </w:tc>
      </w:tr>
      <w:tr w:rsidR="00641C05"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ICEBSZ</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16</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Iceberg Size</w:t>
            </w:r>
          </w:p>
        </w:tc>
      </w:tr>
      <w:tr w:rsidR="00641C05"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ICEDDR</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17</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 xml:space="preserve">Ice Drift Direction </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lastRenderedPageBreak/>
              <w:t>ICEDSP</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Floating Point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4</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18</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Speed of an ice mass in knots (floating point)</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ICETCK</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19</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Average Thickness (integer number of cm)</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ICEMAX</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20</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 xml:space="preserve">Maximum Ice Thickness (integer number </w:t>
            </w:r>
            <w:r w:rsidR="00B05E58" w:rsidRPr="00FC2C9A">
              <w:rPr>
                <w:bCs/>
              </w:rPr>
              <w:t>of</w:t>
            </w:r>
            <w:r w:rsidRPr="00FC2C9A">
              <w:rPr>
                <w:bCs/>
              </w:rPr>
              <w:t xml:space="preserve"> cm)</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ICEMIN</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21</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 xml:space="preserve">Minimum Ice Thickness (integer number </w:t>
            </w:r>
            <w:r w:rsidR="00B05E58" w:rsidRPr="00FC2C9A">
              <w:rPr>
                <w:bCs/>
              </w:rPr>
              <w:t>of</w:t>
            </w:r>
            <w:r w:rsidRPr="00FC2C9A">
              <w:rPr>
                <w:bCs/>
              </w:rPr>
              <w:t xml:space="preserve"> cm)</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ICETTY</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22</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Thickness Type</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ICESCT</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23</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Snow Depth</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ICESCN</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Snow Cover Concentration</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ICEDOS</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25</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Direction of Sastrugi</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ICERCN</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26</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Ridge Concentration</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ICERDV</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27</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Ridge Classification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ICERMH</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28</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Ridge Mean Height (integer number of decimeters)</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ICERFQ</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29</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Ridge Frequency (number per nautical mile)</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ICERXH</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30</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Ridge Maximum Height (integer number of decimeters)</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ICEKCN</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31</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Keel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ICEKFQ</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32</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Keel Frequency (number per nautical mile)</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ICEKMD</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33</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Keel Mean Depth (integer number of decimeters)</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ICEKXD</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Keel Maximum Depth (integer number of decimeters)</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ICEFCN</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35</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Rafting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IA_SFA</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36</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Combination Ice Stage of Development and Floe Size for the 1st partial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IA_SFB</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37</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Combination Ice Stage of Development and Floe Size for the 2nd partial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lastRenderedPageBreak/>
              <w:t>IA_SFC</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38</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Combination Ice Stage of Development and Floe Size for the 3rd partial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IA_FFA</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14</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39</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Breccia for the first partial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IA_FFB</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14</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40</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Breccia for the second partial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IA_FFC</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14</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41</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Breccia for the third partial concentration</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IA_SNG</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44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Snow Cover</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IA_PLG</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46</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Contamination</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1D2046">
              <w:t>IC_HLG</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47</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1D2046" w:rsidP="00FC2C9A">
            <w:pPr>
              <w:jc w:val="left"/>
              <w:rPr>
                <w:bCs/>
              </w:rPr>
            </w:pPr>
            <w:r>
              <w:rPr>
                <w:bCs/>
              </w:rPr>
              <w:t>Ice Hillock</w:t>
            </w:r>
            <w:r w:rsidR="00641C05" w:rsidRPr="00FC2C9A">
              <w:rPr>
                <w:bCs/>
              </w:rPr>
              <w:t xml:space="preserve"> Concentration</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IA_BFM</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54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Prevailing Iceberg Form</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IA_OBN</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58</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Number of Ice Objects</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ICEBRS</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8</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62</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Brash Ice</w:t>
            </w:r>
          </w:p>
        </w:tc>
      </w:tr>
      <w:tr w:rsidR="00341D83" w:rsidRPr="00AF4F5D"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RECDAT</w:t>
            </w:r>
          </w:p>
        </w:tc>
        <w:tc>
          <w:tcPr>
            <w:tcW w:w="1901"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A578D5">
            <w:pPr>
              <w:spacing w:before="0"/>
              <w:jc w:val="center"/>
            </w:pPr>
            <w:r>
              <w:t xml:space="preserve">Date </w:t>
            </w:r>
            <w:del w:id="724" w:author="Langlois,Darlene [NCR]" w:date="2017-02-10T12:13:00Z">
              <w:r w:rsidDel="00A578D5">
                <w:delText>and Time</w:delText>
              </w:r>
            </w:del>
          </w:p>
        </w:tc>
        <w:tc>
          <w:tcPr>
            <w:tcW w:w="85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10-22</w:t>
            </w:r>
          </w:p>
        </w:tc>
        <w:tc>
          <w:tcPr>
            <w:tcW w:w="127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ISO 8601</w:t>
            </w:r>
          </w:p>
        </w:tc>
        <w:tc>
          <w:tcPr>
            <w:tcW w:w="411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1564FF">
            <w:pPr>
              <w:spacing w:before="0"/>
              <w:jc w:val="left"/>
            </w:pPr>
            <w:r>
              <w:t xml:space="preserve">Date </w:t>
            </w:r>
            <w:del w:id="725" w:author="Langlois,Darlene [NCR]" w:date="2017-02-09T08:14:00Z">
              <w:r w:rsidDel="001564FF">
                <w:delText xml:space="preserve">and time </w:delText>
              </w:r>
            </w:del>
            <w:r>
              <w:t>of observation</w:t>
            </w:r>
          </w:p>
        </w:tc>
      </w:tr>
      <w:tr w:rsidR="00341D83" w:rsidRPr="00AF4F5D"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SORDAT</w:t>
            </w:r>
          </w:p>
        </w:tc>
        <w:tc>
          <w:tcPr>
            <w:tcW w:w="1901"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A578D5">
            <w:pPr>
              <w:spacing w:before="0"/>
              <w:jc w:val="center"/>
            </w:pPr>
            <w:r>
              <w:t xml:space="preserve">Date </w:t>
            </w:r>
            <w:del w:id="726" w:author="Langlois,Darlene [NCR]" w:date="2017-02-10T12:13:00Z">
              <w:r w:rsidDel="00A578D5">
                <w:delText>and Time</w:delText>
              </w:r>
            </w:del>
          </w:p>
        </w:tc>
        <w:tc>
          <w:tcPr>
            <w:tcW w:w="85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10-22</w:t>
            </w:r>
          </w:p>
        </w:tc>
        <w:tc>
          <w:tcPr>
            <w:tcW w:w="127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ISO 8601</w:t>
            </w:r>
          </w:p>
        </w:tc>
        <w:tc>
          <w:tcPr>
            <w:tcW w:w="411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1564FF">
            <w:pPr>
              <w:spacing w:before="0"/>
              <w:jc w:val="left"/>
            </w:pPr>
            <w:r>
              <w:t xml:space="preserve">Date </w:t>
            </w:r>
            <w:del w:id="727" w:author="Langlois,Darlene [NCR]" w:date="2017-02-09T08:14:00Z">
              <w:r w:rsidDel="001564FF">
                <w:delText xml:space="preserve">and time </w:delText>
              </w:r>
            </w:del>
            <w:r>
              <w:t>of validity</w:t>
            </w:r>
          </w:p>
        </w:tc>
      </w:tr>
      <w:tr w:rsidR="00AD2E02"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CT</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 xml:space="preserve">SIGRID Table </w:t>
            </w:r>
            <w:r w:rsidR="00AD2E02" w:rsidRPr="00FC2C9A">
              <w:t>1</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Total concentration</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CA</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 xml:space="preserve">SIGRID Table </w:t>
            </w:r>
            <w:r w:rsidR="00AD2E02" w:rsidRPr="00FC2C9A">
              <w:t>1</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Partial concentration of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CB</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SIGRID Table 1</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Partial concentration of second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CC</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SIGRID Table 1</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Partial concentration of the third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CN</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 xml:space="preserve">SIGRID Table </w:t>
            </w:r>
            <w:r w:rsidR="00AD2E02" w:rsidRPr="00FC2C9A">
              <w:t>1</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1564FF">
            <w:pPr>
              <w:jc w:val="left"/>
              <w:rPr>
                <w:bCs/>
              </w:rPr>
            </w:pPr>
            <w:r w:rsidRPr="00FC2C9A">
              <w:rPr>
                <w:bCs/>
              </w:rPr>
              <w:t xml:space="preserve">Stage of development of ice thicker than SA but with concentration less </w:t>
            </w:r>
            <w:del w:id="728" w:author="Langlois,Darlene [NCR]" w:date="2017-02-09T08:14:00Z">
              <w:r w:rsidRPr="00FC2C9A" w:rsidDel="001564FF">
                <w:rPr>
                  <w:bCs/>
                </w:rPr>
                <w:delText xml:space="preserve">then </w:delText>
              </w:r>
            </w:del>
            <w:ins w:id="729" w:author="Langlois,Darlene [NCR]" w:date="2017-02-09T08:14:00Z">
              <w:r w:rsidR="001564FF" w:rsidRPr="00FC2C9A">
                <w:rPr>
                  <w:bCs/>
                </w:rPr>
                <w:t>th</w:t>
              </w:r>
              <w:r w:rsidR="001564FF">
                <w:rPr>
                  <w:bCs/>
                </w:rPr>
                <w:t>a</w:t>
              </w:r>
              <w:r w:rsidR="001564FF" w:rsidRPr="00FC2C9A">
                <w:rPr>
                  <w:bCs/>
                </w:rPr>
                <w:t xml:space="preserve">n </w:t>
              </w:r>
            </w:ins>
            <w:r w:rsidRPr="00FC2C9A">
              <w:rPr>
                <w:bCs/>
              </w:rPr>
              <w:t>1/10</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SA</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 xml:space="preserve">SIGRID Table </w:t>
            </w:r>
            <w:r w:rsidR="00AD2E02" w:rsidRPr="00FC2C9A">
              <w:t>2</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Stage of development of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SB</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SIGRID Table 2</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Stage of development of second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SC</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SIGRID Table 2</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Stage of development of third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CD</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SIGRID Table 1</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Stage of development of any remaining class of ice</w:t>
            </w:r>
          </w:p>
        </w:tc>
      </w:tr>
      <w:tr w:rsidR="00AD2E02"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lastRenderedPageBreak/>
              <w:t>FA</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 xml:space="preserve">SIGRID Table </w:t>
            </w:r>
            <w:r w:rsidR="00AD2E02" w:rsidRPr="00FC2C9A">
              <w:t>3</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Form of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FB</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SIGRID Table 3</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Form of second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FC</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SIGRID Table 3</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Form of third thickest ice</w:t>
            </w:r>
          </w:p>
        </w:tc>
      </w:tr>
      <w:tr w:rsidR="00AD2E02"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FP</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 xml:space="preserve">SIGRID Table </w:t>
            </w:r>
            <w:r w:rsidR="00AD2E02" w:rsidRPr="00FC2C9A">
              <w:t>3</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Predominant form of ice</w:t>
            </w:r>
          </w:p>
        </w:tc>
      </w:tr>
      <w:tr w:rsidR="00AD2E02"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FS</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aa"/>
              <w:spacing w:line="240" w:lineRule="auto"/>
            </w:pPr>
            <w:r>
              <w:t xml:space="preserve">SIGRID Table </w:t>
            </w:r>
            <w:r w:rsidR="00AD2E02" w:rsidRPr="00FC2C9A">
              <w:t>3</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Secondary form of ice</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DP</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lang w:val="en-CA"/>
              </w:rPr>
            </w:pPr>
            <w:r>
              <w:rPr>
                <w:bCs/>
              </w:rPr>
              <w:t xml:space="preserve">SIGRID </w:t>
            </w:r>
            <w:r w:rsidRPr="00FC2C9A">
              <w:rPr>
                <w:bCs/>
              </w:rPr>
              <w:t>Table 5</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Dynamic processes</w:t>
            </w:r>
          </w:p>
        </w:tc>
      </w:tr>
      <w:tr w:rsidR="00FC2C9A"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DD</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Pr>
                <w:bCs/>
              </w:rPr>
              <w:t xml:space="preserve">SIGRID </w:t>
            </w:r>
            <w:r w:rsidRPr="00FC2C9A">
              <w:rPr>
                <w:bCs/>
              </w:rPr>
              <w:t>Table 6</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A55427">
            <w:pPr>
              <w:jc w:val="left"/>
              <w:rPr>
                <w:bCs/>
                <w:i/>
              </w:rPr>
            </w:pPr>
            <w:r w:rsidRPr="00FC2C9A">
              <w:rPr>
                <w:bCs/>
              </w:rPr>
              <w:t>Direction of dynamic processe</w:t>
            </w:r>
            <w:r w:rsidR="00A55427">
              <w:rPr>
                <w:bCs/>
              </w:rPr>
              <w:t>s</w:t>
            </w:r>
          </w:p>
        </w:tc>
      </w:tr>
      <w:tr w:rsidR="00FC2C9A"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DR</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Rate of ice drift in tenths of knots</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DO</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Pr>
                <w:bCs/>
              </w:rPr>
              <w:t xml:space="preserve">SIGRID </w:t>
            </w:r>
            <w:r w:rsidRPr="00FC2C9A">
              <w:rPr>
                <w:bCs/>
              </w:rPr>
              <w:t>Table 15</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Observational Method</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WF</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Pr>
                <w:bCs/>
              </w:rPr>
              <w:t xml:space="preserve">SIGRID </w:t>
            </w:r>
            <w:r w:rsidRPr="00FC2C9A">
              <w:rPr>
                <w:bCs/>
              </w:rPr>
              <w:t>Table 7</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Form of water openings</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WN</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Pr>
                <w:bCs/>
              </w:rPr>
              <w:t xml:space="preserve">SIGRID </w:t>
            </w:r>
            <w:r w:rsidRPr="00FC2C9A">
              <w:rPr>
                <w:bCs/>
              </w:rPr>
              <w:t>Table 8</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Number of water openings</w:t>
            </w:r>
          </w:p>
        </w:tc>
      </w:tr>
      <w:tr w:rsidR="00FC2C9A"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WD</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Pr>
                <w:bCs/>
              </w:rPr>
              <w:t xml:space="preserve">SIGRID </w:t>
            </w:r>
            <w:r w:rsidRPr="00FC2C9A">
              <w:rPr>
                <w:bCs/>
              </w:rPr>
              <w:t>Table 6</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Orientation (direction) of water openings</w:t>
            </w:r>
          </w:p>
        </w:tc>
      </w:tr>
      <w:tr w:rsidR="00FC2C9A"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WW</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Width of water openings in hundreds of meters</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WO</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856A9E" w:rsidP="00FC2C9A">
            <w:pPr>
              <w:jc w:val="center"/>
              <w:rPr>
                <w:bCs/>
              </w:rPr>
            </w:pPr>
            <w:r>
              <w:rPr>
                <w:bCs/>
              </w:rPr>
              <w:t xml:space="preserve">SIGRID </w:t>
            </w:r>
            <w:r w:rsidR="00FC2C9A" w:rsidRPr="00FC2C9A">
              <w:rPr>
                <w:bCs/>
              </w:rPr>
              <w:t>Table 15</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Observational Method</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RN</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856A9E" w:rsidP="00FC2C9A">
            <w:pPr>
              <w:jc w:val="center"/>
              <w:rPr>
                <w:bCs/>
              </w:rPr>
            </w:pPr>
            <w:r>
              <w:rPr>
                <w:bCs/>
              </w:rPr>
              <w:t xml:space="preserve">SIGRID </w:t>
            </w:r>
            <w:r w:rsidR="00FC2C9A" w:rsidRPr="00FC2C9A">
              <w:rPr>
                <w:bCs/>
              </w:rPr>
              <w:t>Table 9</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 xml:space="preserve">Nature of topography feature </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RA</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856A9E" w:rsidP="00FC2C9A">
            <w:pPr>
              <w:jc w:val="center"/>
              <w:rPr>
                <w:bCs/>
              </w:rPr>
            </w:pPr>
            <w:r>
              <w:rPr>
                <w:bCs/>
              </w:rPr>
              <w:t xml:space="preserve">SIGRID </w:t>
            </w:r>
            <w:r w:rsidR="00FC2C9A" w:rsidRPr="00FC2C9A">
              <w:rPr>
                <w:bCs/>
              </w:rPr>
              <w:t>Table 10</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 xml:space="preserve">Age of topography feature </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RD</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856A9E" w:rsidP="00FC2C9A">
            <w:pPr>
              <w:jc w:val="center"/>
              <w:rPr>
                <w:bCs/>
              </w:rPr>
            </w:pPr>
            <w:r>
              <w:rPr>
                <w:bCs/>
              </w:rPr>
              <w:t xml:space="preserve">SIGRID </w:t>
            </w:r>
            <w:r w:rsidR="00FC2C9A" w:rsidRPr="00FC2C9A">
              <w:rPr>
                <w:bCs/>
              </w:rPr>
              <w:t>Table 6</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 xml:space="preserve">Orientation of topography feature </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RC</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856A9E" w:rsidP="00FC2C9A">
            <w:pPr>
              <w:jc w:val="center"/>
              <w:rPr>
                <w:bCs/>
              </w:rPr>
            </w:pPr>
            <w:r>
              <w:rPr>
                <w:bCs/>
              </w:rPr>
              <w:t xml:space="preserve">SIGRID </w:t>
            </w:r>
            <w:r w:rsidR="00FC2C9A"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Concentration of topography feature</w:t>
            </w:r>
          </w:p>
        </w:tc>
      </w:tr>
      <w:tr w:rsidR="00FC2C9A"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RF</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 xml:space="preserve">Frequency of topography feature; number </w:t>
            </w:r>
            <w:r w:rsidRPr="00FC2C9A">
              <w:rPr>
                <w:bCs/>
              </w:rPr>
              <w:lastRenderedPageBreak/>
              <w:t xml:space="preserve">per nautical mile </w:t>
            </w:r>
          </w:p>
        </w:tc>
      </w:tr>
      <w:tr w:rsidR="00FC2C9A"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lastRenderedPageBreak/>
              <w:t>RH</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Mean height of topography feature in tenths of meters</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RX</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Maximum height of topography feature in tenths of meters</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RO</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Pr>
                <w:bCs/>
              </w:rPr>
              <w:t xml:space="preserve">SIGRID </w:t>
            </w:r>
            <w:r w:rsidRPr="00FC2C9A">
              <w:rPr>
                <w:bCs/>
              </w:rPr>
              <w:t>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Observational Method</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EM</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 xml:space="preserve">Mean thickness of level ice in cm </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EX</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 xml:space="preserve">Maximum thickness of level ice in cm </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EI</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Thickness interval (range); tntntntxtxtx, where tntntn is minimum thickness and txtxtx is maximum thickness, in cm</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EO</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Pr>
                <w:bCs/>
              </w:rPr>
              <w:t xml:space="preserve">SIGRID </w:t>
            </w:r>
            <w:r w:rsidRPr="00FC2C9A">
              <w:rPr>
                <w:bCs/>
              </w:rPr>
              <w:t>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Observational Method</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AV</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Pr>
                <w:bCs/>
              </w:rPr>
              <w:t xml:space="preserve">SIGRID </w:t>
            </w:r>
            <w:r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 xml:space="preserve">Concentration of very thick brash ice </w:t>
            </w:r>
          </w:p>
          <w:p w:rsidR="00B50B23" w:rsidRPr="00FC2C9A" w:rsidRDefault="00B50B23" w:rsidP="00FC2C9A">
            <w:pPr>
              <w:jc w:val="left"/>
              <w:rPr>
                <w:bCs/>
              </w:rPr>
            </w:pPr>
            <w:r w:rsidRPr="00FC2C9A">
              <w:rPr>
                <w:bCs/>
              </w:rPr>
              <w:t>(&gt;4 metres)</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AK</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Pr>
                <w:bCs/>
              </w:rPr>
              <w:t xml:space="preserve">SIGRID </w:t>
            </w:r>
            <w:r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 xml:space="preserve">Concentration of thick brash ice </w:t>
            </w:r>
          </w:p>
          <w:p w:rsidR="00B50B23" w:rsidRPr="00FC2C9A" w:rsidRDefault="00B50B23" w:rsidP="00FC2C9A">
            <w:pPr>
              <w:jc w:val="left"/>
              <w:rPr>
                <w:bCs/>
              </w:rPr>
            </w:pPr>
            <w:r w:rsidRPr="00FC2C9A">
              <w:rPr>
                <w:bCs/>
              </w:rPr>
              <w:t>(&gt;2-4 metres)</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AM</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Pr>
                <w:bCs/>
              </w:rPr>
              <w:t xml:space="preserve">SIGRID </w:t>
            </w:r>
            <w:r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 xml:space="preserve">Concentration of medium brash ice </w:t>
            </w:r>
          </w:p>
          <w:p w:rsidR="00B50B23" w:rsidRPr="00FC2C9A" w:rsidRDefault="00B50B23" w:rsidP="00FC2C9A">
            <w:pPr>
              <w:jc w:val="left"/>
              <w:rPr>
                <w:bCs/>
              </w:rPr>
            </w:pPr>
            <w:r w:rsidRPr="00FC2C9A">
              <w:rPr>
                <w:bCs/>
              </w:rPr>
              <w:t>(1-2 metres)</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AT</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Pr>
                <w:bCs/>
              </w:rPr>
              <w:t xml:space="preserve">SIGRID </w:t>
            </w:r>
            <w:r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 xml:space="preserve">Concentration of thin brash ice </w:t>
            </w:r>
          </w:p>
          <w:p w:rsidR="00B50B23" w:rsidRPr="00FC2C9A" w:rsidRDefault="00B50B23" w:rsidP="00FC2C9A">
            <w:pPr>
              <w:jc w:val="left"/>
              <w:rPr>
                <w:bCs/>
              </w:rPr>
            </w:pPr>
            <w:r w:rsidRPr="00FC2C9A">
              <w:rPr>
                <w:bCs/>
              </w:rPr>
              <w:t>(&lt;1 metre)</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SD</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6</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Orientation (direction) of sastrugies</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SM</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11</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Melting forms</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1A60E1" w:rsidP="001A60E1">
            <w:pPr>
              <w:jc w:val="center"/>
            </w:pPr>
            <w:r>
              <w:t>SW</w:t>
            </w:r>
            <w:r w:rsidR="00FD5A83">
              <w:rPr>
                <w:rStyle w:val="ae"/>
              </w:rPr>
              <w:footnoteReference w:id="2"/>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Pad with preceding  blanks</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Area coverage of water on ice in tenths</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SO</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Observational Method</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BL</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13</w:t>
            </w:r>
            <w:ins w:id="730" w:author="Vasily Smolyanitsky" w:date="2016-12-02T04:16:00Z">
              <w:r w:rsidR="005A241F">
                <w:t>a,b</w:t>
              </w:r>
            </w:ins>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Type of iceberg (Form,</w:t>
            </w:r>
            <w:r>
              <w:t xml:space="preserve"> </w:t>
            </w:r>
            <w:r w:rsidRPr="00FC2C9A">
              <w:t>Size)</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BD</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 xml:space="preserve">SIGRID </w:t>
            </w:r>
            <w:r w:rsidRPr="00FC2C9A">
              <w:lastRenderedPageBreak/>
              <w:t>Table 6</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lastRenderedPageBreak/>
              <w:t xml:space="preserve">Direction of drift of iceberg </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lastRenderedPageBreak/>
              <w:t>BE</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 xml:space="preserve">Rate of drift in tenths of knots </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BN</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14</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 xml:space="preserve">Number of icebergs </w:t>
            </w:r>
          </w:p>
        </w:tc>
      </w:tr>
      <w:tr w:rsidR="003C0F7E" w:rsidRPr="006649DE" w:rsidTr="00FC2C9A">
        <w:trPr>
          <w:trHeight w:val="170"/>
          <w:jc w:val="center"/>
          <w:ins w:id="731" w:author="Vasily Smolyanitsky" w:date="2016-12-02T03:43:00Z"/>
        </w:trPr>
        <w:tc>
          <w:tcPr>
            <w:tcW w:w="1416" w:type="dxa"/>
            <w:tcBorders>
              <w:top w:val="single" w:sz="4" w:space="0" w:color="auto"/>
              <w:left w:val="single" w:sz="4" w:space="0" w:color="auto"/>
              <w:bottom w:val="single" w:sz="4" w:space="0" w:color="auto"/>
              <w:right w:val="single" w:sz="4" w:space="0" w:color="auto"/>
            </w:tcBorders>
            <w:vAlign w:val="center"/>
          </w:tcPr>
          <w:p w:rsidR="003C0F7E" w:rsidRPr="00FC2C9A" w:rsidRDefault="003C0F7E" w:rsidP="00FC2C9A">
            <w:pPr>
              <w:jc w:val="center"/>
              <w:rPr>
                <w:ins w:id="732" w:author="Vasily Smolyanitsky" w:date="2016-12-02T03:43:00Z"/>
              </w:rPr>
            </w:pPr>
            <w:ins w:id="733" w:author="Vasily Smolyanitsky" w:date="2016-12-02T03:43:00Z">
              <w:r>
                <w:t>BC</w:t>
              </w:r>
            </w:ins>
          </w:p>
        </w:tc>
        <w:tc>
          <w:tcPr>
            <w:tcW w:w="1901" w:type="dxa"/>
            <w:tcBorders>
              <w:top w:val="single" w:sz="4" w:space="0" w:color="auto"/>
              <w:left w:val="single" w:sz="4" w:space="0" w:color="auto"/>
              <w:bottom w:val="single" w:sz="4" w:space="0" w:color="auto"/>
              <w:right w:val="single" w:sz="4" w:space="0" w:color="auto"/>
            </w:tcBorders>
            <w:vAlign w:val="center"/>
          </w:tcPr>
          <w:p w:rsidR="003C0F7E" w:rsidRPr="00FC2C9A" w:rsidRDefault="003C0F7E" w:rsidP="00FC2C9A">
            <w:pPr>
              <w:spacing w:before="0"/>
              <w:jc w:val="center"/>
              <w:rPr>
                <w:ins w:id="734" w:author="Vasily Smolyanitsky" w:date="2016-12-02T03:43:00Z"/>
              </w:rPr>
            </w:pPr>
            <w:ins w:id="735" w:author="Vasily Smolyanitsky" w:date="2016-12-02T03:43:00Z">
              <w:r>
                <w:t>Text</w:t>
              </w:r>
            </w:ins>
          </w:p>
        </w:tc>
        <w:tc>
          <w:tcPr>
            <w:tcW w:w="850" w:type="dxa"/>
            <w:tcBorders>
              <w:top w:val="single" w:sz="4" w:space="0" w:color="auto"/>
              <w:left w:val="single" w:sz="4" w:space="0" w:color="auto"/>
              <w:bottom w:val="single" w:sz="4" w:space="0" w:color="auto"/>
              <w:right w:val="single" w:sz="4" w:space="0" w:color="auto"/>
            </w:tcBorders>
            <w:vAlign w:val="center"/>
          </w:tcPr>
          <w:p w:rsidR="003C0F7E" w:rsidRPr="00FC2C9A" w:rsidRDefault="003C0F7E" w:rsidP="00FC2C9A">
            <w:pPr>
              <w:spacing w:before="0"/>
              <w:jc w:val="center"/>
              <w:rPr>
                <w:ins w:id="736" w:author="Vasily Smolyanitsky" w:date="2016-12-02T03:43:00Z"/>
              </w:rPr>
            </w:pPr>
            <w:ins w:id="737" w:author="Vasily Smolyanitsky" w:date="2016-12-02T03:43:00Z">
              <w:r>
                <w:t>2</w:t>
              </w:r>
            </w:ins>
          </w:p>
        </w:tc>
        <w:tc>
          <w:tcPr>
            <w:tcW w:w="1276" w:type="dxa"/>
            <w:tcBorders>
              <w:top w:val="single" w:sz="4" w:space="0" w:color="auto"/>
              <w:left w:val="single" w:sz="4" w:space="0" w:color="auto"/>
              <w:bottom w:val="single" w:sz="4" w:space="0" w:color="auto"/>
              <w:right w:val="single" w:sz="4" w:space="0" w:color="auto"/>
            </w:tcBorders>
            <w:vAlign w:val="center"/>
          </w:tcPr>
          <w:p w:rsidR="003C0F7E" w:rsidRPr="00FC2C9A" w:rsidRDefault="003C0F7E" w:rsidP="00FC2C9A">
            <w:pPr>
              <w:spacing w:before="0"/>
              <w:jc w:val="center"/>
              <w:rPr>
                <w:ins w:id="738" w:author="Vasily Smolyanitsky" w:date="2016-12-02T03:43:00Z"/>
              </w:rPr>
            </w:pPr>
            <w:ins w:id="739" w:author="Vasily Smolyanitsky" w:date="2016-12-02T03:43:00Z">
              <w:r>
                <w:t>SIGRID Table 16</w:t>
              </w:r>
            </w:ins>
          </w:p>
        </w:tc>
        <w:tc>
          <w:tcPr>
            <w:tcW w:w="4110" w:type="dxa"/>
            <w:tcBorders>
              <w:top w:val="single" w:sz="4" w:space="0" w:color="auto"/>
              <w:left w:val="single" w:sz="4" w:space="0" w:color="auto"/>
              <w:bottom w:val="single" w:sz="4" w:space="0" w:color="auto"/>
              <w:right w:val="single" w:sz="4" w:space="0" w:color="auto"/>
            </w:tcBorders>
            <w:vAlign w:val="center"/>
          </w:tcPr>
          <w:p w:rsidR="003C0F7E" w:rsidRPr="00FC2C9A" w:rsidRDefault="003C0F7E" w:rsidP="00FC2C9A">
            <w:pPr>
              <w:jc w:val="left"/>
              <w:rPr>
                <w:ins w:id="740" w:author="Vasily Smolyanitsky" w:date="2016-12-02T03:43:00Z"/>
              </w:rPr>
            </w:pPr>
            <w:ins w:id="741" w:author="Vasily Smolyanitsky" w:date="2016-12-02T03:43:00Z">
              <w:r>
                <w:t>Iceberg concentration</w:t>
              </w:r>
            </w:ins>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BY</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 xml:space="preserve">Day of month </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BO</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Observational Method</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TT</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Sea surface temperature in tenths of degrees Celsius</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TO</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Observational Method</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OP</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Primary source of information on which the chart is based</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OS</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Secondary source of information on which the chart is based</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OT</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Tertiary source of information on which the chart is based</w:t>
            </w:r>
          </w:p>
        </w:tc>
      </w:tr>
      <w:tr w:rsidR="003C0F7E" w:rsidRPr="0091145B" w:rsidTr="00FC2C9A">
        <w:trPr>
          <w:trHeight w:val="170"/>
          <w:jc w:val="center"/>
          <w:ins w:id="742" w:author="Vasily Smolyanitsky" w:date="2016-12-02T03:44:00Z"/>
        </w:trPr>
        <w:tc>
          <w:tcPr>
            <w:tcW w:w="1416" w:type="dxa"/>
            <w:tcBorders>
              <w:top w:val="single" w:sz="4" w:space="0" w:color="auto"/>
              <w:left w:val="single" w:sz="4" w:space="0" w:color="auto"/>
              <w:bottom w:val="single" w:sz="4" w:space="0" w:color="auto"/>
              <w:right w:val="single" w:sz="4" w:space="0" w:color="auto"/>
            </w:tcBorders>
            <w:vAlign w:val="center"/>
          </w:tcPr>
          <w:p w:rsidR="003C0F7E" w:rsidRPr="00FC2C9A" w:rsidRDefault="003C0F7E" w:rsidP="00FC2C9A">
            <w:pPr>
              <w:jc w:val="center"/>
              <w:rPr>
                <w:ins w:id="743" w:author="Vasily Smolyanitsky" w:date="2016-12-02T03:44:00Z"/>
              </w:rPr>
            </w:pPr>
            <w:ins w:id="744" w:author="Vasily Smolyanitsky" w:date="2016-12-02T03:44:00Z">
              <w:r>
                <w:t>ON</w:t>
              </w:r>
            </w:ins>
          </w:p>
        </w:tc>
        <w:tc>
          <w:tcPr>
            <w:tcW w:w="1901" w:type="dxa"/>
            <w:tcBorders>
              <w:top w:val="single" w:sz="4" w:space="0" w:color="auto"/>
              <w:left w:val="single" w:sz="4" w:space="0" w:color="auto"/>
              <w:bottom w:val="single" w:sz="4" w:space="0" w:color="auto"/>
              <w:right w:val="single" w:sz="4" w:space="0" w:color="auto"/>
            </w:tcBorders>
            <w:vAlign w:val="center"/>
          </w:tcPr>
          <w:p w:rsidR="003C0F7E" w:rsidRPr="00FC2C9A" w:rsidRDefault="003C0F7E" w:rsidP="00FC2C9A">
            <w:pPr>
              <w:spacing w:before="0"/>
              <w:jc w:val="center"/>
              <w:rPr>
                <w:ins w:id="745" w:author="Vasily Smolyanitsky" w:date="2016-12-02T03:44:00Z"/>
              </w:rPr>
            </w:pPr>
            <w:ins w:id="746" w:author="Vasily Smolyanitsky" w:date="2016-12-02T03:44:00Z">
              <w:r>
                <w:t>Text</w:t>
              </w:r>
            </w:ins>
          </w:p>
        </w:tc>
        <w:tc>
          <w:tcPr>
            <w:tcW w:w="850" w:type="dxa"/>
            <w:tcBorders>
              <w:top w:val="single" w:sz="4" w:space="0" w:color="auto"/>
              <w:left w:val="single" w:sz="4" w:space="0" w:color="auto"/>
              <w:bottom w:val="single" w:sz="4" w:space="0" w:color="auto"/>
              <w:right w:val="single" w:sz="4" w:space="0" w:color="auto"/>
            </w:tcBorders>
            <w:vAlign w:val="center"/>
          </w:tcPr>
          <w:p w:rsidR="003C0F7E" w:rsidRPr="00FC2C9A" w:rsidRDefault="003C0F7E" w:rsidP="00FC2C9A">
            <w:pPr>
              <w:spacing w:before="0"/>
              <w:jc w:val="center"/>
              <w:rPr>
                <w:ins w:id="747" w:author="Vasily Smolyanitsky" w:date="2016-12-02T03:44:00Z"/>
              </w:rPr>
            </w:pPr>
            <w:ins w:id="748" w:author="Vasily Smolyanitsky" w:date="2016-12-02T03:45:00Z">
              <w:r>
                <w:t>6-32</w:t>
              </w:r>
            </w:ins>
          </w:p>
        </w:tc>
        <w:tc>
          <w:tcPr>
            <w:tcW w:w="1276" w:type="dxa"/>
            <w:tcBorders>
              <w:top w:val="single" w:sz="4" w:space="0" w:color="auto"/>
              <w:left w:val="single" w:sz="4" w:space="0" w:color="auto"/>
              <w:bottom w:val="single" w:sz="4" w:space="0" w:color="auto"/>
              <w:right w:val="single" w:sz="4" w:space="0" w:color="auto"/>
            </w:tcBorders>
            <w:vAlign w:val="center"/>
          </w:tcPr>
          <w:p w:rsidR="003C0F7E" w:rsidRPr="00FC2C9A" w:rsidRDefault="003C0F7E" w:rsidP="00FC2C9A">
            <w:pPr>
              <w:spacing w:before="0"/>
              <w:jc w:val="center"/>
              <w:rPr>
                <w:ins w:id="749" w:author="Vasily Smolyanitsky" w:date="2016-12-02T03:44:00Z"/>
              </w:rPr>
            </w:pPr>
          </w:p>
        </w:tc>
        <w:tc>
          <w:tcPr>
            <w:tcW w:w="4110" w:type="dxa"/>
            <w:tcBorders>
              <w:top w:val="single" w:sz="4" w:space="0" w:color="auto"/>
              <w:left w:val="single" w:sz="4" w:space="0" w:color="auto"/>
              <w:bottom w:val="single" w:sz="4" w:space="0" w:color="auto"/>
              <w:right w:val="single" w:sz="4" w:space="0" w:color="auto"/>
            </w:tcBorders>
            <w:vAlign w:val="center"/>
          </w:tcPr>
          <w:p w:rsidR="003C0F7E" w:rsidRPr="00FC2C9A" w:rsidRDefault="003C0F7E" w:rsidP="00FC2C9A">
            <w:pPr>
              <w:jc w:val="left"/>
              <w:rPr>
                <w:ins w:id="750" w:author="Vasily Smolyanitsky" w:date="2016-12-02T03:44:00Z"/>
              </w:rPr>
            </w:pPr>
            <w:ins w:id="751" w:author="Vasily Smolyanitsky" w:date="2016-12-02T03:46:00Z">
              <w:r>
                <w:t>The individual name of an object in English</w:t>
              </w:r>
            </w:ins>
          </w:p>
        </w:tc>
      </w:tr>
      <w:tr w:rsidR="003C0F7E" w:rsidRPr="0091145B" w:rsidTr="00FC2C9A">
        <w:trPr>
          <w:trHeight w:val="170"/>
          <w:jc w:val="center"/>
          <w:ins w:id="752" w:author="Vasily Smolyanitsky" w:date="2016-12-02T03:46:00Z"/>
        </w:trPr>
        <w:tc>
          <w:tcPr>
            <w:tcW w:w="1416" w:type="dxa"/>
            <w:tcBorders>
              <w:top w:val="single" w:sz="4" w:space="0" w:color="auto"/>
              <w:left w:val="single" w:sz="4" w:space="0" w:color="auto"/>
              <w:bottom w:val="single" w:sz="4" w:space="0" w:color="auto"/>
              <w:right w:val="single" w:sz="4" w:space="0" w:color="auto"/>
            </w:tcBorders>
            <w:vAlign w:val="center"/>
          </w:tcPr>
          <w:p w:rsidR="003C0F7E" w:rsidRDefault="003C0F7E" w:rsidP="00FC2C9A">
            <w:pPr>
              <w:jc w:val="center"/>
              <w:rPr>
                <w:ins w:id="753" w:author="Vasily Smolyanitsky" w:date="2016-12-02T03:46:00Z"/>
              </w:rPr>
            </w:pPr>
            <w:ins w:id="754" w:author="Vasily Smolyanitsky" w:date="2016-12-02T03:46:00Z">
              <w:r>
                <w:t>IF</w:t>
              </w:r>
            </w:ins>
          </w:p>
        </w:tc>
        <w:tc>
          <w:tcPr>
            <w:tcW w:w="1901" w:type="dxa"/>
            <w:tcBorders>
              <w:top w:val="single" w:sz="4" w:space="0" w:color="auto"/>
              <w:left w:val="single" w:sz="4" w:space="0" w:color="auto"/>
              <w:bottom w:val="single" w:sz="4" w:space="0" w:color="auto"/>
              <w:right w:val="single" w:sz="4" w:space="0" w:color="auto"/>
            </w:tcBorders>
            <w:vAlign w:val="center"/>
          </w:tcPr>
          <w:p w:rsidR="003C0F7E" w:rsidRDefault="003C0F7E" w:rsidP="00FC2C9A">
            <w:pPr>
              <w:spacing w:before="0"/>
              <w:jc w:val="center"/>
              <w:rPr>
                <w:ins w:id="755" w:author="Vasily Smolyanitsky" w:date="2016-12-02T03:46:00Z"/>
              </w:rPr>
            </w:pPr>
            <w:ins w:id="756" w:author="Vasily Smolyanitsky" w:date="2016-12-02T03:46:00Z">
              <w:r>
                <w:t>Text</w:t>
              </w:r>
            </w:ins>
          </w:p>
        </w:tc>
        <w:tc>
          <w:tcPr>
            <w:tcW w:w="850" w:type="dxa"/>
            <w:tcBorders>
              <w:top w:val="single" w:sz="4" w:space="0" w:color="auto"/>
              <w:left w:val="single" w:sz="4" w:space="0" w:color="auto"/>
              <w:bottom w:val="single" w:sz="4" w:space="0" w:color="auto"/>
              <w:right w:val="single" w:sz="4" w:space="0" w:color="auto"/>
            </w:tcBorders>
            <w:vAlign w:val="center"/>
          </w:tcPr>
          <w:p w:rsidR="003C0F7E" w:rsidRDefault="003C0F7E" w:rsidP="00FC2C9A">
            <w:pPr>
              <w:spacing w:before="0"/>
              <w:jc w:val="center"/>
              <w:rPr>
                <w:ins w:id="757" w:author="Vasily Smolyanitsky" w:date="2016-12-02T03:46:00Z"/>
              </w:rPr>
            </w:pPr>
            <w:ins w:id="758" w:author="Vasily Smolyanitsky" w:date="2016-12-02T03:46:00Z">
              <w:r>
                <w:t>6-32</w:t>
              </w:r>
            </w:ins>
          </w:p>
        </w:tc>
        <w:tc>
          <w:tcPr>
            <w:tcW w:w="1276" w:type="dxa"/>
            <w:tcBorders>
              <w:top w:val="single" w:sz="4" w:space="0" w:color="auto"/>
              <w:left w:val="single" w:sz="4" w:space="0" w:color="auto"/>
              <w:bottom w:val="single" w:sz="4" w:space="0" w:color="auto"/>
              <w:right w:val="single" w:sz="4" w:space="0" w:color="auto"/>
            </w:tcBorders>
            <w:vAlign w:val="center"/>
          </w:tcPr>
          <w:p w:rsidR="003C0F7E" w:rsidRPr="00FC2C9A" w:rsidRDefault="003C0F7E" w:rsidP="00FC2C9A">
            <w:pPr>
              <w:spacing w:before="0"/>
              <w:jc w:val="center"/>
              <w:rPr>
                <w:ins w:id="759" w:author="Vasily Smolyanitsky" w:date="2016-12-02T03:46:00Z"/>
              </w:rPr>
            </w:pPr>
          </w:p>
        </w:tc>
        <w:tc>
          <w:tcPr>
            <w:tcW w:w="4110" w:type="dxa"/>
            <w:tcBorders>
              <w:top w:val="single" w:sz="4" w:space="0" w:color="auto"/>
              <w:left w:val="single" w:sz="4" w:space="0" w:color="auto"/>
              <w:bottom w:val="single" w:sz="4" w:space="0" w:color="auto"/>
              <w:right w:val="single" w:sz="4" w:space="0" w:color="auto"/>
            </w:tcBorders>
            <w:vAlign w:val="center"/>
          </w:tcPr>
          <w:p w:rsidR="003C0F7E" w:rsidRDefault="003C0F7E" w:rsidP="00FC2C9A">
            <w:pPr>
              <w:jc w:val="left"/>
              <w:rPr>
                <w:ins w:id="760" w:author="Vasily Smolyanitsky" w:date="2016-12-02T03:46:00Z"/>
              </w:rPr>
            </w:pPr>
            <w:ins w:id="761" w:author="Vasily Smolyanitsky" w:date="2016-12-02T03:47:00Z">
              <w:r>
                <w:t>Information – textual information about an object</w:t>
              </w:r>
            </w:ins>
          </w:p>
        </w:tc>
      </w:tr>
      <w:tr w:rsidR="00341D83" w:rsidRPr="0091145B" w:rsidTr="00822F16">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jc w:val="center"/>
            </w:pPr>
            <w:r>
              <w:t>T1</w:t>
            </w:r>
          </w:p>
        </w:tc>
        <w:tc>
          <w:tcPr>
            <w:tcW w:w="1901"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B41968">
            <w:pPr>
              <w:spacing w:before="0"/>
              <w:jc w:val="center"/>
            </w:pPr>
            <w:r>
              <w:t xml:space="preserve">Date </w:t>
            </w:r>
            <w:del w:id="762" w:author="Langlois,Darlene [NCR]" w:date="2017-02-10T12:32:00Z">
              <w:r w:rsidDel="00B41968">
                <w:delText>and Time</w:delText>
              </w:r>
            </w:del>
          </w:p>
        </w:tc>
        <w:tc>
          <w:tcPr>
            <w:tcW w:w="85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10-22</w:t>
            </w:r>
          </w:p>
        </w:tc>
        <w:tc>
          <w:tcPr>
            <w:tcW w:w="127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ISO 8601</w:t>
            </w:r>
          </w:p>
        </w:tc>
        <w:tc>
          <w:tcPr>
            <w:tcW w:w="411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B41968">
            <w:pPr>
              <w:jc w:val="left"/>
            </w:pPr>
            <w:r>
              <w:t xml:space="preserve">Date </w:t>
            </w:r>
            <w:del w:id="763" w:author="Langlois,Darlene [NCR]" w:date="2017-02-10T12:32:00Z">
              <w:r w:rsidDel="00B41968">
                <w:delText xml:space="preserve">and time </w:delText>
              </w:r>
            </w:del>
            <w:r>
              <w:t>of observation</w:t>
            </w:r>
          </w:p>
        </w:tc>
      </w:tr>
      <w:tr w:rsidR="00341D8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jc w:val="center"/>
            </w:pPr>
            <w:r>
              <w:t>T2</w:t>
            </w:r>
          </w:p>
        </w:tc>
        <w:tc>
          <w:tcPr>
            <w:tcW w:w="1901"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B41968">
            <w:pPr>
              <w:spacing w:before="0"/>
              <w:jc w:val="center"/>
            </w:pPr>
            <w:r>
              <w:t xml:space="preserve">Date </w:t>
            </w:r>
            <w:del w:id="764" w:author="Langlois,Darlene [NCR]" w:date="2017-02-10T12:32:00Z">
              <w:r w:rsidDel="00B41968">
                <w:delText>and Time</w:delText>
              </w:r>
            </w:del>
          </w:p>
        </w:tc>
        <w:tc>
          <w:tcPr>
            <w:tcW w:w="85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10-22</w:t>
            </w:r>
          </w:p>
        </w:tc>
        <w:tc>
          <w:tcPr>
            <w:tcW w:w="127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ISO 8601</w:t>
            </w:r>
          </w:p>
        </w:tc>
        <w:tc>
          <w:tcPr>
            <w:tcW w:w="411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B41968">
            <w:pPr>
              <w:jc w:val="left"/>
            </w:pPr>
            <w:r>
              <w:t xml:space="preserve">Date </w:t>
            </w:r>
            <w:del w:id="765" w:author="Langlois,Darlene [NCR]" w:date="2017-02-10T12:32:00Z">
              <w:r w:rsidDel="00B41968">
                <w:delText xml:space="preserve">and time </w:delText>
              </w:r>
            </w:del>
            <w:r>
              <w:t>of validity</w:t>
            </w:r>
          </w:p>
        </w:tc>
      </w:tr>
    </w:tbl>
    <w:p w:rsidR="003F0409" w:rsidRDefault="00E802A4" w:rsidP="00CB5D09">
      <w:pPr>
        <w:pStyle w:val="af6"/>
      </w:pPr>
      <w:bookmarkStart w:id="766" w:name="_Toc57643580"/>
      <w:bookmarkStart w:id="767" w:name="_Toc57644480"/>
      <w:bookmarkStart w:id="768" w:name="_Toc49308392"/>
      <w:bookmarkStart w:id="769" w:name="_Toc34826357"/>
      <w:bookmarkStart w:id="770" w:name="_Toc34554853"/>
      <w:bookmarkStart w:id="771" w:name="_Toc57643569"/>
      <w:r>
        <w:br w:type="page"/>
      </w:r>
      <w:bookmarkStart w:id="772" w:name="_Toc349659114"/>
      <w:bookmarkStart w:id="773" w:name="_Toc386709823"/>
      <w:r w:rsidR="00282EC0" w:rsidRPr="00CA0C7E">
        <w:lastRenderedPageBreak/>
        <w:t>Appendix B</w:t>
      </w:r>
      <w:r w:rsidR="00DF03FA">
        <w:t xml:space="preserve"> - </w:t>
      </w:r>
      <w:r w:rsidR="0010652A" w:rsidRPr="0010652A">
        <w:t xml:space="preserve">Database File Contents for </w:t>
      </w:r>
      <w:r w:rsidR="0010652A">
        <w:t>Line</w:t>
      </w:r>
      <w:r w:rsidR="0010652A" w:rsidRPr="0010652A">
        <w:t xml:space="preserve"> Shapefiles</w:t>
      </w:r>
      <w:bookmarkEnd w:id="772"/>
      <w:bookmarkEnd w:id="773"/>
    </w:p>
    <w:p w:rsidR="0010652A" w:rsidRDefault="008604F4" w:rsidP="00002E06">
      <w:pPr>
        <w:pStyle w:val="1"/>
        <w:numPr>
          <w:ilvl w:val="0"/>
          <w:numId w:val="33"/>
        </w:numPr>
      </w:pPr>
      <w:bookmarkStart w:id="774" w:name="_Toc349659115"/>
      <w:bookmarkStart w:id="775" w:name="_Toc381882560"/>
      <w:bookmarkStart w:id="776" w:name="_Toc386709824"/>
      <w:r>
        <w:t>Introduction</w:t>
      </w:r>
      <w:bookmarkEnd w:id="774"/>
      <w:bookmarkEnd w:id="775"/>
      <w:bookmarkEnd w:id="776"/>
    </w:p>
    <w:p w:rsidR="00FB5305" w:rsidRDefault="00FB5305" w:rsidP="00FB5305">
      <w:r w:rsidRPr="00721A66">
        <w:t xml:space="preserve">The </w:t>
      </w:r>
      <w:r>
        <w:t xml:space="preserve">*.dbf </w:t>
      </w:r>
      <w:r w:rsidRPr="00721A66">
        <w:t xml:space="preserve">file </w:t>
      </w:r>
      <w:r>
        <w:t xml:space="preserve">for line (also called “polyline”) shapefiles </w:t>
      </w:r>
      <w:r w:rsidRPr="00721A66">
        <w:t>consists of a set of</w:t>
      </w:r>
      <w:r>
        <w:t xml:space="preserve"> mandatory and optional fields (attributes) that describe each line feature in the shapefile. Visualizing the database file as a table of rows and columns, there is one row for each line </w:t>
      </w:r>
      <w:r w:rsidR="00C6350F">
        <w:t xml:space="preserve">feature </w:t>
      </w:r>
      <w:r>
        <w:t>and one column for each field. The rows must be in the same order as features in the main (*.shp) file. A</w:t>
      </w:r>
      <w:r w:rsidRPr="00721A66">
        <w:t xml:space="preserve">ll mandatory fields must be </w:t>
      </w:r>
      <w:r>
        <w:t>prese</w:t>
      </w:r>
      <w:r w:rsidR="00EE04F2">
        <w:t>nt in the database file and the</w:t>
      </w:r>
      <w:r w:rsidRPr="00721A66">
        <w:t xml:space="preserve"> naming, type and length of the fields </w:t>
      </w:r>
      <w:r>
        <w:t xml:space="preserve">must </w:t>
      </w:r>
      <w:r w:rsidRPr="00721A66">
        <w:t xml:space="preserve">follow the layout defined in Table </w:t>
      </w:r>
      <w:r>
        <w:t>B-</w:t>
      </w:r>
      <w:r w:rsidRPr="00721A66">
        <w:t xml:space="preserve">1. The easiest way to create the database file is </w:t>
      </w:r>
      <w:r>
        <w:t xml:space="preserve">with </w:t>
      </w:r>
      <w:r w:rsidRPr="00721A66">
        <w:t>GIS software</w:t>
      </w:r>
      <w:r>
        <w:t xml:space="preserve"> capable of creating shapefiles </w:t>
      </w:r>
      <w:r w:rsidRPr="00721A66">
        <w:t xml:space="preserve">but it is also possible to create </w:t>
      </w:r>
      <w:r>
        <w:t xml:space="preserve">them with </w:t>
      </w:r>
      <w:r w:rsidRPr="00721A66">
        <w:t>databa</w:t>
      </w:r>
      <w:r>
        <w:t>se or custom software.</w:t>
      </w:r>
    </w:p>
    <w:p w:rsidR="00FB5305" w:rsidRDefault="00FB5305" w:rsidP="00FB5305">
      <w:r>
        <w:t xml:space="preserve">Note that </w:t>
      </w:r>
      <w:r w:rsidRPr="00721A66">
        <w:t xml:space="preserve">all fields present in the database file must </w:t>
      </w:r>
      <w:r>
        <w:t xml:space="preserve">also </w:t>
      </w:r>
      <w:r w:rsidRPr="00721A66">
        <w:t xml:space="preserve">be described in the metadata file </w:t>
      </w:r>
      <w:r w:rsidR="00EE04F2">
        <w:t>(Appendix D</w:t>
      </w:r>
      <w:r>
        <w:t>).</w:t>
      </w:r>
    </w:p>
    <w:p w:rsidR="00A333C7" w:rsidRDefault="00A333C7" w:rsidP="00002E06">
      <w:pPr>
        <w:pStyle w:val="1"/>
      </w:pPr>
      <w:bookmarkStart w:id="777" w:name="_Toc349659116"/>
      <w:bookmarkStart w:id="778" w:name="_Toc381882561"/>
      <w:bookmarkStart w:id="779" w:name="_Toc386709825"/>
      <w:r>
        <w:t>Mandatory Fields</w:t>
      </w:r>
      <w:bookmarkEnd w:id="777"/>
      <w:bookmarkEnd w:id="778"/>
      <w:bookmarkEnd w:id="779"/>
    </w:p>
    <w:p w:rsidR="0056212D" w:rsidRDefault="00FB5305" w:rsidP="0056212D">
      <w:r>
        <w:rPr>
          <w:lang w:val="en-CA"/>
        </w:rPr>
        <w:t xml:space="preserve">The mandatory fields for line features are </w:t>
      </w:r>
      <w:r w:rsidR="00B70665">
        <w:rPr>
          <w:lang w:val="en-CA"/>
        </w:rPr>
        <w:t>LENGTH</w:t>
      </w:r>
      <w:r w:rsidR="009C1673">
        <w:rPr>
          <w:lang w:val="en-CA"/>
        </w:rPr>
        <w:t>,</w:t>
      </w:r>
      <w:r>
        <w:rPr>
          <w:lang w:val="en-CA"/>
        </w:rPr>
        <w:t xml:space="preserve"> </w:t>
      </w:r>
      <w:r w:rsidR="009C1673">
        <w:rPr>
          <w:lang w:val="en-CA"/>
        </w:rPr>
        <w:t>LINE_TYPE and ICE_LOC</w:t>
      </w:r>
      <w:r>
        <w:rPr>
          <w:lang w:val="en-CA"/>
        </w:rPr>
        <w:t xml:space="preserve">. </w:t>
      </w:r>
      <w:r w:rsidR="00EE04F2" w:rsidRPr="00EE04F2">
        <w:rPr>
          <w:lang w:val="en-CA"/>
        </w:rPr>
        <w:t xml:space="preserve">The </w:t>
      </w:r>
      <w:r w:rsidR="00EE04F2">
        <w:rPr>
          <w:lang w:val="en-CA"/>
        </w:rPr>
        <w:t xml:space="preserve">length </w:t>
      </w:r>
      <w:r w:rsidR="00EE04F2" w:rsidRPr="00EE04F2">
        <w:rPr>
          <w:lang w:val="en-CA"/>
        </w:rPr>
        <w:t xml:space="preserve">of each </w:t>
      </w:r>
      <w:r w:rsidR="00EE04F2">
        <w:rPr>
          <w:lang w:val="en-CA"/>
        </w:rPr>
        <w:t xml:space="preserve">line is </w:t>
      </w:r>
      <w:r w:rsidR="00EE04F2" w:rsidRPr="00EE04F2">
        <w:rPr>
          <w:lang w:val="en-CA"/>
        </w:rPr>
        <w:t>typically computed by GIS software.</w:t>
      </w:r>
      <w:r w:rsidR="00EE04F2">
        <w:rPr>
          <w:lang w:val="en-CA"/>
        </w:rPr>
        <w:t xml:space="preserve"> </w:t>
      </w:r>
      <w:r w:rsidR="009C1673">
        <w:rPr>
          <w:lang w:val="en-CA"/>
        </w:rPr>
        <w:t xml:space="preserve">LINE_TYPE </w:t>
      </w:r>
      <w:r>
        <w:rPr>
          <w:lang w:val="en-CA"/>
        </w:rPr>
        <w:t xml:space="preserve">is </w:t>
      </w:r>
      <w:commentRangeStart w:id="780"/>
      <w:r>
        <w:rPr>
          <w:lang w:val="en-CA"/>
        </w:rPr>
        <w:t xml:space="preserve">a </w:t>
      </w:r>
      <w:r w:rsidR="00C11747">
        <w:rPr>
          <w:lang w:val="en-CA"/>
        </w:rPr>
        <w:t>six</w:t>
      </w:r>
      <w:r>
        <w:rPr>
          <w:lang w:val="en-CA"/>
        </w:rPr>
        <w:t xml:space="preserve">-character code </w:t>
      </w:r>
      <w:commentRangeEnd w:id="780"/>
      <w:r w:rsidR="0000187F">
        <w:rPr>
          <w:rStyle w:val="af2"/>
        </w:rPr>
        <w:commentReference w:id="780"/>
      </w:r>
      <w:r>
        <w:rPr>
          <w:lang w:val="en-CA"/>
        </w:rPr>
        <w:t xml:space="preserve">that defines the type of the line feature. </w:t>
      </w:r>
      <w:r w:rsidR="0056212D">
        <w:t xml:space="preserve">ICE_LOC is a two-character code that indicates where the ice lies relative to an ice edge, iceberg limit, limit of open water or limit of all known ice. If the value of LINE_TYPE is </w:t>
      </w:r>
      <w:r w:rsidR="00EE04F2">
        <w:rPr>
          <w:lang w:val="en-CA"/>
        </w:rPr>
        <w:t>I_</w:t>
      </w:r>
      <w:r w:rsidR="0056212D">
        <w:t>R</w:t>
      </w:r>
      <w:r w:rsidR="00EE04F2">
        <w:t>IDG</w:t>
      </w:r>
      <w:r w:rsidR="0056212D">
        <w:t xml:space="preserve">, </w:t>
      </w:r>
      <w:r w:rsidR="00EE04F2">
        <w:t>I_</w:t>
      </w:r>
      <w:r w:rsidR="0056212D">
        <w:t>L</w:t>
      </w:r>
      <w:r w:rsidR="00EE04F2">
        <w:t>EAD</w:t>
      </w:r>
      <w:r w:rsidR="0056212D">
        <w:t xml:space="preserve">, </w:t>
      </w:r>
      <w:r w:rsidR="00EE04F2">
        <w:t>I-FRAL</w:t>
      </w:r>
      <w:r w:rsidR="0056212D">
        <w:t xml:space="preserve"> or </w:t>
      </w:r>
      <w:r w:rsidR="00EE04F2">
        <w:t>I_</w:t>
      </w:r>
      <w:r w:rsidR="0056212D">
        <w:t>C</w:t>
      </w:r>
      <w:r w:rsidR="00EE04F2">
        <w:t>RAC</w:t>
      </w:r>
      <w:r w:rsidR="0056212D">
        <w:t>, then ICE_LOC is not relevant and should be filled with blanks.</w:t>
      </w:r>
    </w:p>
    <w:p w:rsidR="00C6350F" w:rsidRDefault="00C6350F" w:rsidP="00002E06">
      <w:pPr>
        <w:pStyle w:val="1"/>
      </w:pPr>
      <w:bookmarkStart w:id="781" w:name="_Toc349659117"/>
      <w:bookmarkStart w:id="782" w:name="_Toc381882562"/>
      <w:bookmarkStart w:id="783" w:name="_Toc386709826"/>
      <w:r>
        <w:t>Optional Fields</w:t>
      </w:r>
      <w:bookmarkEnd w:id="781"/>
      <w:bookmarkEnd w:id="782"/>
      <w:bookmarkEnd w:id="783"/>
    </w:p>
    <w:p w:rsidR="00C6350F" w:rsidRDefault="00C6350F" w:rsidP="00C6350F">
      <w:r>
        <w:t xml:space="preserve">The fields (attributes) listed in Table B-3 may be used to further describe ridge, lead, fracture or crack line features. </w:t>
      </w:r>
      <w:r>
        <w:rPr>
          <w:lang w:val="en-CA"/>
        </w:rPr>
        <w:t xml:space="preserve">References to </w:t>
      </w:r>
      <w:r>
        <w:t>“IOC Codes” refer to the attribute code numbers in the Ice Objects Catalogue. U</w:t>
      </w:r>
      <w:r w:rsidRPr="00AA620A">
        <w:t xml:space="preserve">sage should be consistent with the description in the </w:t>
      </w:r>
      <w:r>
        <w:t>C</w:t>
      </w:r>
      <w:r w:rsidRPr="00AA620A">
        <w:t xml:space="preserve">atalogue with one exception: no field separators (e.g. commas, brackets) are used in the dBase file. </w:t>
      </w:r>
    </w:p>
    <w:p w:rsidR="00C6350F" w:rsidRPr="004A4434" w:rsidRDefault="00C6350F" w:rsidP="00C6350F">
      <w:r w:rsidRPr="00AA620A">
        <w:t xml:space="preserve">All fields have the fixed length </w:t>
      </w:r>
      <w:r>
        <w:t>given</w:t>
      </w:r>
      <w:r w:rsidRPr="00AA620A">
        <w:t xml:space="preserve"> </w:t>
      </w:r>
      <w:r>
        <w:t>in Table B-3</w:t>
      </w:r>
      <w:r w:rsidRPr="00AA620A">
        <w:t>.</w:t>
      </w:r>
      <w:r>
        <w:t xml:space="preserve"> If a field or a portion of a field is not used, it should be padded with ASCII blanks on the right. </w:t>
      </w:r>
    </w:p>
    <w:p w:rsidR="00C6350F" w:rsidRDefault="00C6350F" w:rsidP="00002E06">
      <w:pPr>
        <w:pStyle w:val="1"/>
      </w:pPr>
      <w:bookmarkStart w:id="784" w:name="_Toc349659118"/>
      <w:bookmarkStart w:id="785" w:name="_Toc381882563"/>
      <w:bookmarkStart w:id="786" w:name="_Toc386709827"/>
      <w:r>
        <w:t>Unused Fields</w:t>
      </w:r>
      <w:bookmarkEnd w:id="784"/>
      <w:bookmarkEnd w:id="785"/>
      <w:bookmarkEnd w:id="786"/>
    </w:p>
    <w:p w:rsidR="00C6350F" w:rsidRPr="006649DE" w:rsidRDefault="00C6350F" w:rsidP="00C6350F">
      <w:r>
        <w:t>Note that, because of the structure of the dBase file, if an optional field is used for any line feature, then it must be included for all line features in the database (i.e. it forms a “column” of the database array). F</w:t>
      </w:r>
      <w:r w:rsidRPr="006649DE">
        <w:t xml:space="preserve">ields </w:t>
      </w:r>
      <w:r>
        <w:t xml:space="preserve">not used for any feature shall </w:t>
      </w:r>
      <w:r w:rsidRPr="006649DE">
        <w:t>be filled with blanks.</w:t>
      </w:r>
    </w:p>
    <w:p w:rsidR="00C6350F" w:rsidRDefault="00C6350F" w:rsidP="00C55A61">
      <w:pPr>
        <w:pStyle w:val="a8"/>
        <w:rPr>
          <w:lang w:val="en-CA"/>
        </w:rPr>
      </w:pPr>
    </w:p>
    <w:p w:rsidR="008604F4" w:rsidRDefault="00FB5305" w:rsidP="00C55A61">
      <w:pPr>
        <w:pStyle w:val="a8"/>
        <w:rPr>
          <w:lang w:val="en-CA"/>
        </w:rPr>
      </w:pPr>
      <w:bookmarkStart w:id="787" w:name="_Toc381882564"/>
      <w:bookmarkStart w:id="788" w:name="_Toc386709828"/>
      <w:r>
        <w:rPr>
          <w:lang w:val="en-CA"/>
        </w:rPr>
        <w:t>Table B</w:t>
      </w:r>
      <w:r w:rsidR="00B70665">
        <w:rPr>
          <w:lang w:val="en-CA"/>
        </w:rPr>
        <w:t>-</w:t>
      </w:r>
      <w:r w:rsidR="008604F4">
        <w:rPr>
          <w:lang w:val="en-CA"/>
        </w:rPr>
        <w:t xml:space="preserve">1: Mandatory </w:t>
      </w:r>
      <w:r>
        <w:rPr>
          <w:lang w:val="en-CA"/>
        </w:rPr>
        <w:t>F</w:t>
      </w:r>
      <w:r w:rsidR="008604F4">
        <w:rPr>
          <w:lang w:val="en-CA"/>
        </w:rPr>
        <w:t xml:space="preserve">ields </w:t>
      </w:r>
      <w:r>
        <w:rPr>
          <w:lang w:val="en-CA"/>
        </w:rPr>
        <w:t xml:space="preserve">in </w:t>
      </w:r>
      <w:r w:rsidR="009E5CDC">
        <w:rPr>
          <w:lang w:val="en-CA"/>
        </w:rPr>
        <w:t>a SIGRID-3 Version 3.</w:t>
      </w:r>
      <w:ins w:id="789" w:author="Vasily Smolyanitsky" w:date="2016-12-02T04:27:00Z">
        <w:r w:rsidR="0059756F">
          <w:rPr>
            <w:lang w:val="en-CA"/>
          </w:rPr>
          <w:t>1</w:t>
        </w:r>
      </w:ins>
      <w:del w:id="790" w:author="Vasily Smolyanitsky" w:date="2016-12-02T04:27:00Z">
        <w:r w:rsidR="009E5CDC" w:rsidDel="0059756F">
          <w:rPr>
            <w:lang w:val="en-CA"/>
          </w:rPr>
          <w:delText>0</w:delText>
        </w:r>
      </w:del>
      <w:r w:rsidRPr="00FB5305">
        <w:rPr>
          <w:lang w:val="en-CA"/>
        </w:rPr>
        <w:t xml:space="preserve"> </w:t>
      </w:r>
      <w:r>
        <w:rPr>
          <w:lang w:val="en-CA"/>
        </w:rPr>
        <w:t>Line</w:t>
      </w:r>
      <w:r w:rsidRPr="00FB5305">
        <w:rPr>
          <w:lang w:val="en-CA"/>
        </w:rPr>
        <w:t xml:space="preserve"> Database File</w:t>
      </w:r>
      <w:bookmarkEnd w:id="787"/>
      <w:bookmarkEnd w:id="788"/>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6"/>
        <w:gridCol w:w="1901"/>
        <w:gridCol w:w="850"/>
        <w:gridCol w:w="1276"/>
        <w:gridCol w:w="4110"/>
      </w:tblGrid>
      <w:tr w:rsidR="00F62273" w:rsidRPr="00012889" w:rsidTr="00F62273">
        <w:trPr>
          <w:trHeight w:val="510"/>
          <w:tblHeader/>
          <w:jc w:val="center"/>
        </w:trPr>
        <w:tc>
          <w:tcPr>
            <w:tcW w:w="1416" w:type="dxa"/>
            <w:tcBorders>
              <w:top w:val="single" w:sz="4" w:space="0" w:color="auto"/>
              <w:left w:val="single" w:sz="4" w:space="0" w:color="auto"/>
              <w:bottom w:val="single" w:sz="4" w:space="0" w:color="auto"/>
              <w:right w:val="single" w:sz="4" w:space="0" w:color="auto"/>
            </w:tcBorders>
            <w:vAlign w:val="center"/>
          </w:tcPr>
          <w:p w:rsidR="00F62273" w:rsidRPr="00012889" w:rsidRDefault="00F62273" w:rsidP="00202731">
            <w:pPr>
              <w:spacing w:before="0"/>
              <w:jc w:val="center"/>
              <w:rPr>
                <w:b/>
              </w:rPr>
            </w:pPr>
            <w:r w:rsidRPr="00012889">
              <w:rPr>
                <w:b/>
              </w:rPr>
              <w:t>Field or Column Name</w:t>
            </w:r>
          </w:p>
        </w:tc>
        <w:tc>
          <w:tcPr>
            <w:tcW w:w="1901" w:type="dxa"/>
            <w:tcBorders>
              <w:top w:val="single" w:sz="4" w:space="0" w:color="auto"/>
              <w:left w:val="single" w:sz="4" w:space="0" w:color="auto"/>
              <w:bottom w:val="single" w:sz="4" w:space="0" w:color="auto"/>
              <w:right w:val="single" w:sz="4" w:space="0" w:color="auto"/>
            </w:tcBorders>
            <w:vAlign w:val="center"/>
          </w:tcPr>
          <w:p w:rsidR="00F62273" w:rsidRPr="00012889" w:rsidRDefault="00F62273" w:rsidP="00202731">
            <w:pPr>
              <w:spacing w:before="0"/>
              <w:jc w:val="center"/>
              <w:rPr>
                <w:b/>
              </w:rPr>
            </w:pPr>
            <w:r w:rsidRPr="00012889">
              <w:rPr>
                <w:b/>
              </w:rPr>
              <w:t>Data Type</w:t>
            </w:r>
          </w:p>
        </w:tc>
        <w:tc>
          <w:tcPr>
            <w:tcW w:w="850" w:type="dxa"/>
            <w:tcBorders>
              <w:top w:val="single" w:sz="4" w:space="0" w:color="auto"/>
              <w:left w:val="single" w:sz="4" w:space="0" w:color="auto"/>
              <w:bottom w:val="single" w:sz="4" w:space="0" w:color="auto"/>
              <w:right w:val="single" w:sz="4" w:space="0" w:color="auto"/>
            </w:tcBorders>
            <w:vAlign w:val="center"/>
          </w:tcPr>
          <w:p w:rsidR="00F62273" w:rsidRPr="00012889" w:rsidRDefault="00F62273" w:rsidP="00202731">
            <w:pPr>
              <w:spacing w:before="0"/>
              <w:jc w:val="center"/>
              <w:rPr>
                <w:b/>
              </w:rPr>
            </w:pPr>
            <w:r w:rsidRPr="00012889">
              <w:rPr>
                <w:b/>
              </w:rPr>
              <w:t>Length (bytes)</w:t>
            </w:r>
          </w:p>
        </w:tc>
        <w:tc>
          <w:tcPr>
            <w:tcW w:w="1276" w:type="dxa"/>
            <w:tcBorders>
              <w:top w:val="single" w:sz="4" w:space="0" w:color="auto"/>
              <w:left w:val="single" w:sz="4" w:space="0" w:color="auto"/>
              <w:bottom w:val="single" w:sz="4" w:space="0" w:color="auto"/>
              <w:right w:val="single" w:sz="4" w:space="0" w:color="auto"/>
            </w:tcBorders>
            <w:vAlign w:val="center"/>
          </w:tcPr>
          <w:p w:rsidR="00F62273" w:rsidRPr="00012889" w:rsidRDefault="00F62273" w:rsidP="00202731">
            <w:pPr>
              <w:spacing w:before="0"/>
              <w:jc w:val="center"/>
              <w:rPr>
                <w:b/>
              </w:rPr>
            </w:pPr>
            <w:r w:rsidRPr="00012889">
              <w:rPr>
                <w:b/>
              </w:rPr>
              <w:t>Code Table Reference</w:t>
            </w:r>
          </w:p>
        </w:tc>
        <w:tc>
          <w:tcPr>
            <w:tcW w:w="4110" w:type="dxa"/>
            <w:tcBorders>
              <w:top w:val="single" w:sz="4" w:space="0" w:color="auto"/>
              <w:left w:val="single" w:sz="4" w:space="0" w:color="auto"/>
              <w:bottom w:val="single" w:sz="4" w:space="0" w:color="auto"/>
              <w:right w:val="single" w:sz="4" w:space="0" w:color="auto"/>
            </w:tcBorders>
            <w:vAlign w:val="center"/>
          </w:tcPr>
          <w:p w:rsidR="00F62273" w:rsidRPr="00012889" w:rsidRDefault="00F62273" w:rsidP="00202731">
            <w:pPr>
              <w:spacing w:before="0"/>
              <w:jc w:val="center"/>
              <w:rPr>
                <w:b/>
              </w:rPr>
            </w:pPr>
            <w:r w:rsidRPr="00012889">
              <w:rPr>
                <w:b/>
              </w:rPr>
              <w:t>Field Definition</w:t>
            </w:r>
          </w:p>
        </w:tc>
      </w:tr>
      <w:tr w:rsidR="00F62273" w:rsidRPr="006649DE" w:rsidTr="00F62273">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rsidRPr="00FB5305">
              <w:t>LENGTH</w:t>
            </w:r>
          </w:p>
        </w:tc>
        <w:tc>
          <w:tcPr>
            <w:tcW w:w="1901"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rsidRPr="00FB5305">
              <w:t>Double precision binary</w:t>
            </w:r>
          </w:p>
        </w:tc>
        <w:tc>
          <w:tcPr>
            <w:tcW w:w="850"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rsidRPr="00FB5305">
              <w:t>20</w:t>
            </w:r>
          </w:p>
        </w:tc>
        <w:tc>
          <w:tcPr>
            <w:tcW w:w="1276"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p>
        </w:tc>
        <w:tc>
          <w:tcPr>
            <w:tcW w:w="4110"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left"/>
            </w:pPr>
            <w:r>
              <w:t>Length of line feature</w:t>
            </w:r>
          </w:p>
        </w:tc>
      </w:tr>
      <w:tr w:rsidR="00F62273" w:rsidRPr="006649DE" w:rsidTr="00F62273">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t>LINE_TYPE</w:t>
            </w:r>
          </w:p>
        </w:tc>
        <w:tc>
          <w:tcPr>
            <w:tcW w:w="1901"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rsidRPr="00FB5305">
              <w:t>Text</w:t>
            </w:r>
          </w:p>
        </w:tc>
        <w:tc>
          <w:tcPr>
            <w:tcW w:w="850"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commentRangeStart w:id="791"/>
            <w:del w:id="792" w:author="Langlois,Darlene [NCR]" w:date="2017-02-09T08:25:00Z">
              <w:r w:rsidDel="0000187F">
                <w:delText>3</w:delText>
              </w:r>
            </w:del>
            <w:ins w:id="793" w:author="Langlois,Darlene [NCR]" w:date="2017-02-09T08:25:00Z">
              <w:r w:rsidR="0000187F">
                <w:t>6</w:t>
              </w:r>
              <w:commentRangeEnd w:id="791"/>
              <w:r w:rsidR="0000187F">
                <w:rPr>
                  <w:rStyle w:val="af2"/>
                </w:rPr>
                <w:commentReference w:id="791"/>
              </w:r>
            </w:ins>
          </w:p>
        </w:tc>
        <w:tc>
          <w:tcPr>
            <w:tcW w:w="1276"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t>Table B-</w:t>
            </w:r>
            <w:r w:rsidRPr="00FB5305">
              <w:t>2</w:t>
            </w:r>
          </w:p>
        </w:tc>
        <w:tc>
          <w:tcPr>
            <w:tcW w:w="4110" w:type="dxa"/>
            <w:tcBorders>
              <w:top w:val="single" w:sz="4" w:space="0" w:color="auto"/>
              <w:left w:val="single" w:sz="4" w:space="0" w:color="auto"/>
              <w:bottom w:val="single" w:sz="4" w:space="0" w:color="auto"/>
              <w:right w:val="single" w:sz="4" w:space="0" w:color="auto"/>
            </w:tcBorders>
            <w:vAlign w:val="center"/>
          </w:tcPr>
          <w:p w:rsidR="00F62273" w:rsidRDefault="00F62273" w:rsidP="00202731">
            <w:pPr>
              <w:spacing w:before="0"/>
              <w:jc w:val="left"/>
            </w:pPr>
            <w:r>
              <w:t>Type of line feature</w:t>
            </w:r>
          </w:p>
        </w:tc>
      </w:tr>
      <w:tr w:rsidR="00F62273" w:rsidRPr="0091145B" w:rsidTr="00F62273">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F62273" w:rsidRDefault="00F62273" w:rsidP="00202731">
            <w:pPr>
              <w:spacing w:before="0"/>
              <w:jc w:val="center"/>
            </w:pPr>
            <w:commentRangeStart w:id="794"/>
            <w:r>
              <w:t>ICE_LOC</w:t>
            </w:r>
            <w:commentRangeEnd w:id="794"/>
            <w:r w:rsidR="00C02AE2">
              <w:rPr>
                <w:rStyle w:val="af2"/>
              </w:rPr>
              <w:commentReference w:id="794"/>
            </w:r>
          </w:p>
        </w:tc>
        <w:tc>
          <w:tcPr>
            <w:tcW w:w="1901"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t>Text</w:t>
            </w:r>
          </w:p>
        </w:tc>
        <w:tc>
          <w:tcPr>
            <w:tcW w:w="850"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F62273" w:rsidRDefault="00687334" w:rsidP="00202731">
            <w:pPr>
              <w:spacing w:before="0"/>
              <w:jc w:val="center"/>
            </w:pPr>
            <w:r>
              <w:t xml:space="preserve">SIGRID </w:t>
            </w:r>
            <w:r w:rsidR="00F62273">
              <w:t>Table 6a</w:t>
            </w:r>
          </w:p>
        </w:tc>
        <w:tc>
          <w:tcPr>
            <w:tcW w:w="4110" w:type="dxa"/>
            <w:tcBorders>
              <w:top w:val="single" w:sz="4" w:space="0" w:color="auto"/>
              <w:left w:val="single" w:sz="4" w:space="0" w:color="auto"/>
              <w:bottom w:val="single" w:sz="4" w:space="0" w:color="auto"/>
              <w:right w:val="single" w:sz="4" w:space="0" w:color="auto"/>
            </w:tcBorders>
            <w:vAlign w:val="center"/>
          </w:tcPr>
          <w:p w:rsidR="00F62273" w:rsidRDefault="00F62273" w:rsidP="00202731">
            <w:pPr>
              <w:spacing w:before="0"/>
              <w:jc w:val="left"/>
            </w:pPr>
            <w:r>
              <w:t>Location of ice relative to line feature</w:t>
            </w:r>
          </w:p>
        </w:tc>
      </w:tr>
    </w:tbl>
    <w:p w:rsidR="00F62273" w:rsidRDefault="00F62273" w:rsidP="00C55A61">
      <w:pPr>
        <w:pStyle w:val="a8"/>
      </w:pPr>
    </w:p>
    <w:p w:rsidR="008604F4" w:rsidRPr="00C55A61" w:rsidRDefault="00C6350F" w:rsidP="00C55A61">
      <w:pPr>
        <w:pStyle w:val="a8"/>
      </w:pPr>
      <w:r>
        <w:br w:type="page"/>
      </w:r>
      <w:bookmarkStart w:id="795" w:name="_Toc381882565"/>
      <w:bookmarkStart w:id="796" w:name="_Toc386709829"/>
      <w:r w:rsidR="00FB5305" w:rsidRPr="00C55A61">
        <w:lastRenderedPageBreak/>
        <w:t>Table B</w:t>
      </w:r>
      <w:r w:rsidR="00B70665">
        <w:t>-</w:t>
      </w:r>
      <w:r w:rsidR="008604F4" w:rsidRPr="00C55A61">
        <w:t xml:space="preserve">2: List of </w:t>
      </w:r>
      <w:r w:rsidR="0056212D" w:rsidRPr="00C55A61">
        <w:t>LINE</w:t>
      </w:r>
      <w:r w:rsidR="0056212D">
        <w:t xml:space="preserve">_TYPE </w:t>
      </w:r>
      <w:r w:rsidR="00737E6A">
        <w:t>C</w:t>
      </w:r>
      <w:r w:rsidR="008604F4" w:rsidRPr="00C55A61">
        <w:t xml:space="preserve">haracter </w:t>
      </w:r>
      <w:r w:rsidR="00737E6A">
        <w:t>V</w:t>
      </w:r>
      <w:r w:rsidR="008604F4" w:rsidRPr="00C55A61">
        <w:t>ariables</w:t>
      </w:r>
      <w:bookmarkEnd w:id="795"/>
      <w:bookmarkEnd w:id="796"/>
    </w:p>
    <w:tbl>
      <w:tblPr>
        <w:tblW w:w="0" w:type="auto"/>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120" w:type="dxa"/>
          <w:bottom w:w="45" w:type="dxa"/>
          <w:right w:w="120" w:type="dxa"/>
        </w:tblCellMar>
        <w:tblLook w:val="01E0" w:firstRow="1" w:lastRow="1" w:firstColumn="1" w:lastColumn="1" w:noHBand="0" w:noVBand="0"/>
      </w:tblPr>
      <w:tblGrid>
        <w:gridCol w:w="3189"/>
        <w:gridCol w:w="2995"/>
      </w:tblGrid>
      <w:tr w:rsidR="0051257B" w:rsidRPr="00106F02" w:rsidTr="00EE04F2">
        <w:trPr>
          <w:cantSplit/>
          <w:jc w:val="center"/>
        </w:trPr>
        <w:tc>
          <w:tcPr>
            <w:tcW w:w="3189" w:type="dxa"/>
            <w:shd w:val="clear" w:color="auto" w:fill="auto"/>
          </w:tcPr>
          <w:p w:rsidR="0051257B" w:rsidRPr="009D1D09" w:rsidRDefault="0051257B" w:rsidP="009D1D09">
            <w:pPr>
              <w:spacing w:before="0"/>
              <w:jc w:val="center"/>
            </w:pPr>
            <w:r w:rsidRPr="009D1D09">
              <w:t>Name from Ice Objects Catalogue</w:t>
            </w:r>
          </w:p>
        </w:tc>
        <w:tc>
          <w:tcPr>
            <w:tcW w:w="2995" w:type="dxa"/>
            <w:shd w:val="clear" w:color="auto" w:fill="auto"/>
            <w:vAlign w:val="center"/>
          </w:tcPr>
          <w:p w:rsidR="0051257B" w:rsidRPr="009D1D09" w:rsidRDefault="0051257B" w:rsidP="00EE04F2">
            <w:pPr>
              <w:spacing w:before="0"/>
              <w:jc w:val="center"/>
            </w:pPr>
            <w:r w:rsidRPr="00282EC0">
              <w:t>LINE_TYPE</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Ice Edge</w:t>
            </w:r>
          </w:p>
        </w:tc>
        <w:tc>
          <w:tcPr>
            <w:tcW w:w="2995" w:type="dxa"/>
            <w:shd w:val="clear" w:color="auto" w:fill="auto"/>
            <w:vAlign w:val="center"/>
          </w:tcPr>
          <w:p w:rsidR="0051257B" w:rsidRPr="009D1D09" w:rsidRDefault="0051257B" w:rsidP="00EE04F2">
            <w:pPr>
              <w:spacing w:before="0"/>
              <w:ind w:left="932"/>
              <w:jc w:val="left"/>
            </w:pPr>
            <w:r w:rsidRPr="009D1D09">
              <w:t>ICELNE</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Iceberg Limit</w:t>
            </w:r>
          </w:p>
        </w:tc>
        <w:tc>
          <w:tcPr>
            <w:tcW w:w="2995" w:type="dxa"/>
            <w:shd w:val="clear" w:color="auto" w:fill="auto"/>
            <w:vAlign w:val="center"/>
          </w:tcPr>
          <w:p w:rsidR="0051257B" w:rsidRPr="009D1D09" w:rsidRDefault="0051257B" w:rsidP="00EE04F2">
            <w:pPr>
              <w:spacing w:before="0"/>
              <w:ind w:left="932"/>
              <w:jc w:val="left"/>
            </w:pPr>
            <w:r w:rsidRPr="009D1D09">
              <w:t>BRGLNE</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Limit of Open Water</w:t>
            </w:r>
          </w:p>
        </w:tc>
        <w:tc>
          <w:tcPr>
            <w:tcW w:w="2995" w:type="dxa"/>
            <w:shd w:val="clear" w:color="auto" w:fill="auto"/>
            <w:vAlign w:val="center"/>
          </w:tcPr>
          <w:p w:rsidR="0051257B" w:rsidRPr="009D1D09" w:rsidRDefault="0051257B" w:rsidP="00EE04F2">
            <w:pPr>
              <w:spacing w:before="0"/>
              <w:ind w:left="932"/>
              <w:jc w:val="left"/>
            </w:pPr>
            <w:r w:rsidRPr="009D1D09">
              <w:t>OPNLNE</w:t>
            </w:r>
          </w:p>
        </w:tc>
      </w:tr>
      <w:tr w:rsidR="0051257B" w:rsidRPr="00106F02" w:rsidTr="00EE04F2">
        <w:trPr>
          <w:cantSplit/>
          <w:jc w:val="center"/>
        </w:trPr>
        <w:tc>
          <w:tcPr>
            <w:tcW w:w="3189" w:type="dxa"/>
            <w:tcBorders>
              <w:bottom w:val="single" w:sz="4" w:space="0" w:color="auto"/>
            </w:tcBorders>
            <w:shd w:val="clear" w:color="auto" w:fill="auto"/>
          </w:tcPr>
          <w:p w:rsidR="0051257B" w:rsidRPr="009D1D09" w:rsidRDefault="0051257B" w:rsidP="0015135D">
            <w:pPr>
              <w:spacing w:before="0"/>
              <w:jc w:val="left"/>
            </w:pPr>
            <w:r w:rsidRPr="009D1D09">
              <w:t>Limit of All Known Ice</w:t>
            </w:r>
          </w:p>
        </w:tc>
        <w:tc>
          <w:tcPr>
            <w:tcW w:w="2995" w:type="dxa"/>
            <w:tcBorders>
              <w:bottom w:val="single" w:sz="4" w:space="0" w:color="auto"/>
            </w:tcBorders>
            <w:shd w:val="clear" w:color="auto" w:fill="auto"/>
            <w:vAlign w:val="center"/>
          </w:tcPr>
          <w:p w:rsidR="0051257B" w:rsidRPr="009D1D09" w:rsidRDefault="0051257B" w:rsidP="00EE04F2">
            <w:pPr>
              <w:spacing w:before="0"/>
              <w:ind w:left="932"/>
              <w:jc w:val="left"/>
            </w:pPr>
            <w:r w:rsidRPr="009D1D09">
              <w:t>LKILNE</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Line of Ice Ridge</w:t>
            </w:r>
          </w:p>
        </w:tc>
        <w:tc>
          <w:tcPr>
            <w:tcW w:w="2995" w:type="dxa"/>
            <w:shd w:val="clear" w:color="auto" w:fill="auto"/>
            <w:vAlign w:val="center"/>
          </w:tcPr>
          <w:p w:rsidR="0051257B" w:rsidRPr="009D1D09" w:rsidRDefault="0051257B" w:rsidP="00EE04F2">
            <w:pPr>
              <w:spacing w:before="0"/>
              <w:ind w:left="932"/>
              <w:jc w:val="left"/>
            </w:pPr>
            <w:r w:rsidRPr="009D1D09">
              <w:t>I_RIDG</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Line of Ice Lead</w:t>
            </w:r>
          </w:p>
        </w:tc>
        <w:tc>
          <w:tcPr>
            <w:tcW w:w="2995" w:type="dxa"/>
            <w:shd w:val="clear" w:color="auto" w:fill="auto"/>
            <w:vAlign w:val="center"/>
          </w:tcPr>
          <w:p w:rsidR="0051257B" w:rsidRPr="009D1D09" w:rsidRDefault="0051257B" w:rsidP="00EE04F2">
            <w:pPr>
              <w:spacing w:before="0"/>
              <w:ind w:left="932"/>
              <w:jc w:val="left"/>
            </w:pPr>
            <w:r w:rsidRPr="009D1D09">
              <w:t>I_LEAD</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Line of Ice Fracture</w:t>
            </w:r>
          </w:p>
        </w:tc>
        <w:tc>
          <w:tcPr>
            <w:tcW w:w="2995" w:type="dxa"/>
            <w:shd w:val="clear" w:color="auto" w:fill="auto"/>
            <w:vAlign w:val="center"/>
          </w:tcPr>
          <w:p w:rsidR="0051257B" w:rsidRPr="009D1D09" w:rsidRDefault="0051257B" w:rsidP="00EE04F2">
            <w:pPr>
              <w:spacing w:before="0"/>
              <w:ind w:left="932"/>
              <w:jc w:val="left"/>
            </w:pPr>
            <w:r w:rsidRPr="009D1D09">
              <w:t>I_FRAL</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Line of Ice Crack</w:t>
            </w:r>
          </w:p>
        </w:tc>
        <w:tc>
          <w:tcPr>
            <w:tcW w:w="2995" w:type="dxa"/>
            <w:shd w:val="clear" w:color="auto" w:fill="auto"/>
            <w:vAlign w:val="center"/>
          </w:tcPr>
          <w:p w:rsidR="0051257B" w:rsidRPr="009D1D09" w:rsidRDefault="0051257B" w:rsidP="00EE04F2">
            <w:pPr>
              <w:spacing w:before="0"/>
              <w:ind w:left="932"/>
              <w:jc w:val="left"/>
            </w:pPr>
            <w:r w:rsidRPr="009D1D09">
              <w:t>I_CRAC</w:t>
            </w:r>
          </w:p>
        </w:tc>
      </w:tr>
    </w:tbl>
    <w:p w:rsidR="00C6350F" w:rsidRDefault="00C6350F" w:rsidP="00C60BFE">
      <w:pPr>
        <w:pStyle w:val="a8"/>
      </w:pPr>
    </w:p>
    <w:p w:rsidR="004A4434" w:rsidRDefault="004A4434" w:rsidP="00C60BFE">
      <w:pPr>
        <w:pStyle w:val="a8"/>
      </w:pPr>
      <w:bookmarkStart w:id="797" w:name="_Toc381882566"/>
      <w:bookmarkStart w:id="798" w:name="_Toc386709830"/>
      <w:r>
        <w:t>Table B</w:t>
      </w:r>
      <w:r w:rsidR="00B70665">
        <w:t>-</w:t>
      </w:r>
      <w:r w:rsidR="0056212D">
        <w:t>3</w:t>
      </w:r>
      <w:r>
        <w:t xml:space="preserve">: Optional Fields </w:t>
      </w:r>
      <w:r w:rsidRPr="00C55A61">
        <w:t xml:space="preserve">for </w:t>
      </w:r>
      <w:r>
        <w:t>L</w:t>
      </w:r>
      <w:r w:rsidRPr="00C55A61">
        <w:t xml:space="preserve">ine </w:t>
      </w:r>
      <w:r>
        <w:t>F</w:t>
      </w:r>
      <w:r w:rsidRPr="00C55A61">
        <w:t>eatures</w:t>
      </w:r>
      <w:bookmarkEnd w:id="797"/>
      <w:bookmarkEnd w:id="798"/>
    </w:p>
    <w:tbl>
      <w:tblPr>
        <w:tblW w:w="935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673"/>
        <w:gridCol w:w="789"/>
        <w:gridCol w:w="835"/>
        <w:gridCol w:w="1168"/>
        <w:gridCol w:w="4891"/>
        <w:tblGridChange w:id="799">
          <w:tblGrid>
            <w:gridCol w:w="1673"/>
            <w:gridCol w:w="789"/>
            <w:gridCol w:w="835"/>
            <w:gridCol w:w="1168"/>
            <w:gridCol w:w="4891"/>
          </w:tblGrid>
        </w:tblGridChange>
      </w:tblGrid>
      <w:tr w:rsidR="004A4434" w:rsidRPr="006649DE" w:rsidTr="00003D10">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Pr="001E5C96" w:rsidRDefault="004A4434" w:rsidP="00C60BFE">
            <w:pPr>
              <w:spacing w:before="0"/>
              <w:jc w:val="center"/>
              <w:rPr>
                <w:b/>
              </w:rPr>
            </w:pPr>
            <w:r w:rsidRPr="001E5C96">
              <w:rPr>
                <w:b/>
              </w:rPr>
              <w:t>Field or Column Name</w:t>
            </w:r>
          </w:p>
        </w:tc>
        <w:tc>
          <w:tcPr>
            <w:tcW w:w="0" w:type="auto"/>
            <w:tcBorders>
              <w:top w:val="single" w:sz="4" w:space="0" w:color="auto"/>
              <w:left w:val="single" w:sz="4" w:space="0" w:color="auto"/>
              <w:bottom w:val="single" w:sz="4" w:space="0" w:color="auto"/>
              <w:right w:val="single" w:sz="4" w:space="0" w:color="auto"/>
            </w:tcBorders>
            <w:vAlign w:val="center"/>
          </w:tcPr>
          <w:p w:rsidR="004A4434" w:rsidRPr="001E5C96" w:rsidRDefault="004A4434" w:rsidP="00C60BFE">
            <w:pPr>
              <w:spacing w:before="0"/>
              <w:jc w:val="center"/>
              <w:rPr>
                <w:b/>
              </w:rPr>
            </w:pPr>
            <w:r w:rsidRPr="001E5C96">
              <w:rPr>
                <w:b/>
              </w:rPr>
              <w:t>Data Type</w:t>
            </w:r>
          </w:p>
        </w:tc>
        <w:tc>
          <w:tcPr>
            <w:tcW w:w="0" w:type="auto"/>
            <w:tcBorders>
              <w:top w:val="single" w:sz="4" w:space="0" w:color="auto"/>
              <w:left w:val="single" w:sz="4" w:space="0" w:color="auto"/>
              <w:bottom w:val="single" w:sz="4" w:space="0" w:color="auto"/>
              <w:right w:val="single" w:sz="4" w:space="0" w:color="auto"/>
            </w:tcBorders>
            <w:vAlign w:val="center"/>
          </w:tcPr>
          <w:p w:rsidR="004A4434" w:rsidRPr="001E5C96" w:rsidRDefault="004A4434" w:rsidP="00C60BFE">
            <w:pPr>
              <w:spacing w:before="0"/>
              <w:jc w:val="center"/>
              <w:rPr>
                <w:b/>
              </w:rPr>
            </w:pPr>
            <w:r w:rsidRPr="001E5C96">
              <w:rPr>
                <w:b/>
              </w:rPr>
              <w:t>Length (bytes)</w:t>
            </w:r>
          </w:p>
        </w:tc>
        <w:tc>
          <w:tcPr>
            <w:tcW w:w="0" w:type="auto"/>
            <w:tcBorders>
              <w:top w:val="single" w:sz="4" w:space="0" w:color="auto"/>
              <w:left w:val="single" w:sz="4" w:space="0" w:color="auto"/>
              <w:bottom w:val="single" w:sz="4" w:space="0" w:color="auto"/>
              <w:right w:val="single" w:sz="4" w:space="0" w:color="auto"/>
            </w:tcBorders>
            <w:vAlign w:val="center"/>
          </w:tcPr>
          <w:p w:rsidR="004A4434" w:rsidRPr="001E5C96" w:rsidRDefault="004A4434" w:rsidP="00C60BFE">
            <w:pPr>
              <w:spacing w:before="0"/>
              <w:jc w:val="center"/>
              <w:rPr>
                <w:b/>
              </w:rPr>
            </w:pPr>
            <w:r w:rsidRPr="001E5C96">
              <w:rPr>
                <w:b/>
              </w:rPr>
              <w:t>Code Table Reference</w:t>
            </w: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1E5C96" w:rsidRDefault="004A4434" w:rsidP="00C60BFE">
            <w:pPr>
              <w:spacing w:before="0"/>
              <w:jc w:val="center"/>
              <w:rPr>
                <w:b/>
              </w:rPr>
            </w:pPr>
            <w:r w:rsidRPr="001E5C96">
              <w:rPr>
                <w:b/>
              </w:rPr>
              <w:t xml:space="preserve">Field </w:t>
            </w:r>
            <w:r w:rsidR="0049685B" w:rsidRPr="001E5C96">
              <w:rPr>
                <w:b/>
              </w:rPr>
              <w:t>Definition</w:t>
            </w:r>
          </w:p>
        </w:tc>
      </w:tr>
      <w:tr w:rsidR="004A4434" w:rsidRPr="006649DE" w:rsidTr="00003D10">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ICE</w:t>
            </w:r>
            <w:r w:rsidRPr="00E07AE9">
              <w:t>RDV</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Text</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Pr="00E07AE9" w:rsidRDefault="001E5C96" w:rsidP="00C60BFE">
            <w:pPr>
              <w:spacing w:before="0"/>
              <w:jc w:val="center"/>
            </w:pPr>
            <w:r>
              <w:t xml:space="preserve">IOC </w:t>
            </w:r>
            <w:r w:rsidR="004A4434">
              <w:t>Code 30327</w:t>
            </w: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0BFE">
            <w:pPr>
              <w:spacing w:before="0"/>
              <w:jc w:val="left"/>
            </w:pPr>
            <w:r w:rsidRPr="00E07AE9">
              <w:t>Ice Ridge Classification</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0BFE">
            <w:pPr>
              <w:spacing w:before="0"/>
              <w:jc w:val="center"/>
            </w:pPr>
            <w:r>
              <w:t>ICE</w:t>
            </w:r>
            <w:r w:rsidRPr="00E07AE9">
              <w:t>RMH</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350F">
            <w:pPr>
              <w:spacing w:before="0"/>
              <w:jc w:val="left"/>
            </w:pPr>
            <w:r w:rsidRPr="00E07AE9">
              <w:t>Ice Ridge Mean Height</w:t>
            </w:r>
            <w:r>
              <w:t xml:space="preserve"> </w:t>
            </w:r>
            <w:r w:rsidRPr="00BF3085">
              <w:t>in decimetres</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ICERXH</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p w:rsidR="004A4434" w:rsidRDefault="004A4434" w:rsidP="00C60BFE">
            <w:pPr>
              <w:spacing w:befor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350F">
            <w:pPr>
              <w:spacing w:before="0"/>
              <w:jc w:val="left"/>
            </w:pPr>
            <w:r w:rsidRPr="00E07AE9">
              <w:t>Ice Ridge Maximum Height</w:t>
            </w:r>
            <w:r>
              <w:t xml:space="preserve"> in decimetres</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ICE</w:t>
            </w:r>
            <w:r w:rsidRPr="00E07AE9">
              <w:t>LWD</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350F">
            <w:pPr>
              <w:spacing w:before="0"/>
              <w:jc w:val="left"/>
            </w:pPr>
            <w:r w:rsidRPr="00E07AE9">
              <w:t>Mean Width</w:t>
            </w:r>
            <w:r>
              <w:t xml:space="preserve">: </w:t>
            </w:r>
            <w:r w:rsidRPr="00E07AE9">
              <w:t>mean width of a lead, fracture or crack in metres</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IA_</w:t>
            </w:r>
            <w:r w:rsidRPr="00E07AE9">
              <w:t>DMW</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350F">
            <w:pPr>
              <w:spacing w:before="0"/>
              <w:jc w:val="left"/>
            </w:pPr>
            <w:r w:rsidRPr="00E07AE9">
              <w:t>Minimum Width</w:t>
            </w:r>
            <w:r>
              <w:t xml:space="preserve">: </w:t>
            </w:r>
            <w:r w:rsidRPr="001B4C65">
              <w:t>minimum width of a lead, fracture or crack in metres</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IA_</w:t>
            </w:r>
            <w:r w:rsidRPr="00E07AE9">
              <w:t>DXW</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350F">
            <w:pPr>
              <w:spacing w:before="0"/>
              <w:jc w:val="left"/>
            </w:pPr>
            <w:r w:rsidRPr="00E07AE9">
              <w:t>Maximum Width</w:t>
            </w:r>
            <w:r>
              <w:t>:</w:t>
            </w:r>
            <w:r w:rsidRPr="00E07AE9">
              <w:t xml:space="preserve"> maximum width of a lead, fracture or crack in metres</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ICE</w:t>
            </w:r>
            <w:r w:rsidRPr="00E07AE9">
              <w:t>SOD</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Text</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F0252D" w:rsidP="00C60BFE">
            <w:pPr>
              <w:spacing w:before="0"/>
              <w:jc w:val="center"/>
            </w:pPr>
            <w:r>
              <w:t xml:space="preserve">IOC </w:t>
            </w:r>
            <w:r w:rsidR="004A4434">
              <w:t>Code 30302</w:t>
            </w: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350F">
            <w:pPr>
              <w:spacing w:before="0"/>
              <w:jc w:val="left"/>
            </w:pPr>
            <w:r w:rsidRPr="00E07AE9">
              <w:t>Ice Stage of Development</w:t>
            </w:r>
            <w:r>
              <w:t>; u</w:t>
            </w:r>
            <w:r w:rsidRPr="00BF3085">
              <w:t xml:space="preserve">sed with Line of Ice Lead </w:t>
            </w:r>
            <w:r>
              <w:t xml:space="preserve"> (I_LEAD) </w:t>
            </w:r>
            <w:r w:rsidRPr="00BF3085">
              <w:t>to indicate the Stage of Development of ice on the lead</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IA_</w:t>
            </w:r>
            <w:r w:rsidRPr="00E07AE9">
              <w:t>OBN</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F7380B">
            <w:pPr>
              <w:spacing w:before="0"/>
              <w:jc w:val="left"/>
            </w:pPr>
            <w:r w:rsidRPr="00E07AE9">
              <w:t>Number of Ice Objects</w:t>
            </w:r>
            <w:r>
              <w:t>; u</w:t>
            </w:r>
            <w:r w:rsidRPr="00E07AE9">
              <w:t xml:space="preserve">sed with Line of Ice Lead </w:t>
            </w:r>
            <w:r>
              <w:t xml:space="preserve">(I_LEAD) </w:t>
            </w:r>
            <w:r w:rsidRPr="00E07AE9">
              <w:t>to indicate the Number of Objects associated with the lead</w:t>
            </w:r>
          </w:p>
        </w:tc>
      </w:tr>
      <w:tr w:rsidR="00341D83"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RECDAT</w:t>
            </w:r>
          </w:p>
        </w:tc>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A578D5">
            <w:pPr>
              <w:spacing w:before="0"/>
              <w:jc w:val="center"/>
            </w:pPr>
            <w:r>
              <w:t xml:space="preserve">Date </w:t>
            </w:r>
            <w:del w:id="800" w:author="Langlois,Darlene [NCR]" w:date="2017-02-10T12:15:00Z">
              <w:r w:rsidDel="00A578D5">
                <w:delText>and Time</w:delText>
              </w:r>
            </w:del>
          </w:p>
        </w:tc>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10-22</w:t>
            </w:r>
          </w:p>
        </w:tc>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ISO 8601</w:t>
            </w:r>
          </w:p>
        </w:tc>
        <w:tc>
          <w:tcPr>
            <w:tcW w:w="4891" w:type="dxa"/>
            <w:tcBorders>
              <w:top w:val="single" w:sz="4" w:space="0" w:color="auto"/>
              <w:left w:val="single" w:sz="4" w:space="0" w:color="auto"/>
              <w:bottom w:val="single" w:sz="4" w:space="0" w:color="auto"/>
              <w:right w:val="single" w:sz="4" w:space="0" w:color="auto"/>
            </w:tcBorders>
            <w:vAlign w:val="center"/>
          </w:tcPr>
          <w:p w:rsidR="00341D83" w:rsidRPr="00E07AE9" w:rsidRDefault="00341D83" w:rsidP="0000187F">
            <w:pPr>
              <w:spacing w:before="0"/>
              <w:jc w:val="left"/>
            </w:pPr>
            <w:r>
              <w:t xml:space="preserve">Date </w:t>
            </w:r>
            <w:del w:id="801" w:author="Langlois,Darlene [NCR]" w:date="2017-02-09T08:26:00Z">
              <w:r w:rsidDel="0000187F">
                <w:delText xml:space="preserve">and time </w:delText>
              </w:r>
            </w:del>
            <w:r>
              <w:t>of observation</w:t>
            </w:r>
          </w:p>
        </w:tc>
      </w:tr>
      <w:tr w:rsidR="00341D83"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SORDAT</w:t>
            </w:r>
          </w:p>
        </w:tc>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A578D5">
            <w:pPr>
              <w:spacing w:before="0"/>
              <w:jc w:val="center"/>
            </w:pPr>
            <w:r>
              <w:t xml:space="preserve">Date </w:t>
            </w:r>
            <w:del w:id="802" w:author="Langlois,Darlene [NCR]" w:date="2017-02-10T12:15:00Z">
              <w:r w:rsidDel="00A578D5">
                <w:delText>and Time</w:delText>
              </w:r>
            </w:del>
          </w:p>
        </w:tc>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10-22</w:t>
            </w:r>
          </w:p>
        </w:tc>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ISO 8601</w:t>
            </w:r>
          </w:p>
        </w:tc>
        <w:tc>
          <w:tcPr>
            <w:tcW w:w="4891" w:type="dxa"/>
            <w:tcBorders>
              <w:top w:val="single" w:sz="4" w:space="0" w:color="auto"/>
              <w:left w:val="single" w:sz="4" w:space="0" w:color="auto"/>
              <w:bottom w:val="single" w:sz="4" w:space="0" w:color="auto"/>
              <w:right w:val="single" w:sz="4" w:space="0" w:color="auto"/>
            </w:tcBorders>
            <w:vAlign w:val="center"/>
          </w:tcPr>
          <w:p w:rsidR="00341D83" w:rsidRPr="00E07AE9" w:rsidRDefault="00341D83" w:rsidP="0000187F">
            <w:pPr>
              <w:spacing w:before="0"/>
              <w:jc w:val="left"/>
            </w:pPr>
            <w:r>
              <w:t xml:space="preserve">Date </w:t>
            </w:r>
            <w:del w:id="803" w:author="Langlois,Darlene [NCR]" w:date="2017-02-09T08:26:00Z">
              <w:r w:rsidDel="0000187F">
                <w:delText xml:space="preserve">and time </w:delText>
              </w:r>
            </w:del>
            <w:r>
              <w:t>of validity</w:t>
            </w:r>
          </w:p>
        </w:tc>
      </w:tr>
      <w:tr w:rsidR="00680853" w:rsidTr="00680853">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680853" w:rsidRDefault="00680853" w:rsidP="004833DB">
            <w:pPr>
              <w:spacing w:before="0"/>
              <w:jc w:val="center"/>
            </w:pPr>
            <w:r w:rsidRPr="00680853">
              <w:rPr>
                <w:rStyle w:val="af2"/>
                <w:sz w:val="20"/>
                <w:szCs w:val="20"/>
              </w:rPr>
              <w:commentReference w:id="804"/>
            </w:r>
            <w:r w:rsidR="004833DB">
              <w:t>DTASRC</w:t>
            </w:r>
          </w:p>
        </w:tc>
        <w:tc>
          <w:tcPr>
            <w:tcW w:w="0" w:type="auto"/>
            <w:tcBorders>
              <w:top w:val="single" w:sz="4" w:space="0" w:color="auto"/>
              <w:left w:val="single" w:sz="4" w:space="0" w:color="auto"/>
              <w:bottom w:val="single" w:sz="4" w:space="0" w:color="auto"/>
              <w:right w:val="single" w:sz="4" w:space="0" w:color="auto"/>
            </w:tcBorders>
            <w:vAlign w:val="center"/>
          </w:tcPr>
          <w:p w:rsidR="00680853" w:rsidRPr="00822F16" w:rsidRDefault="00680853" w:rsidP="00861366">
            <w:pPr>
              <w:spacing w:before="0"/>
              <w:jc w:val="center"/>
            </w:pPr>
            <w:r>
              <w:t>Text</w:t>
            </w:r>
          </w:p>
        </w:tc>
        <w:tc>
          <w:tcPr>
            <w:tcW w:w="0" w:type="auto"/>
            <w:tcBorders>
              <w:top w:val="single" w:sz="4" w:space="0" w:color="auto"/>
              <w:left w:val="single" w:sz="4" w:space="0" w:color="auto"/>
              <w:bottom w:val="single" w:sz="4" w:space="0" w:color="auto"/>
              <w:right w:val="single" w:sz="4" w:space="0" w:color="auto"/>
            </w:tcBorders>
            <w:vAlign w:val="center"/>
          </w:tcPr>
          <w:p w:rsidR="00680853" w:rsidRDefault="00680853" w:rsidP="00861366">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680853" w:rsidRDefault="00680853" w:rsidP="00861366">
            <w:pPr>
              <w:spacing w:before="0"/>
              <w:jc w:val="center"/>
            </w:pPr>
            <w:r>
              <w:t>Table 15</w:t>
            </w:r>
          </w:p>
        </w:tc>
        <w:tc>
          <w:tcPr>
            <w:tcW w:w="4891" w:type="dxa"/>
            <w:tcBorders>
              <w:top w:val="single" w:sz="4" w:space="0" w:color="auto"/>
              <w:left w:val="single" w:sz="4" w:space="0" w:color="auto"/>
              <w:bottom w:val="single" w:sz="4" w:space="0" w:color="auto"/>
              <w:right w:val="single" w:sz="4" w:space="0" w:color="auto"/>
            </w:tcBorders>
            <w:vAlign w:val="center"/>
          </w:tcPr>
          <w:p w:rsidR="00680853" w:rsidRDefault="00680853" w:rsidP="00861366">
            <w:pPr>
              <w:spacing w:before="0"/>
              <w:jc w:val="left"/>
            </w:pPr>
            <w:r>
              <w:t xml:space="preserve">Source of the data </w:t>
            </w:r>
          </w:p>
        </w:tc>
      </w:tr>
    </w:tbl>
    <w:p w:rsidR="0010652A" w:rsidRDefault="0010652A" w:rsidP="00CB5D09">
      <w:pPr>
        <w:pStyle w:val="af6"/>
      </w:pPr>
      <w:r>
        <w:br w:type="page"/>
      </w:r>
      <w:bookmarkStart w:id="805" w:name="_Toc349659119"/>
      <w:bookmarkStart w:id="806" w:name="_Toc386709831"/>
      <w:r w:rsidR="00282EC0">
        <w:lastRenderedPageBreak/>
        <w:t>Appendix C</w:t>
      </w:r>
      <w:r w:rsidR="00DF03FA">
        <w:t xml:space="preserve"> - </w:t>
      </w:r>
      <w:r w:rsidRPr="000048B3">
        <w:t xml:space="preserve">Database File Contents for </w:t>
      </w:r>
      <w:r>
        <w:t xml:space="preserve">Point </w:t>
      </w:r>
      <w:r w:rsidRPr="000048B3">
        <w:t>Shapefiles</w:t>
      </w:r>
      <w:bookmarkEnd w:id="805"/>
      <w:bookmarkEnd w:id="806"/>
    </w:p>
    <w:p w:rsidR="009C1673" w:rsidRPr="00282EC0" w:rsidRDefault="009C1673" w:rsidP="00002E06">
      <w:pPr>
        <w:pStyle w:val="1"/>
        <w:numPr>
          <w:ilvl w:val="0"/>
          <w:numId w:val="37"/>
        </w:numPr>
      </w:pPr>
      <w:bookmarkStart w:id="807" w:name="_Toc349659120"/>
      <w:bookmarkStart w:id="808" w:name="_Toc381882567"/>
      <w:bookmarkStart w:id="809" w:name="_Toc386709832"/>
      <w:r w:rsidRPr="00282EC0">
        <w:t>Introduction</w:t>
      </w:r>
      <w:bookmarkEnd w:id="807"/>
      <w:bookmarkEnd w:id="808"/>
      <w:bookmarkEnd w:id="809"/>
    </w:p>
    <w:p w:rsidR="009C1673" w:rsidRPr="009C1673" w:rsidRDefault="009C1673" w:rsidP="009C1673">
      <w:r w:rsidRPr="009C1673">
        <w:t xml:space="preserve">The *.dbf file for </w:t>
      </w:r>
      <w:r>
        <w:t>point</w:t>
      </w:r>
      <w:r w:rsidRPr="009C1673">
        <w:t xml:space="preserve"> shapefiles consists of a set of mandatory and optional fields (attributes) that describe each </w:t>
      </w:r>
      <w:r>
        <w:t xml:space="preserve">point </w:t>
      </w:r>
      <w:r w:rsidRPr="009C1673">
        <w:t xml:space="preserve">feature in the shapefile. Visualizing the database file as a table of rows and columns, there is one row for each </w:t>
      </w:r>
      <w:r w:rsidR="00C6350F">
        <w:t>point feature</w:t>
      </w:r>
      <w:r w:rsidRPr="009C1673">
        <w:t xml:space="preserve"> and one column for each field. The rows must be in the same order as features in the main (*.shp) file. All mandatory fields must be present in the database file and the naming, type and length of the fields must follow the layout defined in Table </w:t>
      </w:r>
      <w:r w:rsidR="00C6350F">
        <w:t>C</w:t>
      </w:r>
      <w:r w:rsidRPr="009C1673">
        <w:t>-1. The easiest way to create the database file is with GIS software capable of creating shapefiles but it is also possible to create them with database or custom software.</w:t>
      </w:r>
    </w:p>
    <w:p w:rsidR="009C1673" w:rsidRPr="009C1673" w:rsidRDefault="009C1673" w:rsidP="009C1673">
      <w:r w:rsidRPr="009C1673">
        <w:t xml:space="preserve">Note that all fields present in the database file must also be described </w:t>
      </w:r>
      <w:r w:rsidR="00C6350F">
        <w:t>in the metadata file (Appendix D</w:t>
      </w:r>
      <w:r w:rsidRPr="009C1673">
        <w:t>).</w:t>
      </w:r>
    </w:p>
    <w:p w:rsidR="00B70665" w:rsidRDefault="00B70665" w:rsidP="00002E06">
      <w:pPr>
        <w:pStyle w:val="1"/>
      </w:pPr>
      <w:bookmarkStart w:id="810" w:name="_Toc349659121"/>
      <w:bookmarkStart w:id="811" w:name="_Toc381882568"/>
      <w:bookmarkStart w:id="812" w:name="_Toc386709833"/>
      <w:r>
        <w:t>Mandatory Fields</w:t>
      </w:r>
      <w:bookmarkEnd w:id="810"/>
      <w:bookmarkEnd w:id="811"/>
      <w:bookmarkEnd w:id="812"/>
    </w:p>
    <w:p w:rsidR="00F7543F" w:rsidRPr="009D3D3B" w:rsidRDefault="00B70665" w:rsidP="009D3D3B">
      <w:pPr>
        <w:rPr>
          <w:lang w:val="en-CA"/>
        </w:rPr>
      </w:pPr>
      <w:r>
        <w:rPr>
          <w:lang w:val="en-CA"/>
        </w:rPr>
        <w:t>The only mandatory field for point features</w:t>
      </w:r>
      <w:r w:rsidR="000176B8">
        <w:rPr>
          <w:lang w:val="en-CA"/>
        </w:rPr>
        <w:t xml:space="preserve"> is</w:t>
      </w:r>
      <w:r>
        <w:rPr>
          <w:lang w:val="en-CA"/>
        </w:rPr>
        <w:t xml:space="preserve"> POINT_TYPE. </w:t>
      </w:r>
      <w:commentRangeStart w:id="813"/>
      <w:r>
        <w:rPr>
          <w:lang w:val="en-CA"/>
        </w:rPr>
        <w:t xml:space="preserve">POINT_TYPE is a six-character code </w:t>
      </w:r>
      <w:commentRangeEnd w:id="813"/>
      <w:r w:rsidR="0000187F">
        <w:rPr>
          <w:rStyle w:val="af2"/>
        </w:rPr>
        <w:commentReference w:id="813"/>
      </w:r>
      <w:r w:rsidR="000176B8">
        <w:rPr>
          <w:lang w:val="en-CA"/>
        </w:rPr>
        <w:t xml:space="preserve">taken from the Ice Objects Catalogue </w:t>
      </w:r>
      <w:r>
        <w:rPr>
          <w:lang w:val="en-CA"/>
        </w:rPr>
        <w:t>that defines the type of the point</w:t>
      </w:r>
      <w:r w:rsidR="0056212D">
        <w:rPr>
          <w:lang w:val="en-CA"/>
        </w:rPr>
        <w:t xml:space="preserve"> feature.</w:t>
      </w:r>
      <w:r w:rsidR="00F7543F">
        <w:rPr>
          <w:lang w:val="en-CA"/>
        </w:rPr>
        <w:t xml:space="preserve"> Usage should be consistent with the Ice Objects Catalogue.</w:t>
      </w:r>
    </w:p>
    <w:p w:rsidR="00C6350F" w:rsidRPr="009C1673" w:rsidRDefault="00C6350F" w:rsidP="00002E06">
      <w:pPr>
        <w:pStyle w:val="1"/>
      </w:pPr>
      <w:bookmarkStart w:id="814" w:name="_Toc349659122"/>
      <w:bookmarkStart w:id="815" w:name="_Toc381882569"/>
      <w:bookmarkStart w:id="816" w:name="_Toc386709834"/>
      <w:r w:rsidRPr="009C1673">
        <w:t>Optional Fields</w:t>
      </w:r>
      <w:bookmarkEnd w:id="814"/>
      <w:bookmarkEnd w:id="815"/>
      <w:bookmarkEnd w:id="816"/>
    </w:p>
    <w:p w:rsidR="00C6350F" w:rsidRDefault="00C6350F" w:rsidP="00C6350F">
      <w:r w:rsidRPr="009C1673">
        <w:t>The field</w:t>
      </w:r>
      <w:r w:rsidRPr="000176B8">
        <w:t>s (attributes) listed in Table C-3</w:t>
      </w:r>
      <w:r w:rsidRPr="009C1673">
        <w:t xml:space="preserve"> may be used to further describe </w:t>
      </w:r>
      <w:r w:rsidR="00451F2D">
        <w:t xml:space="preserve">point </w:t>
      </w:r>
      <w:r w:rsidRPr="009C1673">
        <w:t xml:space="preserve">features. </w:t>
      </w:r>
      <w:r>
        <w:rPr>
          <w:lang w:val="en-CA"/>
        </w:rPr>
        <w:t xml:space="preserve">References to </w:t>
      </w:r>
      <w:r>
        <w:t>“IOC Codes” refer to the attribute code numbers in the Ice Objects Catalogue. U</w:t>
      </w:r>
      <w:r w:rsidRPr="00AA620A">
        <w:t xml:space="preserve">sage should be consistent with the description in the </w:t>
      </w:r>
      <w:r>
        <w:t>C</w:t>
      </w:r>
      <w:r w:rsidRPr="00AA620A">
        <w:t xml:space="preserve">atalogue with one exception: no field separators (e.g. commas, brackets) are used in the dBase file. </w:t>
      </w:r>
    </w:p>
    <w:p w:rsidR="00C6350F" w:rsidRPr="004A4434" w:rsidRDefault="00C6350F" w:rsidP="00C6350F">
      <w:r w:rsidRPr="00AA620A">
        <w:t>All fields have the fixed length as described below.</w:t>
      </w:r>
      <w:r>
        <w:t xml:space="preserve"> If a field or a portion of a field is not used, it should be padded with ASCII blanks on the right. </w:t>
      </w:r>
    </w:p>
    <w:p w:rsidR="009D3D3B" w:rsidRDefault="009D3D3B" w:rsidP="00002E06">
      <w:pPr>
        <w:pStyle w:val="1"/>
      </w:pPr>
      <w:bookmarkStart w:id="817" w:name="_Toc349659123"/>
      <w:bookmarkStart w:id="818" w:name="_Toc381882570"/>
      <w:bookmarkStart w:id="819" w:name="_Toc386709835"/>
      <w:r>
        <w:t>Unused Fields</w:t>
      </w:r>
      <w:bookmarkEnd w:id="817"/>
      <w:bookmarkEnd w:id="818"/>
      <w:bookmarkEnd w:id="819"/>
    </w:p>
    <w:p w:rsidR="009D3D3B" w:rsidRPr="006649DE" w:rsidRDefault="009D3D3B" w:rsidP="009D3D3B">
      <w:r>
        <w:t>Note that, because of the structure of the dBase file, if an optional field is used for any point feature, then it must be included for all point features in the database (i.e. it forms a “column” of the database array). F</w:t>
      </w:r>
      <w:r w:rsidRPr="006649DE">
        <w:t xml:space="preserve">ields </w:t>
      </w:r>
      <w:r>
        <w:t xml:space="preserve">not used for any feature shall </w:t>
      </w:r>
      <w:r w:rsidRPr="006649DE">
        <w:t>be filled with blanks.</w:t>
      </w:r>
    </w:p>
    <w:p w:rsidR="00C6350F" w:rsidRPr="009C1673" w:rsidRDefault="00C6350F" w:rsidP="00C6350F"/>
    <w:p w:rsidR="009C1673" w:rsidRDefault="009D3D3B" w:rsidP="00202731">
      <w:pPr>
        <w:pStyle w:val="a8"/>
        <w:rPr>
          <w:lang w:val="en-CA"/>
        </w:rPr>
      </w:pPr>
      <w:r>
        <w:rPr>
          <w:lang w:val="en-CA"/>
        </w:rPr>
        <w:br w:type="page"/>
      </w:r>
      <w:bookmarkStart w:id="820" w:name="_Toc381882571"/>
      <w:bookmarkStart w:id="821" w:name="_Toc386709836"/>
      <w:r w:rsidR="00282EC0">
        <w:rPr>
          <w:lang w:val="en-CA"/>
        </w:rPr>
        <w:lastRenderedPageBreak/>
        <w:t>Table C</w:t>
      </w:r>
      <w:r w:rsidR="0056212D">
        <w:rPr>
          <w:lang w:val="en-CA"/>
        </w:rPr>
        <w:t>-</w:t>
      </w:r>
      <w:r w:rsidR="009C1673" w:rsidRPr="009C1673">
        <w:rPr>
          <w:lang w:val="en-CA"/>
        </w:rPr>
        <w:t>1</w:t>
      </w:r>
      <w:r w:rsidR="009E5CDC">
        <w:rPr>
          <w:lang w:val="en-CA"/>
        </w:rPr>
        <w:t>: Mandatory Fields in a SIGRID-3 Version 3.</w:t>
      </w:r>
      <w:ins w:id="822" w:author="Vasily Smolyanitsky" w:date="2016-12-02T04:27:00Z">
        <w:r w:rsidR="0059756F">
          <w:rPr>
            <w:lang w:val="en-CA"/>
          </w:rPr>
          <w:t>1</w:t>
        </w:r>
      </w:ins>
      <w:del w:id="823" w:author="Vasily Smolyanitsky" w:date="2016-12-02T04:27:00Z">
        <w:r w:rsidR="009E5CDC" w:rsidDel="0059756F">
          <w:rPr>
            <w:lang w:val="en-CA"/>
          </w:rPr>
          <w:delText>0</w:delText>
        </w:r>
      </w:del>
      <w:r w:rsidR="009C1673" w:rsidRPr="009C1673">
        <w:rPr>
          <w:lang w:val="en-CA"/>
        </w:rPr>
        <w:t xml:space="preserve"> </w:t>
      </w:r>
      <w:r w:rsidR="00757CBD">
        <w:rPr>
          <w:lang w:val="en-CA"/>
        </w:rPr>
        <w:t>Point</w:t>
      </w:r>
      <w:r w:rsidR="009C1673" w:rsidRPr="009C1673">
        <w:rPr>
          <w:lang w:val="en-CA"/>
        </w:rPr>
        <w:t xml:space="preserve"> Database File</w:t>
      </w:r>
      <w:bookmarkEnd w:id="820"/>
      <w:bookmarkEnd w:id="821"/>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6"/>
        <w:gridCol w:w="1901"/>
        <w:gridCol w:w="850"/>
        <w:gridCol w:w="1276"/>
        <w:gridCol w:w="3234"/>
      </w:tblGrid>
      <w:tr w:rsidR="00687334" w:rsidRPr="00012889" w:rsidTr="009D3D3B">
        <w:trPr>
          <w:trHeight w:val="510"/>
          <w:tblHeader/>
          <w:jc w:val="center"/>
        </w:trPr>
        <w:tc>
          <w:tcPr>
            <w:tcW w:w="1416" w:type="dxa"/>
            <w:tcBorders>
              <w:top w:val="single" w:sz="4" w:space="0" w:color="auto"/>
              <w:left w:val="single" w:sz="4" w:space="0" w:color="auto"/>
              <w:bottom w:val="single" w:sz="4" w:space="0" w:color="auto"/>
              <w:right w:val="single" w:sz="4" w:space="0" w:color="auto"/>
            </w:tcBorders>
            <w:vAlign w:val="center"/>
          </w:tcPr>
          <w:p w:rsidR="00687334" w:rsidRPr="00012889" w:rsidRDefault="00687334" w:rsidP="00202731">
            <w:pPr>
              <w:spacing w:before="0"/>
              <w:jc w:val="center"/>
              <w:rPr>
                <w:b/>
              </w:rPr>
            </w:pPr>
            <w:r w:rsidRPr="00012889">
              <w:rPr>
                <w:b/>
              </w:rPr>
              <w:t>Field or Column Name</w:t>
            </w:r>
          </w:p>
        </w:tc>
        <w:tc>
          <w:tcPr>
            <w:tcW w:w="1901" w:type="dxa"/>
            <w:tcBorders>
              <w:top w:val="single" w:sz="4" w:space="0" w:color="auto"/>
              <w:left w:val="single" w:sz="4" w:space="0" w:color="auto"/>
              <w:bottom w:val="single" w:sz="4" w:space="0" w:color="auto"/>
              <w:right w:val="single" w:sz="4" w:space="0" w:color="auto"/>
            </w:tcBorders>
            <w:vAlign w:val="center"/>
          </w:tcPr>
          <w:p w:rsidR="00687334" w:rsidRPr="00012889" w:rsidRDefault="00687334" w:rsidP="00202731">
            <w:pPr>
              <w:spacing w:before="0"/>
              <w:jc w:val="center"/>
              <w:rPr>
                <w:b/>
              </w:rPr>
            </w:pPr>
            <w:r w:rsidRPr="00012889">
              <w:rPr>
                <w:b/>
              </w:rPr>
              <w:t>Data Type</w:t>
            </w:r>
          </w:p>
        </w:tc>
        <w:tc>
          <w:tcPr>
            <w:tcW w:w="850" w:type="dxa"/>
            <w:tcBorders>
              <w:top w:val="single" w:sz="4" w:space="0" w:color="auto"/>
              <w:left w:val="single" w:sz="4" w:space="0" w:color="auto"/>
              <w:bottom w:val="single" w:sz="4" w:space="0" w:color="auto"/>
              <w:right w:val="single" w:sz="4" w:space="0" w:color="auto"/>
            </w:tcBorders>
            <w:vAlign w:val="center"/>
          </w:tcPr>
          <w:p w:rsidR="00687334" w:rsidRPr="00012889" w:rsidRDefault="00687334" w:rsidP="00202731">
            <w:pPr>
              <w:spacing w:before="0"/>
              <w:jc w:val="center"/>
              <w:rPr>
                <w:b/>
              </w:rPr>
            </w:pPr>
            <w:r w:rsidRPr="00012889">
              <w:rPr>
                <w:b/>
              </w:rPr>
              <w:t>Length (bytes)</w:t>
            </w:r>
          </w:p>
        </w:tc>
        <w:tc>
          <w:tcPr>
            <w:tcW w:w="1276" w:type="dxa"/>
            <w:tcBorders>
              <w:top w:val="single" w:sz="4" w:space="0" w:color="auto"/>
              <w:left w:val="single" w:sz="4" w:space="0" w:color="auto"/>
              <w:bottom w:val="single" w:sz="4" w:space="0" w:color="auto"/>
              <w:right w:val="single" w:sz="4" w:space="0" w:color="auto"/>
            </w:tcBorders>
            <w:vAlign w:val="center"/>
          </w:tcPr>
          <w:p w:rsidR="00687334" w:rsidRPr="00012889" w:rsidRDefault="00687334" w:rsidP="00202731">
            <w:pPr>
              <w:spacing w:before="0"/>
              <w:jc w:val="center"/>
              <w:rPr>
                <w:b/>
              </w:rPr>
            </w:pPr>
            <w:r w:rsidRPr="00012889">
              <w:rPr>
                <w:b/>
              </w:rPr>
              <w:t>Code Table Reference</w:t>
            </w:r>
          </w:p>
        </w:tc>
        <w:tc>
          <w:tcPr>
            <w:tcW w:w="3234" w:type="dxa"/>
            <w:tcBorders>
              <w:top w:val="single" w:sz="4" w:space="0" w:color="auto"/>
              <w:left w:val="single" w:sz="4" w:space="0" w:color="auto"/>
              <w:bottom w:val="single" w:sz="4" w:space="0" w:color="auto"/>
              <w:right w:val="single" w:sz="4" w:space="0" w:color="auto"/>
            </w:tcBorders>
            <w:vAlign w:val="center"/>
          </w:tcPr>
          <w:p w:rsidR="00687334" w:rsidRPr="00012889" w:rsidRDefault="00687334" w:rsidP="00202731">
            <w:pPr>
              <w:spacing w:before="0"/>
              <w:jc w:val="center"/>
              <w:rPr>
                <w:b/>
              </w:rPr>
            </w:pPr>
            <w:r w:rsidRPr="00012889">
              <w:rPr>
                <w:b/>
              </w:rPr>
              <w:t>Field Definition</w:t>
            </w:r>
          </w:p>
        </w:tc>
      </w:tr>
      <w:tr w:rsidR="00687334" w:rsidRPr="006649DE" w:rsidTr="00451F2D">
        <w:trPr>
          <w:trHeight w:val="340"/>
          <w:jc w:val="center"/>
        </w:trPr>
        <w:tc>
          <w:tcPr>
            <w:tcW w:w="1416" w:type="dxa"/>
            <w:tcBorders>
              <w:top w:val="single" w:sz="4" w:space="0" w:color="auto"/>
              <w:left w:val="single" w:sz="4" w:space="0" w:color="auto"/>
              <w:bottom w:val="single" w:sz="4" w:space="0" w:color="auto"/>
              <w:right w:val="single" w:sz="4" w:space="0" w:color="auto"/>
            </w:tcBorders>
            <w:vAlign w:val="center"/>
          </w:tcPr>
          <w:p w:rsidR="00687334" w:rsidRPr="00FB5305" w:rsidRDefault="00202731" w:rsidP="00202731">
            <w:pPr>
              <w:spacing w:before="0"/>
              <w:jc w:val="center"/>
            </w:pPr>
            <w:r>
              <w:t>POINT_TYPE</w:t>
            </w:r>
          </w:p>
        </w:tc>
        <w:tc>
          <w:tcPr>
            <w:tcW w:w="1901" w:type="dxa"/>
            <w:tcBorders>
              <w:top w:val="single" w:sz="4" w:space="0" w:color="auto"/>
              <w:left w:val="single" w:sz="4" w:space="0" w:color="auto"/>
              <w:bottom w:val="single" w:sz="4" w:space="0" w:color="auto"/>
              <w:right w:val="single" w:sz="4" w:space="0" w:color="auto"/>
            </w:tcBorders>
            <w:vAlign w:val="center"/>
          </w:tcPr>
          <w:p w:rsidR="00687334" w:rsidRPr="00FB5305" w:rsidRDefault="00202731" w:rsidP="00202731">
            <w:pPr>
              <w:spacing w:before="0"/>
              <w:jc w:val="center"/>
            </w:pPr>
            <w:r w:rsidRPr="009C1673">
              <w:t>Text</w:t>
            </w:r>
          </w:p>
        </w:tc>
        <w:tc>
          <w:tcPr>
            <w:tcW w:w="850" w:type="dxa"/>
            <w:tcBorders>
              <w:top w:val="single" w:sz="4" w:space="0" w:color="auto"/>
              <w:left w:val="single" w:sz="4" w:space="0" w:color="auto"/>
              <w:bottom w:val="single" w:sz="4" w:space="0" w:color="auto"/>
              <w:right w:val="single" w:sz="4" w:space="0" w:color="auto"/>
            </w:tcBorders>
            <w:vAlign w:val="center"/>
          </w:tcPr>
          <w:p w:rsidR="00687334" w:rsidRPr="00FB5305" w:rsidRDefault="00202731" w:rsidP="00202731">
            <w:pPr>
              <w:spacing w:before="0"/>
              <w:jc w:val="center"/>
            </w:pPr>
            <w:commentRangeStart w:id="824"/>
            <w:del w:id="825" w:author="Langlois,Darlene [NCR]" w:date="2017-02-09T08:26:00Z">
              <w:r w:rsidDel="0000187F">
                <w:delText>3</w:delText>
              </w:r>
            </w:del>
            <w:ins w:id="826" w:author="Langlois,Darlene [NCR]" w:date="2017-02-09T08:26:00Z">
              <w:r w:rsidR="0000187F">
                <w:t>6</w:t>
              </w:r>
            </w:ins>
            <w:commentRangeEnd w:id="824"/>
            <w:ins w:id="827" w:author="Langlois,Darlene [NCR]" w:date="2017-02-09T08:27:00Z">
              <w:r w:rsidR="0000187F">
                <w:rPr>
                  <w:rStyle w:val="af2"/>
                </w:rPr>
                <w:commentReference w:id="824"/>
              </w:r>
            </w:ins>
          </w:p>
        </w:tc>
        <w:tc>
          <w:tcPr>
            <w:tcW w:w="1276" w:type="dxa"/>
            <w:tcBorders>
              <w:top w:val="single" w:sz="4" w:space="0" w:color="auto"/>
              <w:left w:val="single" w:sz="4" w:space="0" w:color="auto"/>
              <w:bottom w:val="single" w:sz="4" w:space="0" w:color="auto"/>
              <w:right w:val="single" w:sz="4" w:space="0" w:color="auto"/>
            </w:tcBorders>
            <w:vAlign w:val="center"/>
          </w:tcPr>
          <w:p w:rsidR="00687334" w:rsidRPr="00FB5305" w:rsidRDefault="00202731" w:rsidP="00202731">
            <w:pPr>
              <w:spacing w:before="0"/>
              <w:jc w:val="center"/>
            </w:pPr>
            <w:r>
              <w:t>Table C-</w:t>
            </w:r>
            <w:r w:rsidRPr="009C1673">
              <w:t>2</w:t>
            </w:r>
          </w:p>
        </w:tc>
        <w:tc>
          <w:tcPr>
            <w:tcW w:w="3234" w:type="dxa"/>
            <w:tcBorders>
              <w:top w:val="single" w:sz="4" w:space="0" w:color="auto"/>
              <w:left w:val="single" w:sz="4" w:space="0" w:color="auto"/>
              <w:bottom w:val="single" w:sz="4" w:space="0" w:color="auto"/>
              <w:right w:val="single" w:sz="4" w:space="0" w:color="auto"/>
            </w:tcBorders>
            <w:vAlign w:val="center"/>
          </w:tcPr>
          <w:p w:rsidR="00687334" w:rsidRPr="00FB5305" w:rsidRDefault="00202731" w:rsidP="00202731">
            <w:pPr>
              <w:spacing w:before="0"/>
              <w:jc w:val="left"/>
            </w:pPr>
            <w:r>
              <w:t>Type of point feature</w:t>
            </w:r>
          </w:p>
        </w:tc>
      </w:tr>
    </w:tbl>
    <w:p w:rsidR="00F7543F" w:rsidRDefault="00F7543F" w:rsidP="0056212D">
      <w:pPr>
        <w:pStyle w:val="a8"/>
      </w:pPr>
    </w:p>
    <w:p w:rsidR="009C1673" w:rsidRDefault="0056212D" w:rsidP="0056212D">
      <w:pPr>
        <w:pStyle w:val="a8"/>
      </w:pPr>
      <w:bookmarkStart w:id="828" w:name="_Toc381882572"/>
      <w:bookmarkStart w:id="829" w:name="_Toc386709837"/>
      <w:r>
        <w:t>Table C-</w:t>
      </w:r>
      <w:r w:rsidR="009C1673" w:rsidRPr="0056212D">
        <w:t xml:space="preserve">2: List of </w:t>
      </w:r>
      <w:r>
        <w:t>POINT_TYPE</w:t>
      </w:r>
      <w:r w:rsidR="009C1673" w:rsidRPr="0056212D">
        <w:t xml:space="preserve"> Character Variables</w:t>
      </w:r>
      <w:bookmarkEnd w:id="828"/>
      <w:bookmarkEnd w:id="8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120" w:type="dxa"/>
          <w:bottom w:w="45" w:type="dxa"/>
          <w:right w:w="120" w:type="dxa"/>
        </w:tblCellMar>
        <w:tblLook w:val="01E0" w:firstRow="1" w:lastRow="1" w:firstColumn="1" w:lastColumn="1" w:noHBand="0" w:noVBand="0"/>
      </w:tblPr>
      <w:tblGrid>
        <w:gridCol w:w="2442"/>
        <w:gridCol w:w="1930"/>
      </w:tblGrid>
      <w:tr w:rsidR="00B50B23" w:rsidRPr="00106F02" w:rsidTr="00B50B23">
        <w:trPr>
          <w:cantSplit/>
          <w:tblHeader/>
          <w:jc w:val="center"/>
        </w:trPr>
        <w:tc>
          <w:tcPr>
            <w:tcW w:w="2442" w:type="dxa"/>
            <w:shd w:val="clear" w:color="auto" w:fill="auto"/>
            <w:vAlign w:val="center"/>
          </w:tcPr>
          <w:p w:rsidR="00B50B23" w:rsidRPr="00F0252D" w:rsidRDefault="00B50B23" w:rsidP="00B50B23">
            <w:pPr>
              <w:spacing w:before="0"/>
              <w:jc w:val="center"/>
              <w:rPr>
                <w:b/>
              </w:rPr>
            </w:pPr>
            <w:r w:rsidRPr="00F0252D">
              <w:rPr>
                <w:b/>
              </w:rPr>
              <w:t>Name from Ice Objects Catalogue</w:t>
            </w:r>
          </w:p>
        </w:tc>
        <w:tc>
          <w:tcPr>
            <w:tcW w:w="1930" w:type="dxa"/>
            <w:shd w:val="clear" w:color="auto" w:fill="auto"/>
            <w:vAlign w:val="center"/>
          </w:tcPr>
          <w:p w:rsidR="00B50B23" w:rsidRPr="00F0252D" w:rsidRDefault="00B50B23" w:rsidP="00B50B23">
            <w:pPr>
              <w:spacing w:before="0"/>
              <w:jc w:val="center"/>
              <w:rPr>
                <w:b/>
              </w:rPr>
            </w:pPr>
            <w:r w:rsidRPr="00F0252D">
              <w:rPr>
                <w:b/>
              </w:rPr>
              <w:t>POINT_TYPE</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Compacting</w:t>
            </w:r>
          </w:p>
        </w:tc>
        <w:tc>
          <w:tcPr>
            <w:tcW w:w="1930" w:type="dxa"/>
            <w:shd w:val="clear" w:color="auto" w:fill="auto"/>
            <w:vAlign w:val="center"/>
          </w:tcPr>
          <w:p w:rsidR="00B50B23" w:rsidRPr="0056212D" w:rsidRDefault="00B50B23" w:rsidP="00B50B23">
            <w:pPr>
              <w:spacing w:before="0"/>
              <w:ind w:left="440"/>
              <w:jc w:val="left"/>
            </w:pPr>
            <w:r w:rsidRPr="0056212D">
              <w:t>ICECOM</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Lead</w:t>
            </w:r>
          </w:p>
        </w:tc>
        <w:tc>
          <w:tcPr>
            <w:tcW w:w="1930" w:type="dxa"/>
            <w:shd w:val="clear" w:color="auto" w:fill="auto"/>
            <w:vAlign w:val="center"/>
          </w:tcPr>
          <w:p w:rsidR="00B50B23" w:rsidRPr="0056212D" w:rsidRDefault="00B50B23" w:rsidP="00B50B23">
            <w:pPr>
              <w:spacing w:before="0"/>
              <w:ind w:left="440"/>
              <w:jc w:val="left"/>
            </w:pPr>
            <w:r w:rsidRPr="0056212D">
              <w:t>ICELEA</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Iceberg</w:t>
            </w:r>
          </w:p>
        </w:tc>
        <w:tc>
          <w:tcPr>
            <w:tcW w:w="1930" w:type="dxa"/>
            <w:shd w:val="clear" w:color="auto" w:fill="auto"/>
            <w:vAlign w:val="center"/>
          </w:tcPr>
          <w:p w:rsidR="00B50B23" w:rsidRPr="0056212D" w:rsidRDefault="00B50B23" w:rsidP="00B50B23">
            <w:pPr>
              <w:spacing w:before="0"/>
              <w:ind w:left="440"/>
              <w:jc w:val="left"/>
            </w:pPr>
            <w:r w:rsidRPr="0056212D">
              <w:t>ICEBRG</w:t>
            </w:r>
          </w:p>
        </w:tc>
      </w:tr>
      <w:tr w:rsidR="00B50B23" w:rsidRPr="00106F02" w:rsidTr="00B50B23">
        <w:trPr>
          <w:cantSplit/>
          <w:jc w:val="center"/>
        </w:trPr>
        <w:tc>
          <w:tcPr>
            <w:tcW w:w="2442" w:type="dxa"/>
            <w:tcBorders>
              <w:bottom w:val="single" w:sz="4" w:space="0" w:color="auto"/>
            </w:tcBorders>
            <w:shd w:val="clear" w:color="auto" w:fill="auto"/>
            <w:vAlign w:val="center"/>
          </w:tcPr>
          <w:p w:rsidR="00B50B23" w:rsidRPr="0056212D" w:rsidRDefault="00B50B23" w:rsidP="00B50B23">
            <w:pPr>
              <w:spacing w:before="0"/>
              <w:jc w:val="left"/>
            </w:pPr>
            <w:r w:rsidRPr="0056212D">
              <w:t>Floeberg</w:t>
            </w:r>
          </w:p>
        </w:tc>
        <w:tc>
          <w:tcPr>
            <w:tcW w:w="1930" w:type="dxa"/>
            <w:tcBorders>
              <w:bottom w:val="single" w:sz="4" w:space="0" w:color="auto"/>
            </w:tcBorders>
            <w:shd w:val="clear" w:color="auto" w:fill="auto"/>
            <w:vAlign w:val="center"/>
          </w:tcPr>
          <w:p w:rsidR="00B50B23" w:rsidRPr="0056212D" w:rsidRDefault="00B50B23" w:rsidP="00B50B23">
            <w:pPr>
              <w:spacing w:before="0"/>
              <w:ind w:left="440"/>
              <w:jc w:val="left"/>
            </w:pPr>
            <w:r w:rsidRPr="0056212D">
              <w:t>FLOBRG</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Thickness</w:t>
            </w:r>
          </w:p>
        </w:tc>
        <w:tc>
          <w:tcPr>
            <w:tcW w:w="1930" w:type="dxa"/>
            <w:shd w:val="clear" w:color="auto" w:fill="auto"/>
            <w:vAlign w:val="center"/>
          </w:tcPr>
          <w:p w:rsidR="00B50B23" w:rsidRPr="0056212D" w:rsidRDefault="00B50B23" w:rsidP="00B50B23">
            <w:pPr>
              <w:spacing w:before="0"/>
              <w:ind w:left="440"/>
              <w:jc w:val="left"/>
            </w:pPr>
            <w:r w:rsidRPr="0056212D">
              <w:t>ICETHK</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Shear</w:t>
            </w:r>
          </w:p>
        </w:tc>
        <w:tc>
          <w:tcPr>
            <w:tcW w:w="1930" w:type="dxa"/>
            <w:shd w:val="clear" w:color="auto" w:fill="auto"/>
            <w:vAlign w:val="center"/>
          </w:tcPr>
          <w:p w:rsidR="00B50B23" w:rsidRPr="0056212D" w:rsidRDefault="00B50B23" w:rsidP="00B50B23">
            <w:pPr>
              <w:spacing w:before="0"/>
              <w:ind w:left="440"/>
              <w:jc w:val="left"/>
            </w:pPr>
            <w:r w:rsidRPr="0056212D">
              <w:t>ICESHR</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Divergence</w:t>
            </w:r>
          </w:p>
        </w:tc>
        <w:tc>
          <w:tcPr>
            <w:tcW w:w="1930" w:type="dxa"/>
            <w:shd w:val="clear" w:color="auto" w:fill="auto"/>
            <w:vAlign w:val="center"/>
          </w:tcPr>
          <w:p w:rsidR="00B50B23" w:rsidRPr="0056212D" w:rsidRDefault="00B50B23" w:rsidP="00B50B23">
            <w:pPr>
              <w:spacing w:before="0"/>
              <w:ind w:left="440"/>
              <w:jc w:val="left"/>
            </w:pPr>
            <w:r w:rsidRPr="0056212D">
              <w:t>ICEDIV</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Ridge/Hummock</w:t>
            </w:r>
          </w:p>
        </w:tc>
        <w:tc>
          <w:tcPr>
            <w:tcW w:w="1930" w:type="dxa"/>
            <w:shd w:val="clear" w:color="auto" w:fill="auto"/>
            <w:vAlign w:val="center"/>
          </w:tcPr>
          <w:p w:rsidR="00B50B23" w:rsidRPr="0056212D" w:rsidRDefault="00B50B23" w:rsidP="00B50B23">
            <w:pPr>
              <w:spacing w:before="0"/>
              <w:ind w:left="440"/>
              <w:jc w:val="left"/>
            </w:pPr>
            <w:r w:rsidRPr="0056212D">
              <w:t>ICERDG</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Keel/Bummock</w:t>
            </w:r>
          </w:p>
        </w:tc>
        <w:tc>
          <w:tcPr>
            <w:tcW w:w="1930" w:type="dxa"/>
            <w:shd w:val="clear" w:color="auto" w:fill="auto"/>
            <w:vAlign w:val="center"/>
          </w:tcPr>
          <w:p w:rsidR="00B50B23" w:rsidRPr="0056212D" w:rsidRDefault="00B50B23" w:rsidP="00B50B23">
            <w:pPr>
              <w:spacing w:before="0"/>
              <w:ind w:left="440"/>
              <w:jc w:val="left"/>
            </w:pPr>
            <w:r w:rsidRPr="0056212D">
              <w:t>ICEKEL</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Drift</w:t>
            </w:r>
          </w:p>
        </w:tc>
        <w:tc>
          <w:tcPr>
            <w:tcW w:w="1930" w:type="dxa"/>
            <w:shd w:val="clear" w:color="auto" w:fill="auto"/>
            <w:vAlign w:val="center"/>
          </w:tcPr>
          <w:p w:rsidR="00B50B23" w:rsidRPr="0056212D" w:rsidRDefault="00B50B23" w:rsidP="00B50B23">
            <w:pPr>
              <w:spacing w:before="0"/>
              <w:ind w:left="440"/>
              <w:jc w:val="left"/>
            </w:pPr>
            <w:r w:rsidRPr="0056212D">
              <w:t>ICEDFT</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Fracture</w:t>
            </w:r>
          </w:p>
        </w:tc>
        <w:tc>
          <w:tcPr>
            <w:tcW w:w="1930" w:type="dxa"/>
            <w:shd w:val="clear" w:color="auto" w:fill="auto"/>
            <w:vAlign w:val="center"/>
          </w:tcPr>
          <w:p w:rsidR="00B50B23" w:rsidRPr="0056212D" w:rsidRDefault="00B50B23" w:rsidP="00B50B23">
            <w:pPr>
              <w:spacing w:before="0"/>
              <w:ind w:left="440"/>
              <w:jc w:val="left"/>
            </w:pPr>
            <w:r w:rsidRPr="0056212D">
              <w:t>ICEFRA</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Rafting</w:t>
            </w:r>
          </w:p>
        </w:tc>
        <w:tc>
          <w:tcPr>
            <w:tcW w:w="1930" w:type="dxa"/>
            <w:shd w:val="clear" w:color="auto" w:fill="auto"/>
            <w:vAlign w:val="center"/>
          </w:tcPr>
          <w:p w:rsidR="00B50B23" w:rsidRPr="0056212D" w:rsidRDefault="00B50B23" w:rsidP="00B50B23">
            <w:pPr>
              <w:spacing w:before="0"/>
              <w:ind w:left="440"/>
              <w:jc w:val="left"/>
            </w:pPr>
            <w:r w:rsidRPr="0056212D">
              <w:t>ICERFT</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Jammed Brash Barrier</w:t>
            </w:r>
          </w:p>
        </w:tc>
        <w:tc>
          <w:tcPr>
            <w:tcW w:w="1930" w:type="dxa"/>
            <w:shd w:val="clear" w:color="auto" w:fill="auto"/>
            <w:vAlign w:val="center"/>
          </w:tcPr>
          <w:p w:rsidR="00B50B23" w:rsidRPr="0056212D" w:rsidRDefault="00B50B23" w:rsidP="00B50B23">
            <w:pPr>
              <w:spacing w:before="0"/>
              <w:ind w:left="440"/>
              <w:jc w:val="left"/>
            </w:pPr>
            <w:r w:rsidRPr="0056212D">
              <w:t>JMDBRR</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Stage of Melt</w:t>
            </w:r>
          </w:p>
        </w:tc>
        <w:tc>
          <w:tcPr>
            <w:tcW w:w="1930" w:type="dxa"/>
            <w:shd w:val="clear" w:color="auto" w:fill="auto"/>
            <w:vAlign w:val="center"/>
          </w:tcPr>
          <w:p w:rsidR="00B50B23" w:rsidRPr="0056212D" w:rsidRDefault="00B50B23" w:rsidP="00B50B23">
            <w:pPr>
              <w:spacing w:before="0"/>
              <w:ind w:left="440"/>
              <w:jc w:val="left"/>
            </w:pPr>
            <w:r w:rsidRPr="0056212D">
              <w:t>STGMLT</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Snow Cover</w:t>
            </w:r>
          </w:p>
        </w:tc>
        <w:tc>
          <w:tcPr>
            <w:tcW w:w="1930" w:type="dxa"/>
            <w:shd w:val="clear" w:color="auto" w:fill="auto"/>
            <w:vAlign w:val="center"/>
          </w:tcPr>
          <w:p w:rsidR="00B50B23" w:rsidRPr="0056212D" w:rsidRDefault="00B50B23" w:rsidP="00B50B23">
            <w:pPr>
              <w:spacing w:before="0"/>
              <w:ind w:left="440"/>
              <w:jc w:val="left"/>
            </w:pPr>
            <w:r w:rsidRPr="0056212D">
              <w:t>SNWCVR</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Strips and Patches</w:t>
            </w:r>
          </w:p>
        </w:tc>
        <w:tc>
          <w:tcPr>
            <w:tcW w:w="1930" w:type="dxa"/>
            <w:shd w:val="clear" w:color="auto" w:fill="auto"/>
            <w:vAlign w:val="center"/>
          </w:tcPr>
          <w:p w:rsidR="00B50B23" w:rsidRPr="0056212D" w:rsidRDefault="00B50B23" w:rsidP="00B50B23">
            <w:pPr>
              <w:spacing w:before="0"/>
              <w:ind w:left="440"/>
              <w:jc w:val="left"/>
            </w:pPr>
            <w:r w:rsidRPr="0056212D">
              <w:t>STRPTC</w:t>
            </w:r>
          </w:p>
        </w:tc>
      </w:tr>
      <w:tr w:rsidR="00B50B23" w:rsidRPr="00106F02" w:rsidTr="00B50B23">
        <w:trPr>
          <w:cantSplit/>
          <w:trHeight w:val="181"/>
          <w:jc w:val="center"/>
        </w:trPr>
        <w:tc>
          <w:tcPr>
            <w:tcW w:w="2442" w:type="dxa"/>
            <w:shd w:val="clear" w:color="auto" w:fill="auto"/>
            <w:vAlign w:val="center"/>
          </w:tcPr>
          <w:p w:rsidR="00B50B23" w:rsidRPr="0056212D" w:rsidRDefault="00B50B23" w:rsidP="00B50B23">
            <w:pPr>
              <w:spacing w:before="0"/>
              <w:jc w:val="left"/>
            </w:pPr>
            <w:r w:rsidRPr="0056212D">
              <w:t>Grounded Hummock</w:t>
            </w:r>
          </w:p>
        </w:tc>
        <w:tc>
          <w:tcPr>
            <w:tcW w:w="1930" w:type="dxa"/>
            <w:shd w:val="clear" w:color="auto" w:fill="auto"/>
            <w:vAlign w:val="center"/>
          </w:tcPr>
          <w:p w:rsidR="00B50B23" w:rsidRPr="0056212D" w:rsidRDefault="00B50B23" w:rsidP="00B50B23">
            <w:pPr>
              <w:spacing w:before="0"/>
              <w:ind w:left="440"/>
              <w:jc w:val="left"/>
            </w:pPr>
            <w:r w:rsidRPr="0056212D">
              <w:t>I_GRHM</w:t>
            </w:r>
          </w:p>
        </w:tc>
      </w:tr>
    </w:tbl>
    <w:p w:rsidR="009D3D3B" w:rsidRDefault="009D3D3B" w:rsidP="00C60BFE">
      <w:pPr>
        <w:spacing w:after="120"/>
        <w:jc w:val="center"/>
        <w:rPr>
          <w:rFonts w:ascii="Cambria" w:hAnsi="Cambria"/>
          <w:b/>
        </w:rPr>
      </w:pPr>
    </w:p>
    <w:p w:rsidR="00F7543F" w:rsidRDefault="00F7543F" w:rsidP="00784147">
      <w:pPr>
        <w:pStyle w:val="a8"/>
      </w:pPr>
      <w:bookmarkStart w:id="830" w:name="_Toc381882573"/>
      <w:bookmarkStart w:id="831" w:name="_Toc386709838"/>
      <w:r w:rsidRPr="009C1673">
        <w:t xml:space="preserve">Table </w:t>
      </w:r>
      <w:r>
        <w:t>C-3</w:t>
      </w:r>
      <w:r w:rsidRPr="009C1673">
        <w:t xml:space="preserve">: Optional Fields for </w:t>
      </w:r>
      <w:r>
        <w:t>Point</w:t>
      </w:r>
      <w:r w:rsidRPr="009C1673">
        <w:t xml:space="preserve"> Features</w:t>
      </w:r>
      <w:bookmarkEnd w:id="830"/>
      <w:bookmarkEnd w:id="831"/>
    </w:p>
    <w:tbl>
      <w:tblPr>
        <w:tblW w:w="9436" w:type="dxa"/>
        <w:jc w:val="center"/>
        <w:tblLook w:val="04A0" w:firstRow="1" w:lastRow="0" w:firstColumn="1" w:lastColumn="0" w:noHBand="0" w:noVBand="1"/>
      </w:tblPr>
      <w:tblGrid>
        <w:gridCol w:w="1590"/>
        <w:gridCol w:w="1139"/>
        <w:gridCol w:w="961"/>
        <w:gridCol w:w="1392"/>
        <w:gridCol w:w="4354"/>
        <w:tblGridChange w:id="832">
          <w:tblGrid>
            <w:gridCol w:w="1590"/>
            <w:gridCol w:w="1139"/>
            <w:gridCol w:w="961"/>
            <w:gridCol w:w="1392"/>
            <w:gridCol w:w="4354"/>
          </w:tblGrid>
        </w:tblGridChange>
      </w:tblGrid>
      <w:tr w:rsidR="00F7543F" w:rsidRPr="00F7543F" w:rsidTr="00B922E9">
        <w:trPr>
          <w:cantSplit/>
          <w:trHeight w:val="765"/>
          <w:tblHeader/>
          <w:jc w:val="center"/>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3F" w:rsidRPr="00F0252D" w:rsidRDefault="00F7543F" w:rsidP="00C60BFE">
            <w:pPr>
              <w:spacing w:before="0"/>
              <w:jc w:val="center"/>
              <w:rPr>
                <w:b/>
                <w:color w:val="000000"/>
                <w:lang w:val="en-CA" w:eastAsia="en-CA"/>
              </w:rPr>
            </w:pPr>
            <w:r w:rsidRPr="00F0252D">
              <w:rPr>
                <w:b/>
                <w:color w:val="000000"/>
                <w:lang w:val="en-CA" w:eastAsia="en-CA"/>
              </w:rPr>
              <w:t>Field or Column Name</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F7543F" w:rsidRPr="00F0252D" w:rsidRDefault="00F7543F" w:rsidP="00C60BFE">
            <w:pPr>
              <w:spacing w:before="0"/>
              <w:jc w:val="center"/>
              <w:rPr>
                <w:b/>
                <w:color w:val="000000"/>
                <w:lang w:val="en-CA" w:eastAsia="en-CA"/>
              </w:rPr>
            </w:pPr>
            <w:r w:rsidRPr="00F0252D">
              <w:rPr>
                <w:b/>
                <w:color w:val="000000"/>
                <w:lang w:val="en-CA" w:eastAsia="en-CA"/>
              </w:rPr>
              <w:t>Data Type</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F7543F" w:rsidRPr="00F0252D" w:rsidRDefault="00F7543F" w:rsidP="00C60BFE">
            <w:pPr>
              <w:spacing w:before="0"/>
              <w:jc w:val="center"/>
              <w:rPr>
                <w:b/>
                <w:color w:val="000000"/>
                <w:lang w:val="en-CA" w:eastAsia="en-CA"/>
              </w:rPr>
            </w:pPr>
            <w:r w:rsidRPr="00F0252D">
              <w:rPr>
                <w:b/>
                <w:color w:val="000000"/>
                <w:lang w:val="en-CA" w:eastAsia="en-CA"/>
              </w:rPr>
              <w:t>Length (bytes)</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F7543F" w:rsidRPr="00F0252D" w:rsidRDefault="00451F2D" w:rsidP="00C60BFE">
            <w:pPr>
              <w:spacing w:before="0"/>
              <w:jc w:val="center"/>
              <w:rPr>
                <w:b/>
                <w:color w:val="000000"/>
                <w:lang w:val="en-CA" w:eastAsia="en-CA"/>
              </w:rPr>
            </w:pPr>
            <w:r>
              <w:rPr>
                <w:b/>
                <w:color w:val="000000"/>
                <w:lang w:val="en-CA" w:eastAsia="en-CA"/>
              </w:rPr>
              <w:t>IOC Code</w:t>
            </w:r>
            <w:r w:rsidR="00F7543F" w:rsidRPr="00F0252D">
              <w:rPr>
                <w:b/>
                <w:color w:val="000000"/>
                <w:lang w:val="en-CA" w:eastAsia="en-CA"/>
              </w:rPr>
              <w:t xml:space="preserve"> Table Reference</w:t>
            </w:r>
          </w:p>
        </w:tc>
        <w:tc>
          <w:tcPr>
            <w:tcW w:w="4696" w:type="dxa"/>
            <w:tcBorders>
              <w:top w:val="single" w:sz="4" w:space="0" w:color="auto"/>
              <w:left w:val="nil"/>
              <w:bottom w:val="single" w:sz="4" w:space="0" w:color="auto"/>
              <w:right w:val="single" w:sz="4" w:space="0" w:color="auto"/>
            </w:tcBorders>
            <w:shd w:val="clear" w:color="auto" w:fill="auto"/>
            <w:vAlign w:val="center"/>
            <w:hideMark/>
          </w:tcPr>
          <w:p w:rsidR="00F7543F" w:rsidRPr="00F0252D" w:rsidRDefault="00F7543F" w:rsidP="00C60BFE">
            <w:pPr>
              <w:spacing w:before="0"/>
              <w:jc w:val="center"/>
              <w:rPr>
                <w:b/>
                <w:color w:val="000000"/>
                <w:lang w:val="en-CA" w:eastAsia="en-CA"/>
              </w:rPr>
            </w:pPr>
            <w:r w:rsidRPr="00F0252D">
              <w:rPr>
                <w:b/>
                <w:color w:val="000000"/>
                <w:lang w:val="en-CA" w:eastAsia="en-CA"/>
              </w:rPr>
              <w:t xml:space="preserve">Field </w:t>
            </w:r>
            <w:r w:rsidR="0049685B" w:rsidRPr="00F0252D">
              <w:rPr>
                <w:b/>
                <w:color w:val="000000"/>
                <w:lang w:val="en-CA" w:eastAsia="en-CA"/>
              </w:rPr>
              <w:t>Definition</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ICESOD</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30302</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stage of development of ice</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ICEMLT</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30305</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stage of ice melt</w:t>
            </w:r>
          </w:p>
        </w:tc>
      </w:tr>
      <w:tr w:rsidR="00F7543F" w:rsidRPr="00F7543F" w:rsidTr="00B922E9">
        <w:trPr>
          <w:cantSplit/>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ICESPC</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30306</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concentration of ice within the area of strips and patches</w:t>
            </w:r>
          </w:p>
        </w:tc>
      </w:tr>
      <w:tr w:rsidR="00F7543F" w:rsidRPr="00F7543F" w:rsidDel="00ED6B0E" w:rsidTr="00B922E9">
        <w:trPr>
          <w:cantSplit/>
          <w:trHeight w:val="300"/>
          <w:jc w:val="center"/>
          <w:del w:id="833" w:author="Langlois,Darlene [NCR]" w:date="2017-02-13T08:33:00Z"/>
        </w:trPr>
        <w:tc>
          <w:tcPr>
            <w:tcW w:w="1239" w:type="dxa"/>
            <w:tcBorders>
              <w:top w:val="nil"/>
              <w:left w:val="single" w:sz="4" w:space="0" w:color="auto"/>
              <w:bottom w:val="single" w:sz="4" w:space="0" w:color="auto"/>
              <w:right w:val="single" w:sz="4" w:space="0" w:color="auto"/>
            </w:tcBorders>
            <w:shd w:val="clear" w:color="auto" w:fill="auto"/>
            <w:vAlign w:val="center"/>
          </w:tcPr>
          <w:p w:rsidR="00F7543F" w:rsidRPr="00F7543F" w:rsidDel="00ED6B0E" w:rsidRDefault="00F7543F" w:rsidP="00C60BFE">
            <w:pPr>
              <w:spacing w:before="0"/>
              <w:jc w:val="center"/>
              <w:rPr>
                <w:del w:id="834" w:author="Langlois,Darlene [NCR]" w:date="2017-02-13T08:33:00Z"/>
                <w:color w:val="000000"/>
                <w:lang w:val="en-CA" w:eastAsia="en-CA"/>
              </w:rPr>
            </w:pPr>
            <w:commentRangeStart w:id="835"/>
            <w:del w:id="836" w:author="Langlois,Darlene [NCR]" w:date="2017-02-09T09:28:00Z">
              <w:r w:rsidRPr="00F7543F" w:rsidDel="008F3DD5">
                <w:rPr>
                  <w:color w:val="000000"/>
                  <w:lang w:val="en-CA" w:eastAsia="en-CA"/>
                </w:rPr>
                <w:delText>ICECST</w:delText>
              </w:r>
            </w:del>
          </w:p>
        </w:tc>
        <w:tc>
          <w:tcPr>
            <w:tcW w:w="1139" w:type="dxa"/>
            <w:tcBorders>
              <w:top w:val="nil"/>
              <w:left w:val="nil"/>
              <w:bottom w:val="single" w:sz="4" w:space="0" w:color="auto"/>
              <w:right w:val="single" w:sz="4" w:space="0" w:color="auto"/>
            </w:tcBorders>
            <w:shd w:val="clear" w:color="auto" w:fill="auto"/>
            <w:vAlign w:val="center"/>
          </w:tcPr>
          <w:p w:rsidR="00F7543F" w:rsidRPr="00F7543F" w:rsidDel="00ED6B0E" w:rsidRDefault="00F7543F" w:rsidP="00C60BFE">
            <w:pPr>
              <w:spacing w:before="0"/>
              <w:jc w:val="center"/>
              <w:rPr>
                <w:del w:id="837" w:author="Langlois,Darlene [NCR]" w:date="2017-02-13T08:33:00Z"/>
                <w:color w:val="000000"/>
                <w:lang w:val="en-CA" w:eastAsia="en-CA"/>
              </w:rPr>
            </w:pPr>
            <w:del w:id="838" w:author="Langlois,Darlene [NCR]" w:date="2017-02-09T09:28:00Z">
              <w:r w:rsidRPr="00F7543F" w:rsidDel="008F3DD5">
                <w:rPr>
                  <w:color w:val="000000"/>
                  <w:lang w:val="en-CA" w:eastAsia="en-CA"/>
                </w:rPr>
                <w:delText>Text</w:delText>
              </w:r>
            </w:del>
          </w:p>
        </w:tc>
        <w:tc>
          <w:tcPr>
            <w:tcW w:w="970" w:type="dxa"/>
            <w:tcBorders>
              <w:top w:val="nil"/>
              <w:left w:val="nil"/>
              <w:bottom w:val="single" w:sz="4" w:space="0" w:color="auto"/>
              <w:right w:val="single" w:sz="4" w:space="0" w:color="auto"/>
            </w:tcBorders>
            <w:shd w:val="clear" w:color="auto" w:fill="auto"/>
            <w:vAlign w:val="center"/>
          </w:tcPr>
          <w:p w:rsidR="00F7543F" w:rsidRPr="00F7543F" w:rsidDel="00ED6B0E" w:rsidRDefault="00F7543F" w:rsidP="00C60BFE">
            <w:pPr>
              <w:spacing w:before="0"/>
              <w:jc w:val="center"/>
              <w:rPr>
                <w:del w:id="839" w:author="Langlois,Darlene [NCR]" w:date="2017-02-13T08:33:00Z"/>
                <w:color w:val="000000"/>
                <w:lang w:val="en-CA" w:eastAsia="en-CA"/>
              </w:rPr>
            </w:pPr>
            <w:del w:id="840" w:author="Langlois,Darlene [NCR]" w:date="2017-02-09T09:28:00Z">
              <w:r w:rsidRPr="00F7543F" w:rsidDel="008F3DD5">
                <w:rPr>
                  <w:color w:val="000000"/>
                  <w:lang w:val="en-CA" w:eastAsia="en-CA"/>
                </w:rPr>
                <w:delText>2</w:delText>
              </w:r>
            </w:del>
          </w:p>
        </w:tc>
        <w:tc>
          <w:tcPr>
            <w:tcW w:w="1392" w:type="dxa"/>
            <w:tcBorders>
              <w:top w:val="nil"/>
              <w:left w:val="nil"/>
              <w:bottom w:val="single" w:sz="4" w:space="0" w:color="auto"/>
              <w:right w:val="single" w:sz="4" w:space="0" w:color="auto"/>
            </w:tcBorders>
            <w:shd w:val="clear" w:color="auto" w:fill="auto"/>
            <w:vAlign w:val="center"/>
          </w:tcPr>
          <w:p w:rsidR="00F7543F" w:rsidRPr="00F7543F" w:rsidDel="00ED6B0E" w:rsidRDefault="00451F2D" w:rsidP="00C60BFE">
            <w:pPr>
              <w:spacing w:before="0"/>
              <w:jc w:val="center"/>
              <w:rPr>
                <w:del w:id="841" w:author="Langlois,Darlene [NCR]" w:date="2017-02-13T08:33:00Z"/>
                <w:color w:val="000000"/>
                <w:lang w:val="en-CA" w:eastAsia="en-CA"/>
              </w:rPr>
            </w:pPr>
            <w:del w:id="842" w:author="Langlois,Darlene [NCR]" w:date="2017-02-09T09:28:00Z">
              <w:r w:rsidDel="008F3DD5">
                <w:rPr>
                  <w:color w:val="000000"/>
                  <w:lang w:val="en-CA" w:eastAsia="en-CA"/>
                </w:rPr>
                <w:delText>IOC Code</w:delText>
              </w:r>
              <w:r w:rsidR="00F7543F" w:rsidRPr="00F7543F" w:rsidDel="008F3DD5">
                <w:rPr>
                  <w:color w:val="000000"/>
                  <w:lang w:val="en-CA" w:eastAsia="en-CA"/>
                </w:rPr>
                <w:delText xml:space="preserve"> 30309</w:delText>
              </w:r>
            </w:del>
          </w:p>
        </w:tc>
        <w:tc>
          <w:tcPr>
            <w:tcW w:w="4696" w:type="dxa"/>
            <w:tcBorders>
              <w:top w:val="nil"/>
              <w:left w:val="nil"/>
              <w:bottom w:val="single" w:sz="4" w:space="0" w:color="auto"/>
              <w:right w:val="single" w:sz="4" w:space="0" w:color="auto"/>
            </w:tcBorders>
            <w:shd w:val="clear" w:color="auto" w:fill="auto"/>
            <w:vAlign w:val="center"/>
          </w:tcPr>
          <w:p w:rsidR="00F7543F" w:rsidRPr="00F7543F" w:rsidDel="00ED6B0E" w:rsidRDefault="00F7543F" w:rsidP="00C60BFE">
            <w:pPr>
              <w:spacing w:before="0"/>
              <w:jc w:val="left"/>
              <w:rPr>
                <w:del w:id="843" w:author="Langlois,Darlene [NCR]" w:date="2017-02-13T08:33:00Z"/>
                <w:color w:val="000000"/>
                <w:lang w:val="en-CA" w:eastAsia="en-CA"/>
              </w:rPr>
            </w:pPr>
            <w:del w:id="844" w:author="Langlois,Darlene [NCR]" w:date="2017-02-09T09:28:00Z">
              <w:r w:rsidRPr="00F7543F" w:rsidDel="008F3DD5">
                <w:rPr>
                  <w:color w:val="000000"/>
                  <w:lang w:val="en-CA" w:eastAsia="en-CA"/>
                </w:rPr>
                <w:delText>Ice Compacting Strength</w:delText>
              </w:r>
            </w:del>
            <w:commentRangeEnd w:id="835"/>
            <w:del w:id="845" w:author="Langlois,Darlene [NCR]" w:date="2017-02-13T08:33:00Z">
              <w:r w:rsidR="008F3DD5" w:rsidDel="00ED6B0E">
                <w:rPr>
                  <w:rStyle w:val="af2"/>
                </w:rPr>
                <w:commentReference w:id="835"/>
              </w:r>
            </w:del>
          </w:p>
        </w:tc>
      </w:tr>
      <w:tr w:rsidR="008F3DD5" w:rsidRPr="00F7543F" w:rsidTr="00B922E9">
        <w:trPr>
          <w:cantSplit/>
          <w:trHeight w:val="300"/>
          <w:jc w:val="center"/>
          <w:ins w:id="846" w:author="Langlois,Darlene [NCR]" w:date="2017-02-09T09:35:00Z"/>
        </w:trPr>
        <w:tc>
          <w:tcPr>
            <w:tcW w:w="1239" w:type="dxa"/>
            <w:tcBorders>
              <w:top w:val="nil"/>
              <w:left w:val="single" w:sz="4" w:space="0" w:color="auto"/>
              <w:bottom w:val="single" w:sz="4" w:space="0" w:color="auto"/>
              <w:right w:val="single" w:sz="4" w:space="0" w:color="auto"/>
            </w:tcBorders>
            <w:shd w:val="clear" w:color="auto" w:fill="auto"/>
            <w:vAlign w:val="center"/>
          </w:tcPr>
          <w:p w:rsidR="008F3DD5" w:rsidRPr="00F7543F" w:rsidRDefault="00ED6B0E" w:rsidP="00C60BFE">
            <w:pPr>
              <w:spacing w:before="0"/>
              <w:jc w:val="center"/>
              <w:rPr>
                <w:ins w:id="847" w:author="Langlois,Darlene [NCR]" w:date="2017-02-09T09:35:00Z"/>
                <w:color w:val="000000"/>
                <w:lang w:val="en-CA" w:eastAsia="en-CA"/>
              </w:rPr>
            </w:pPr>
            <w:ins w:id="848" w:author="Langlois,Darlene [NCR]" w:date="2017-02-13T08:33:00Z">
              <w:r>
                <w:t>ICECRT</w:t>
              </w:r>
            </w:ins>
          </w:p>
        </w:tc>
        <w:tc>
          <w:tcPr>
            <w:tcW w:w="1139" w:type="dxa"/>
            <w:tcBorders>
              <w:top w:val="nil"/>
              <w:left w:val="nil"/>
              <w:bottom w:val="single" w:sz="4" w:space="0" w:color="auto"/>
              <w:right w:val="single" w:sz="4" w:space="0" w:color="auto"/>
            </w:tcBorders>
            <w:shd w:val="clear" w:color="auto" w:fill="auto"/>
            <w:vAlign w:val="center"/>
          </w:tcPr>
          <w:p w:rsidR="008F3DD5" w:rsidRPr="00F7543F" w:rsidRDefault="00ED6B0E" w:rsidP="00C60BFE">
            <w:pPr>
              <w:spacing w:before="0"/>
              <w:jc w:val="center"/>
              <w:rPr>
                <w:ins w:id="849" w:author="Langlois,Darlene [NCR]" w:date="2017-02-09T09:35:00Z"/>
                <w:color w:val="000000"/>
                <w:lang w:val="en-CA" w:eastAsia="en-CA"/>
              </w:rPr>
            </w:pPr>
            <w:ins w:id="850" w:author="Langlois,Darlene [NCR]" w:date="2017-02-13T08:33:00Z">
              <w:r>
                <w:rPr>
                  <w:color w:val="000000"/>
                  <w:lang w:val="en-CA" w:eastAsia="en-CA"/>
                </w:rPr>
                <w:t>Text</w:t>
              </w:r>
            </w:ins>
          </w:p>
        </w:tc>
        <w:tc>
          <w:tcPr>
            <w:tcW w:w="970" w:type="dxa"/>
            <w:tcBorders>
              <w:top w:val="nil"/>
              <w:left w:val="nil"/>
              <w:bottom w:val="single" w:sz="4" w:space="0" w:color="auto"/>
              <w:right w:val="single" w:sz="4" w:space="0" w:color="auto"/>
            </w:tcBorders>
            <w:shd w:val="clear" w:color="auto" w:fill="auto"/>
            <w:vAlign w:val="center"/>
          </w:tcPr>
          <w:p w:rsidR="008F3DD5" w:rsidRPr="00F7543F" w:rsidRDefault="00DB678F" w:rsidP="00C60BFE">
            <w:pPr>
              <w:spacing w:before="0"/>
              <w:jc w:val="center"/>
              <w:rPr>
                <w:ins w:id="851" w:author="Langlois,Darlene [NCR]" w:date="2017-02-09T09:35:00Z"/>
                <w:color w:val="000000"/>
                <w:lang w:val="en-CA" w:eastAsia="en-CA"/>
              </w:rPr>
            </w:pPr>
            <w:ins w:id="852" w:author="Langlois,Darlene [NCR]" w:date="2017-02-09T09:37:00Z">
              <w:r>
                <w:rPr>
                  <w:color w:val="000000"/>
                  <w:lang w:val="en-CA" w:eastAsia="en-CA"/>
                </w:rPr>
                <w:t>2</w:t>
              </w:r>
            </w:ins>
          </w:p>
        </w:tc>
        <w:tc>
          <w:tcPr>
            <w:tcW w:w="1392" w:type="dxa"/>
            <w:tcBorders>
              <w:top w:val="nil"/>
              <w:left w:val="nil"/>
              <w:bottom w:val="single" w:sz="4" w:space="0" w:color="auto"/>
              <w:right w:val="single" w:sz="4" w:space="0" w:color="auto"/>
            </w:tcBorders>
            <w:shd w:val="clear" w:color="auto" w:fill="auto"/>
            <w:noWrap/>
            <w:vAlign w:val="center"/>
          </w:tcPr>
          <w:p w:rsidR="008F3DD5" w:rsidRDefault="00ED6B0E" w:rsidP="00C60BFE">
            <w:pPr>
              <w:spacing w:before="0"/>
              <w:jc w:val="center"/>
              <w:rPr>
                <w:ins w:id="853" w:author="Langlois,Darlene [NCR]" w:date="2017-02-09T09:35:00Z"/>
                <w:color w:val="000000"/>
                <w:lang w:val="en-CA" w:eastAsia="en-CA"/>
              </w:rPr>
            </w:pPr>
            <w:ins w:id="854" w:author="Langlois,Darlene [NCR]" w:date="2017-02-13T08:33:00Z">
              <w:r>
                <w:t xml:space="preserve"> IOC Code 30356</w:t>
              </w:r>
            </w:ins>
          </w:p>
        </w:tc>
        <w:tc>
          <w:tcPr>
            <w:tcW w:w="4696" w:type="dxa"/>
            <w:tcBorders>
              <w:top w:val="nil"/>
              <w:left w:val="nil"/>
              <w:bottom w:val="single" w:sz="4" w:space="0" w:color="auto"/>
              <w:right w:val="single" w:sz="4" w:space="0" w:color="auto"/>
            </w:tcBorders>
            <w:shd w:val="clear" w:color="auto" w:fill="auto"/>
            <w:vAlign w:val="center"/>
          </w:tcPr>
          <w:p w:rsidR="008F3DD5" w:rsidRPr="00F7543F" w:rsidRDefault="008F3DD5" w:rsidP="00C60BFE">
            <w:pPr>
              <w:spacing w:before="0"/>
              <w:jc w:val="left"/>
              <w:rPr>
                <w:ins w:id="855" w:author="Langlois,Darlene [NCR]" w:date="2017-02-09T09:35:00Z"/>
                <w:color w:val="000000"/>
                <w:lang w:val="en-CA" w:eastAsia="en-CA"/>
              </w:rPr>
            </w:pPr>
            <w:ins w:id="856" w:author="Langlois,Darlene [NCR]" w:date="2017-02-09T09:35:00Z">
              <w:r>
                <w:t>Convergence or divergence Rate</w:t>
              </w:r>
            </w:ins>
          </w:p>
        </w:tc>
      </w:tr>
      <w:tr w:rsidR="008F3DD5" w:rsidRPr="00F7543F" w:rsidTr="00B922E9">
        <w:trPr>
          <w:cantSplit/>
          <w:trHeight w:val="300"/>
          <w:jc w:val="center"/>
          <w:ins w:id="857" w:author="Langlois,Darlene [NCR]" w:date="2017-02-09T09:35:00Z"/>
        </w:trPr>
        <w:tc>
          <w:tcPr>
            <w:tcW w:w="1239" w:type="dxa"/>
            <w:tcBorders>
              <w:top w:val="nil"/>
              <w:left w:val="single" w:sz="4" w:space="0" w:color="auto"/>
              <w:bottom w:val="single" w:sz="4" w:space="0" w:color="auto"/>
              <w:right w:val="single" w:sz="4" w:space="0" w:color="auto"/>
            </w:tcBorders>
            <w:shd w:val="clear" w:color="auto" w:fill="auto"/>
            <w:vAlign w:val="center"/>
          </w:tcPr>
          <w:p w:rsidR="008F3DD5" w:rsidRPr="00F7543F" w:rsidRDefault="00ED6B0E" w:rsidP="00C60BFE">
            <w:pPr>
              <w:spacing w:before="0"/>
              <w:jc w:val="center"/>
              <w:rPr>
                <w:ins w:id="858" w:author="Langlois,Darlene [NCR]" w:date="2017-02-09T09:35:00Z"/>
                <w:color w:val="000000"/>
                <w:lang w:val="en-CA" w:eastAsia="en-CA"/>
              </w:rPr>
            </w:pPr>
            <w:ins w:id="859" w:author="Langlois,Darlene [NCR]" w:date="2017-02-13T08:33:00Z">
              <w:r>
                <w:t>ICEPRS</w:t>
              </w:r>
            </w:ins>
          </w:p>
        </w:tc>
        <w:tc>
          <w:tcPr>
            <w:tcW w:w="1139" w:type="dxa"/>
            <w:tcBorders>
              <w:top w:val="nil"/>
              <w:left w:val="nil"/>
              <w:bottom w:val="single" w:sz="4" w:space="0" w:color="auto"/>
              <w:right w:val="single" w:sz="4" w:space="0" w:color="auto"/>
            </w:tcBorders>
            <w:shd w:val="clear" w:color="auto" w:fill="auto"/>
            <w:vAlign w:val="center"/>
          </w:tcPr>
          <w:p w:rsidR="008F3DD5" w:rsidRPr="00F7543F" w:rsidRDefault="00ED6B0E" w:rsidP="00C60BFE">
            <w:pPr>
              <w:spacing w:before="0"/>
              <w:jc w:val="center"/>
              <w:rPr>
                <w:ins w:id="860" w:author="Langlois,Darlene [NCR]" w:date="2017-02-09T09:35:00Z"/>
                <w:color w:val="000000"/>
                <w:lang w:val="en-CA" w:eastAsia="en-CA"/>
              </w:rPr>
            </w:pPr>
            <w:ins w:id="861" w:author="Langlois,Darlene [NCR]" w:date="2017-02-13T08:33:00Z">
              <w:r>
                <w:rPr>
                  <w:color w:val="000000"/>
                  <w:lang w:val="en-CA" w:eastAsia="en-CA"/>
                </w:rPr>
                <w:t>Text</w:t>
              </w:r>
            </w:ins>
          </w:p>
        </w:tc>
        <w:tc>
          <w:tcPr>
            <w:tcW w:w="970" w:type="dxa"/>
            <w:tcBorders>
              <w:top w:val="nil"/>
              <w:left w:val="nil"/>
              <w:bottom w:val="single" w:sz="4" w:space="0" w:color="auto"/>
              <w:right w:val="single" w:sz="4" w:space="0" w:color="auto"/>
            </w:tcBorders>
            <w:shd w:val="clear" w:color="auto" w:fill="auto"/>
            <w:vAlign w:val="center"/>
          </w:tcPr>
          <w:p w:rsidR="008F3DD5" w:rsidRPr="00F7543F" w:rsidRDefault="00DB678F" w:rsidP="00C60BFE">
            <w:pPr>
              <w:spacing w:before="0"/>
              <w:jc w:val="center"/>
              <w:rPr>
                <w:ins w:id="862" w:author="Langlois,Darlene [NCR]" w:date="2017-02-09T09:35:00Z"/>
                <w:color w:val="000000"/>
                <w:lang w:val="en-CA" w:eastAsia="en-CA"/>
              </w:rPr>
            </w:pPr>
            <w:ins w:id="863" w:author="Langlois,Darlene [NCR]" w:date="2017-02-09T09:37:00Z">
              <w:r>
                <w:rPr>
                  <w:color w:val="000000"/>
                  <w:lang w:val="en-CA" w:eastAsia="en-CA"/>
                </w:rPr>
                <w:t>2</w:t>
              </w:r>
            </w:ins>
          </w:p>
        </w:tc>
        <w:tc>
          <w:tcPr>
            <w:tcW w:w="1392" w:type="dxa"/>
            <w:tcBorders>
              <w:top w:val="nil"/>
              <w:left w:val="nil"/>
              <w:bottom w:val="single" w:sz="4" w:space="0" w:color="auto"/>
              <w:right w:val="single" w:sz="4" w:space="0" w:color="auto"/>
            </w:tcBorders>
            <w:shd w:val="clear" w:color="auto" w:fill="auto"/>
            <w:noWrap/>
            <w:vAlign w:val="center"/>
          </w:tcPr>
          <w:p w:rsidR="008F3DD5" w:rsidRDefault="00ED6B0E" w:rsidP="00C60BFE">
            <w:pPr>
              <w:spacing w:before="0"/>
              <w:jc w:val="center"/>
              <w:rPr>
                <w:ins w:id="864" w:author="Langlois,Darlene [NCR]" w:date="2017-02-09T09:35:00Z"/>
                <w:color w:val="000000"/>
                <w:lang w:val="en-CA" w:eastAsia="en-CA"/>
              </w:rPr>
            </w:pPr>
            <w:ins w:id="865" w:author="Langlois,Darlene [NCR]" w:date="2017-02-13T08:33:00Z">
              <w:r>
                <w:rPr>
                  <w:color w:val="000000"/>
                  <w:lang w:val="en-CA" w:eastAsia="en-CA"/>
                </w:rPr>
                <w:t>IOC Code 30363</w:t>
              </w:r>
            </w:ins>
          </w:p>
        </w:tc>
        <w:tc>
          <w:tcPr>
            <w:tcW w:w="4696" w:type="dxa"/>
            <w:tcBorders>
              <w:top w:val="nil"/>
              <w:left w:val="nil"/>
              <w:bottom w:val="single" w:sz="4" w:space="0" w:color="auto"/>
              <w:right w:val="single" w:sz="4" w:space="0" w:color="auto"/>
            </w:tcBorders>
            <w:shd w:val="clear" w:color="auto" w:fill="auto"/>
            <w:vAlign w:val="center"/>
          </w:tcPr>
          <w:p w:rsidR="008F3DD5" w:rsidRPr="00F7543F" w:rsidRDefault="008F3DD5" w:rsidP="00C60BFE">
            <w:pPr>
              <w:spacing w:before="0"/>
              <w:jc w:val="left"/>
              <w:rPr>
                <w:ins w:id="866" w:author="Langlois,Darlene [NCR]" w:date="2017-02-09T09:35:00Z"/>
                <w:color w:val="000000"/>
                <w:lang w:val="en-CA" w:eastAsia="en-CA"/>
              </w:rPr>
            </w:pPr>
            <w:ins w:id="867" w:author="Langlois,Darlene [NCR]" w:date="2017-02-09T09:36:00Z">
              <w:r>
                <w:t>Ice Pressure</w:t>
              </w:r>
            </w:ins>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ICEFTY</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30310</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Type of fracture based upon width</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lastRenderedPageBreak/>
              <w:t>ICELST</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30311</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the surface nature of a lead</w:t>
            </w:r>
          </w:p>
        </w:tc>
      </w:tr>
      <w:tr w:rsidR="00F7543F" w:rsidRPr="00F7543F" w:rsidTr="00B922E9">
        <w:trPr>
          <w:cantSplit/>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ICELOC</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30315</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whether a lead is at a specific location or whether there is a presence in the area</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ICEBSZ</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30316</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Iceberg Size</w:t>
            </w:r>
          </w:p>
        </w:tc>
      </w:tr>
      <w:tr w:rsidR="00F7543F" w:rsidRPr="00F7543F" w:rsidTr="00B922E9">
        <w:trPr>
          <w:cantSplit/>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ICEDDR</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30317</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Direction in which an ice mass or iceberg is drifting</w:t>
            </w:r>
          </w:p>
        </w:tc>
      </w:tr>
      <w:tr w:rsidR="00F7543F" w:rsidRPr="00F7543F" w:rsidTr="00B922E9">
        <w:trPr>
          <w:cantSplit/>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ICETTY</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30322</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whether ice thickness is measured or estimated</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ICESCN</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30324</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concentration of snow in tenths</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ICEDOS</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30325</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Bearing of a sastrugi</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ICERCN</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30326</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Concentration of ridges / hummocks</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ICERDV</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30327</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Predominant type of ice ridge(s) present</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ICEKCN</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30331</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Concentration of ice keels beneath an ice area</w:t>
            </w:r>
          </w:p>
        </w:tc>
      </w:tr>
      <w:tr w:rsidR="00F7543F" w:rsidRPr="00F7543F" w:rsidTr="00B922E9">
        <w:trPr>
          <w:cantSplit/>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IA_BFM</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30354</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Form of an iceberg or the prevailing form of icebergs in the vicinity</w:t>
            </w:r>
          </w:p>
        </w:tc>
      </w:tr>
      <w:tr w:rsidR="00F7543F" w:rsidRPr="00F7543F" w:rsidTr="00B922E9">
        <w:trPr>
          <w:cantSplit/>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IA_BUH</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Maximum height of an iceberg above the waterline in meters</w:t>
            </w:r>
          </w:p>
        </w:tc>
      </w:tr>
      <w:tr w:rsidR="00F7543F" w:rsidRPr="00F7543F" w:rsidTr="00B922E9">
        <w:trPr>
          <w:cantSplit/>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IA_DMW</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Minimum width of an ice lead or fracture or crack in meters.</w:t>
            </w:r>
          </w:p>
        </w:tc>
      </w:tr>
      <w:tr w:rsidR="00F7543F" w:rsidRPr="00F7543F" w:rsidTr="00B922E9">
        <w:trPr>
          <w:cantSplit/>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IA_DXW</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Maximum width of an ice lead or fracture or crack in meters.</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IA_OBN</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Number of ice objects (icebergs, leads, etc.)</w:t>
            </w:r>
          </w:p>
        </w:tc>
      </w:tr>
      <w:tr w:rsidR="00F7543F" w:rsidRPr="00F7543F" w:rsidTr="00B922E9">
        <w:trPr>
          <w:cantSplit/>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ICEBNM</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Number of icebergs in a one degree latitude by one degree longitude area; not to be used for latitudes greater than 80N or 80S</w:t>
            </w:r>
          </w:p>
        </w:tc>
      </w:tr>
      <w:tr w:rsidR="00F7543F" w:rsidRPr="00F7543F" w:rsidTr="00B922E9">
        <w:trPr>
          <w:cantSplit/>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ICEDSP</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Floating Point</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10</w:t>
            </w:r>
          </w:p>
        </w:tc>
        <w:tc>
          <w:tcPr>
            <w:tcW w:w="1392"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 xml:space="preserve">Speed in knots at which an ice mass or iceberg is moving </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ICEKFQ</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Number of keels per nautical mile</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ICEKMD</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B50B23">
            <w:pPr>
              <w:spacing w:before="0"/>
              <w:jc w:val="left"/>
              <w:rPr>
                <w:color w:val="000000"/>
                <w:lang w:val="en-CA" w:eastAsia="en-CA"/>
              </w:rPr>
            </w:pPr>
            <w:r w:rsidRPr="00F7543F">
              <w:rPr>
                <w:color w:val="000000"/>
                <w:lang w:val="en-CA" w:eastAsia="en-CA"/>
              </w:rPr>
              <w:t>Mean depth of ice keels</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ICEKXD</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B50B23">
            <w:pPr>
              <w:spacing w:before="0"/>
              <w:jc w:val="left"/>
              <w:rPr>
                <w:color w:val="000000"/>
                <w:lang w:val="en-CA" w:eastAsia="en-CA"/>
              </w:rPr>
            </w:pPr>
            <w:r w:rsidRPr="00F7543F">
              <w:rPr>
                <w:color w:val="000000"/>
                <w:lang w:val="en-CA" w:eastAsia="en-CA"/>
              </w:rPr>
              <w:t>Maximum depth of ice keels</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ICELWD</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B50B23">
            <w:pPr>
              <w:spacing w:before="0"/>
              <w:jc w:val="left"/>
              <w:rPr>
                <w:color w:val="000000"/>
                <w:lang w:val="en-CA" w:eastAsia="en-CA"/>
              </w:rPr>
            </w:pPr>
            <w:r w:rsidRPr="00F7543F">
              <w:rPr>
                <w:color w:val="000000"/>
                <w:lang w:val="en-CA" w:eastAsia="en-CA"/>
              </w:rPr>
              <w:t>Width in meters of a lead, fracture or crack</w:t>
            </w:r>
          </w:p>
        </w:tc>
      </w:tr>
      <w:tr w:rsidR="00F7543F" w:rsidRPr="00F7543F" w:rsidTr="00B922E9">
        <w:trPr>
          <w:cantSplit/>
          <w:trHeight w:val="300"/>
          <w:jc w:val="center"/>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ICEMAX</w:t>
            </w:r>
          </w:p>
        </w:tc>
        <w:tc>
          <w:tcPr>
            <w:tcW w:w="1139"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696"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B50B23">
            <w:pPr>
              <w:spacing w:before="0"/>
              <w:jc w:val="left"/>
              <w:rPr>
                <w:color w:val="000000"/>
                <w:lang w:val="en-CA" w:eastAsia="en-CA"/>
              </w:rPr>
            </w:pPr>
            <w:r w:rsidRPr="00F7543F">
              <w:rPr>
                <w:color w:val="000000"/>
                <w:lang w:val="en-CA" w:eastAsia="en-CA"/>
              </w:rPr>
              <w:t>Maximum ice thickness in centimeters</w:t>
            </w:r>
          </w:p>
        </w:tc>
      </w:tr>
      <w:tr w:rsidR="00F7543F" w:rsidRPr="00B50B23" w:rsidTr="00B922E9">
        <w:trPr>
          <w:cantSplit/>
          <w:trHeight w:val="300"/>
          <w:jc w:val="center"/>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ICEMIN</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696" w:type="dxa"/>
            <w:tcBorders>
              <w:top w:val="single" w:sz="4" w:space="0" w:color="auto"/>
              <w:left w:val="nil"/>
              <w:bottom w:val="single" w:sz="4" w:space="0" w:color="auto"/>
              <w:right w:val="single" w:sz="4" w:space="0" w:color="auto"/>
            </w:tcBorders>
            <w:shd w:val="clear" w:color="auto" w:fill="auto"/>
            <w:vAlign w:val="center"/>
            <w:hideMark/>
          </w:tcPr>
          <w:p w:rsidR="00F7543F" w:rsidRPr="00F7543F" w:rsidRDefault="00F7543F" w:rsidP="00B50B23">
            <w:pPr>
              <w:spacing w:before="0"/>
              <w:jc w:val="left"/>
              <w:rPr>
                <w:color w:val="000000"/>
                <w:lang w:val="en-CA" w:eastAsia="en-CA"/>
              </w:rPr>
            </w:pPr>
            <w:r w:rsidRPr="00F7543F">
              <w:rPr>
                <w:color w:val="000000"/>
                <w:lang w:val="en-CA" w:eastAsia="en-CA"/>
              </w:rPr>
              <w:t>Minimum ice thickness in centimeters</w:t>
            </w:r>
          </w:p>
        </w:tc>
      </w:tr>
      <w:tr w:rsidR="00B50B23" w:rsidRPr="00F0252D" w:rsidTr="00B922E9">
        <w:trPr>
          <w:cantSplit/>
          <w:trHeight w:val="300"/>
          <w:jc w:val="center"/>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ICERFQ</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Integer</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B50B23" w:rsidRPr="00F0252D" w:rsidRDefault="00B50B23" w:rsidP="00A532E0">
            <w:pPr>
              <w:spacing w:before="0"/>
              <w:jc w:val="center"/>
              <w:rPr>
                <w:color w:val="000000"/>
                <w:lang w:val="en-CA" w:eastAsia="en-CA"/>
              </w:rPr>
            </w:pPr>
            <w:r w:rsidRPr="00F0252D">
              <w:rPr>
                <w:color w:val="000000"/>
                <w:lang w:val="en-CA" w:eastAsia="en-CA"/>
              </w:rPr>
              <w:t> </w:t>
            </w:r>
          </w:p>
        </w:tc>
        <w:tc>
          <w:tcPr>
            <w:tcW w:w="4696"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B50B23">
            <w:pPr>
              <w:spacing w:before="0"/>
              <w:jc w:val="left"/>
              <w:rPr>
                <w:color w:val="000000"/>
                <w:lang w:val="en-CA" w:eastAsia="en-CA"/>
              </w:rPr>
            </w:pPr>
            <w:r w:rsidRPr="00F7543F">
              <w:rPr>
                <w:color w:val="000000"/>
                <w:lang w:val="en-CA" w:eastAsia="en-CA"/>
              </w:rPr>
              <w:t>Frequency of ice ridges in number per nautical mile</w:t>
            </w:r>
          </w:p>
        </w:tc>
      </w:tr>
      <w:tr w:rsidR="00B50B23" w:rsidRPr="00F7543F" w:rsidTr="00B922E9">
        <w:trPr>
          <w:cantSplit/>
          <w:trHeight w:val="300"/>
          <w:jc w:val="center"/>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ICERMH</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Integer</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B50B23" w:rsidRPr="00B50B23" w:rsidRDefault="00B50B23" w:rsidP="00A532E0">
            <w:pPr>
              <w:spacing w:before="0"/>
              <w:jc w:val="center"/>
              <w:rPr>
                <w:color w:val="000000"/>
                <w:lang w:val="en-CA" w:eastAsia="en-CA"/>
              </w:rPr>
            </w:pPr>
            <w:r w:rsidRPr="00B50B23">
              <w:rPr>
                <w:color w:val="000000"/>
                <w:lang w:val="en-CA" w:eastAsia="en-CA"/>
              </w:rPr>
              <w:t> </w:t>
            </w:r>
          </w:p>
        </w:tc>
        <w:tc>
          <w:tcPr>
            <w:tcW w:w="4696"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B50B23">
            <w:pPr>
              <w:spacing w:before="0"/>
              <w:jc w:val="left"/>
              <w:rPr>
                <w:color w:val="000000"/>
                <w:lang w:val="en-CA" w:eastAsia="en-CA"/>
              </w:rPr>
            </w:pPr>
            <w:r w:rsidRPr="00F7543F">
              <w:rPr>
                <w:color w:val="000000"/>
                <w:lang w:val="en-CA" w:eastAsia="en-CA"/>
              </w:rPr>
              <w:t>Mean height of ice ridge(s) in decimetres</w:t>
            </w:r>
          </w:p>
        </w:tc>
      </w:tr>
      <w:tr w:rsidR="00B50B23" w:rsidRPr="00F7543F" w:rsidTr="00B922E9">
        <w:trPr>
          <w:cantSplit/>
          <w:trHeight w:val="300"/>
          <w:jc w:val="center"/>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ICERXH</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Integer</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B50B23" w:rsidRPr="00B50B23" w:rsidRDefault="00B50B23" w:rsidP="00A532E0">
            <w:pPr>
              <w:spacing w:before="0"/>
              <w:jc w:val="center"/>
              <w:rPr>
                <w:color w:val="000000"/>
                <w:lang w:val="en-CA" w:eastAsia="en-CA"/>
              </w:rPr>
            </w:pPr>
            <w:r w:rsidRPr="00B50B23">
              <w:rPr>
                <w:color w:val="000000"/>
                <w:lang w:val="en-CA" w:eastAsia="en-CA"/>
              </w:rPr>
              <w:t> </w:t>
            </w:r>
          </w:p>
        </w:tc>
        <w:tc>
          <w:tcPr>
            <w:tcW w:w="4696"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B50B23">
            <w:pPr>
              <w:spacing w:before="0"/>
              <w:jc w:val="left"/>
              <w:rPr>
                <w:color w:val="000000"/>
                <w:lang w:val="en-CA" w:eastAsia="en-CA"/>
              </w:rPr>
            </w:pPr>
            <w:r w:rsidRPr="00F7543F">
              <w:rPr>
                <w:color w:val="000000"/>
                <w:lang w:val="en-CA" w:eastAsia="en-CA"/>
              </w:rPr>
              <w:t>Maximum height of ice ridge(s) in decimetres</w:t>
            </w:r>
          </w:p>
        </w:tc>
      </w:tr>
      <w:tr w:rsidR="00B50B23" w:rsidRPr="00F7543F" w:rsidTr="00B922E9">
        <w:trPr>
          <w:cantSplit/>
          <w:trHeight w:val="300"/>
          <w:jc w:val="center"/>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ICESCT</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Integer</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B50B23" w:rsidRPr="00B50B23" w:rsidRDefault="00B50B23" w:rsidP="00A532E0">
            <w:pPr>
              <w:spacing w:before="0"/>
              <w:jc w:val="center"/>
              <w:rPr>
                <w:color w:val="000000"/>
                <w:lang w:val="en-CA" w:eastAsia="en-CA"/>
              </w:rPr>
            </w:pPr>
            <w:r w:rsidRPr="00B50B23">
              <w:rPr>
                <w:color w:val="000000"/>
                <w:lang w:val="en-CA" w:eastAsia="en-CA"/>
              </w:rPr>
              <w:t> </w:t>
            </w:r>
          </w:p>
        </w:tc>
        <w:tc>
          <w:tcPr>
            <w:tcW w:w="4696"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B50B23">
            <w:pPr>
              <w:spacing w:before="0"/>
              <w:jc w:val="left"/>
              <w:rPr>
                <w:color w:val="000000"/>
                <w:lang w:val="en-CA" w:eastAsia="en-CA"/>
              </w:rPr>
            </w:pPr>
            <w:r w:rsidRPr="00F7543F">
              <w:rPr>
                <w:color w:val="000000"/>
                <w:lang w:val="en-CA" w:eastAsia="en-CA"/>
              </w:rPr>
              <w:t>Depth of snow cover in centimeters</w:t>
            </w:r>
          </w:p>
        </w:tc>
      </w:tr>
      <w:tr w:rsidR="00B50B23" w:rsidRPr="00F7543F" w:rsidTr="00B922E9">
        <w:trPr>
          <w:cantSplit/>
          <w:trHeight w:val="300"/>
          <w:jc w:val="center"/>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ICETCK</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Integer</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B50B23" w:rsidRPr="00B50B23" w:rsidRDefault="00B50B23" w:rsidP="00A532E0">
            <w:pPr>
              <w:spacing w:before="0"/>
              <w:jc w:val="center"/>
              <w:rPr>
                <w:color w:val="000000"/>
                <w:lang w:val="en-CA" w:eastAsia="en-CA"/>
              </w:rPr>
            </w:pPr>
            <w:r w:rsidRPr="00B50B23">
              <w:rPr>
                <w:color w:val="000000"/>
                <w:lang w:val="en-CA" w:eastAsia="en-CA"/>
              </w:rPr>
              <w:t> </w:t>
            </w:r>
          </w:p>
        </w:tc>
        <w:tc>
          <w:tcPr>
            <w:tcW w:w="4696"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B50B23">
            <w:pPr>
              <w:spacing w:before="0"/>
              <w:jc w:val="left"/>
              <w:rPr>
                <w:color w:val="000000"/>
                <w:lang w:val="en-CA" w:eastAsia="en-CA"/>
              </w:rPr>
            </w:pPr>
            <w:r w:rsidRPr="00F7543F">
              <w:rPr>
                <w:color w:val="000000"/>
                <w:lang w:val="en-CA" w:eastAsia="en-CA"/>
              </w:rPr>
              <w:t>Average thickness of ice in centimeters</w:t>
            </w:r>
          </w:p>
        </w:tc>
      </w:tr>
      <w:tr w:rsidR="003C0F7E" w:rsidRPr="00F7543F" w:rsidTr="00B922E9">
        <w:trPr>
          <w:cantSplit/>
          <w:trHeight w:val="300"/>
          <w:jc w:val="center"/>
          <w:ins w:id="868" w:author="Vasily Smolyanitsky" w:date="2016-12-02T03:50:00Z"/>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3C0F7E" w:rsidRPr="00F7543F" w:rsidRDefault="003C0F7E" w:rsidP="00A532E0">
            <w:pPr>
              <w:spacing w:before="0"/>
              <w:jc w:val="center"/>
              <w:rPr>
                <w:ins w:id="869" w:author="Vasily Smolyanitsky" w:date="2016-12-02T03:50:00Z"/>
                <w:color w:val="000000"/>
                <w:lang w:val="en-CA" w:eastAsia="en-CA"/>
              </w:rPr>
            </w:pPr>
            <w:ins w:id="870" w:author="Vasily Smolyanitsky" w:date="2016-12-02T03:51:00Z">
              <w:r>
                <w:rPr>
                  <w:color w:val="000000"/>
                  <w:lang w:val="en-CA" w:eastAsia="en-CA"/>
                </w:rPr>
                <w:t>IA_BLN</w:t>
              </w:r>
            </w:ins>
          </w:p>
        </w:tc>
        <w:tc>
          <w:tcPr>
            <w:tcW w:w="1139" w:type="dxa"/>
            <w:tcBorders>
              <w:top w:val="single" w:sz="4" w:space="0" w:color="auto"/>
              <w:left w:val="nil"/>
              <w:bottom w:val="single" w:sz="4" w:space="0" w:color="auto"/>
              <w:right w:val="single" w:sz="4" w:space="0" w:color="auto"/>
            </w:tcBorders>
            <w:shd w:val="clear" w:color="auto" w:fill="auto"/>
            <w:vAlign w:val="center"/>
          </w:tcPr>
          <w:p w:rsidR="003C0F7E" w:rsidRPr="00F7543F" w:rsidRDefault="003C0F7E" w:rsidP="00A532E0">
            <w:pPr>
              <w:spacing w:before="0"/>
              <w:jc w:val="center"/>
              <w:rPr>
                <w:ins w:id="871" w:author="Vasily Smolyanitsky" w:date="2016-12-02T03:50:00Z"/>
                <w:color w:val="000000"/>
                <w:lang w:val="en-CA" w:eastAsia="en-CA"/>
              </w:rPr>
            </w:pPr>
            <w:ins w:id="872" w:author="Vasily Smolyanitsky" w:date="2016-12-02T03:51:00Z">
              <w:r>
                <w:rPr>
                  <w:color w:val="000000"/>
                  <w:lang w:val="en-CA" w:eastAsia="en-CA"/>
                </w:rPr>
                <w:t>Integer</w:t>
              </w:r>
            </w:ins>
          </w:p>
        </w:tc>
        <w:tc>
          <w:tcPr>
            <w:tcW w:w="970" w:type="dxa"/>
            <w:tcBorders>
              <w:top w:val="single" w:sz="4" w:space="0" w:color="auto"/>
              <w:left w:val="nil"/>
              <w:bottom w:val="single" w:sz="4" w:space="0" w:color="auto"/>
              <w:right w:val="single" w:sz="4" w:space="0" w:color="auto"/>
            </w:tcBorders>
            <w:shd w:val="clear" w:color="auto" w:fill="auto"/>
            <w:vAlign w:val="center"/>
          </w:tcPr>
          <w:p w:rsidR="003C0F7E" w:rsidRPr="00F7543F" w:rsidRDefault="003C0F7E" w:rsidP="00A532E0">
            <w:pPr>
              <w:spacing w:before="0"/>
              <w:jc w:val="center"/>
              <w:rPr>
                <w:ins w:id="873" w:author="Vasily Smolyanitsky" w:date="2016-12-02T03:50:00Z"/>
                <w:color w:val="000000"/>
                <w:lang w:val="en-CA" w:eastAsia="en-CA"/>
              </w:rPr>
            </w:pPr>
            <w:ins w:id="874" w:author="Vasily Smolyanitsky" w:date="2016-12-02T03:53:00Z">
              <w:r>
                <w:rPr>
                  <w:color w:val="000000"/>
                  <w:lang w:val="en-CA" w:eastAsia="en-CA"/>
                </w:rPr>
                <w:t>4</w:t>
              </w:r>
            </w:ins>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3C0F7E" w:rsidRPr="00B50B23" w:rsidRDefault="003C0F7E" w:rsidP="00A532E0">
            <w:pPr>
              <w:spacing w:before="0"/>
              <w:jc w:val="center"/>
              <w:rPr>
                <w:ins w:id="875" w:author="Vasily Smolyanitsky" w:date="2016-12-02T03:50:00Z"/>
                <w:color w:val="000000"/>
                <w:lang w:val="en-CA" w:eastAsia="en-CA"/>
              </w:rPr>
            </w:pPr>
          </w:p>
        </w:tc>
        <w:tc>
          <w:tcPr>
            <w:tcW w:w="4696" w:type="dxa"/>
            <w:tcBorders>
              <w:top w:val="single" w:sz="4" w:space="0" w:color="auto"/>
              <w:left w:val="nil"/>
              <w:bottom w:val="single" w:sz="4" w:space="0" w:color="auto"/>
              <w:right w:val="single" w:sz="4" w:space="0" w:color="auto"/>
            </w:tcBorders>
            <w:shd w:val="clear" w:color="auto" w:fill="auto"/>
            <w:vAlign w:val="center"/>
          </w:tcPr>
          <w:p w:rsidR="003C0F7E" w:rsidRPr="00F7543F" w:rsidRDefault="003C0F7E" w:rsidP="00B50B23">
            <w:pPr>
              <w:spacing w:before="0"/>
              <w:jc w:val="left"/>
              <w:rPr>
                <w:ins w:id="876" w:author="Vasily Smolyanitsky" w:date="2016-12-02T03:50:00Z"/>
                <w:color w:val="000000"/>
                <w:lang w:val="en-CA" w:eastAsia="en-CA"/>
              </w:rPr>
            </w:pPr>
            <w:ins w:id="877" w:author="Vasily Smolyanitsky" w:date="2016-12-02T03:51:00Z">
              <w:r>
                <w:rPr>
                  <w:color w:val="000000"/>
                  <w:lang w:val="en-CA" w:eastAsia="en-CA"/>
                </w:rPr>
                <w:t>Maximum Length of iceberg at the waterline in meters</w:t>
              </w:r>
            </w:ins>
          </w:p>
        </w:tc>
      </w:tr>
      <w:tr w:rsidR="003C0F7E" w:rsidRPr="00F7543F" w:rsidTr="00B922E9">
        <w:trPr>
          <w:cantSplit/>
          <w:trHeight w:val="300"/>
          <w:jc w:val="center"/>
          <w:ins w:id="878" w:author="Vasily Smolyanitsky" w:date="2016-12-02T03:53:00Z"/>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3C0F7E" w:rsidRDefault="003E5F98" w:rsidP="00A532E0">
            <w:pPr>
              <w:spacing w:before="0"/>
              <w:jc w:val="center"/>
              <w:rPr>
                <w:ins w:id="879" w:author="Vasily Smolyanitsky" w:date="2016-12-02T03:53:00Z"/>
                <w:color w:val="000000"/>
                <w:lang w:val="en-CA" w:eastAsia="en-CA"/>
              </w:rPr>
            </w:pPr>
            <w:ins w:id="880" w:author="Vasily Smolyanitsky" w:date="2016-12-02T03:53:00Z">
              <w:r>
                <w:rPr>
                  <w:color w:val="000000"/>
                  <w:lang w:val="en-CA" w:eastAsia="en-CA"/>
                </w:rPr>
                <w:lastRenderedPageBreak/>
                <w:t>IA_BWD</w:t>
              </w:r>
            </w:ins>
          </w:p>
        </w:tc>
        <w:tc>
          <w:tcPr>
            <w:tcW w:w="1139" w:type="dxa"/>
            <w:tcBorders>
              <w:top w:val="single" w:sz="4" w:space="0" w:color="auto"/>
              <w:left w:val="nil"/>
              <w:bottom w:val="single" w:sz="4" w:space="0" w:color="auto"/>
              <w:right w:val="single" w:sz="4" w:space="0" w:color="auto"/>
            </w:tcBorders>
            <w:shd w:val="clear" w:color="auto" w:fill="auto"/>
            <w:vAlign w:val="center"/>
          </w:tcPr>
          <w:p w:rsidR="003C0F7E" w:rsidRDefault="003E5F98" w:rsidP="00A532E0">
            <w:pPr>
              <w:spacing w:before="0"/>
              <w:jc w:val="center"/>
              <w:rPr>
                <w:ins w:id="881" w:author="Vasily Smolyanitsky" w:date="2016-12-02T03:53:00Z"/>
                <w:color w:val="000000"/>
                <w:lang w:val="en-CA" w:eastAsia="en-CA"/>
              </w:rPr>
            </w:pPr>
            <w:ins w:id="882" w:author="Vasily Smolyanitsky" w:date="2016-12-02T03:53:00Z">
              <w:r>
                <w:rPr>
                  <w:color w:val="000000"/>
                  <w:lang w:val="en-CA" w:eastAsia="en-CA"/>
                </w:rPr>
                <w:t>Integer</w:t>
              </w:r>
            </w:ins>
          </w:p>
        </w:tc>
        <w:tc>
          <w:tcPr>
            <w:tcW w:w="970" w:type="dxa"/>
            <w:tcBorders>
              <w:top w:val="single" w:sz="4" w:space="0" w:color="auto"/>
              <w:left w:val="nil"/>
              <w:bottom w:val="single" w:sz="4" w:space="0" w:color="auto"/>
              <w:right w:val="single" w:sz="4" w:space="0" w:color="auto"/>
            </w:tcBorders>
            <w:shd w:val="clear" w:color="auto" w:fill="auto"/>
            <w:vAlign w:val="center"/>
          </w:tcPr>
          <w:p w:rsidR="003C0F7E" w:rsidRDefault="003E5F98" w:rsidP="00A532E0">
            <w:pPr>
              <w:spacing w:before="0"/>
              <w:jc w:val="center"/>
              <w:rPr>
                <w:ins w:id="883" w:author="Vasily Smolyanitsky" w:date="2016-12-02T03:53:00Z"/>
                <w:color w:val="000000"/>
                <w:lang w:val="en-CA" w:eastAsia="en-CA"/>
              </w:rPr>
            </w:pPr>
            <w:ins w:id="884" w:author="Vasily Smolyanitsky" w:date="2016-12-02T03:53:00Z">
              <w:r>
                <w:rPr>
                  <w:color w:val="000000"/>
                  <w:lang w:val="en-CA" w:eastAsia="en-CA"/>
                </w:rPr>
                <w:t>4</w:t>
              </w:r>
            </w:ins>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3C0F7E" w:rsidRPr="00B50B23" w:rsidRDefault="003C0F7E" w:rsidP="00A532E0">
            <w:pPr>
              <w:spacing w:before="0"/>
              <w:jc w:val="center"/>
              <w:rPr>
                <w:ins w:id="885" w:author="Vasily Smolyanitsky" w:date="2016-12-02T03:53:00Z"/>
                <w:color w:val="000000"/>
                <w:lang w:val="en-CA" w:eastAsia="en-CA"/>
              </w:rPr>
            </w:pPr>
          </w:p>
        </w:tc>
        <w:tc>
          <w:tcPr>
            <w:tcW w:w="4696" w:type="dxa"/>
            <w:tcBorders>
              <w:top w:val="single" w:sz="4" w:space="0" w:color="auto"/>
              <w:left w:val="nil"/>
              <w:bottom w:val="single" w:sz="4" w:space="0" w:color="auto"/>
              <w:right w:val="single" w:sz="4" w:space="0" w:color="auto"/>
            </w:tcBorders>
            <w:shd w:val="clear" w:color="auto" w:fill="auto"/>
            <w:vAlign w:val="center"/>
          </w:tcPr>
          <w:p w:rsidR="003C0F7E" w:rsidRDefault="003E5F98" w:rsidP="00B50B23">
            <w:pPr>
              <w:spacing w:before="0"/>
              <w:jc w:val="left"/>
              <w:rPr>
                <w:ins w:id="886" w:author="Vasily Smolyanitsky" w:date="2016-12-02T03:53:00Z"/>
                <w:color w:val="000000"/>
                <w:lang w:val="en-CA" w:eastAsia="en-CA"/>
              </w:rPr>
            </w:pPr>
            <w:ins w:id="887" w:author="Vasily Smolyanitsky" w:date="2016-12-02T03:53:00Z">
              <w:r>
                <w:rPr>
                  <w:color w:val="000000"/>
                  <w:lang w:val="en-CA" w:eastAsia="en-CA"/>
                </w:rPr>
                <w:t>Maximum Width of iceberg at the waterline in meters</w:t>
              </w:r>
            </w:ins>
          </w:p>
        </w:tc>
      </w:tr>
      <w:tr w:rsidR="00341D83" w:rsidRPr="00F7543F" w:rsidTr="00B922E9">
        <w:trPr>
          <w:cantSplit/>
          <w:trHeight w:val="300"/>
          <w:jc w:val="center"/>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341D83" w:rsidRPr="00F7543F" w:rsidRDefault="00341D83" w:rsidP="00A532E0">
            <w:pPr>
              <w:spacing w:before="0"/>
              <w:jc w:val="center"/>
              <w:rPr>
                <w:color w:val="000000"/>
                <w:lang w:val="en-CA" w:eastAsia="en-CA"/>
              </w:rPr>
            </w:pPr>
            <w:r>
              <w:t>RECDAT</w:t>
            </w:r>
          </w:p>
        </w:tc>
        <w:tc>
          <w:tcPr>
            <w:tcW w:w="1139" w:type="dxa"/>
            <w:tcBorders>
              <w:top w:val="single" w:sz="4" w:space="0" w:color="auto"/>
              <w:left w:val="nil"/>
              <w:bottom w:val="single" w:sz="4" w:space="0" w:color="auto"/>
              <w:right w:val="single" w:sz="4" w:space="0" w:color="auto"/>
            </w:tcBorders>
            <w:shd w:val="clear" w:color="auto" w:fill="auto"/>
            <w:vAlign w:val="center"/>
          </w:tcPr>
          <w:p w:rsidR="00341D83" w:rsidRPr="00F7543F" w:rsidRDefault="00822F16" w:rsidP="00A578D5">
            <w:pPr>
              <w:spacing w:before="0"/>
              <w:jc w:val="center"/>
              <w:rPr>
                <w:color w:val="000000"/>
                <w:lang w:val="en-CA" w:eastAsia="en-CA"/>
              </w:rPr>
            </w:pPr>
            <w:r>
              <w:t>Date</w:t>
            </w:r>
            <w:del w:id="888" w:author="Langlois,Darlene [NCR]" w:date="2017-02-10T12:15:00Z">
              <w:r w:rsidDel="00A578D5">
                <w:delText>/</w:delText>
              </w:r>
              <w:r w:rsidR="00341D83" w:rsidDel="00A578D5">
                <w:delText>Time</w:delText>
              </w:r>
            </w:del>
          </w:p>
        </w:tc>
        <w:tc>
          <w:tcPr>
            <w:tcW w:w="970" w:type="dxa"/>
            <w:tcBorders>
              <w:top w:val="single" w:sz="4" w:space="0" w:color="auto"/>
              <w:left w:val="nil"/>
              <w:bottom w:val="single" w:sz="4" w:space="0" w:color="auto"/>
              <w:right w:val="single" w:sz="4" w:space="0" w:color="auto"/>
            </w:tcBorders>
            <w:shd w:val="clear" w:color="auto" w:fill="auto"/>
            <w:vAlign w:val="center"/>
          </w:tcPr>
          <w:p w:rsidR="00341D83" w:rsidRPr="00F7543F" w:rsidRDefault="00341D83" w:rsidP="00A532E0">
            <w:pPr>
              <w:spacing w:before="0"/>
              <w:jc w:val="center"/>
              <w:rPr>
                <w:color w:val="000000"/>
                <w:lang w:val="en-CA" w:eastAsia="en-CA"/>
              </w:rPr>
            </w:pPr>
            <w:r>
              <w:t>10-22</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341D83" w:rsidRPr="00B50B23" w:rsidRDefault="00341D83" w:rsidP="00A532E0">
            <w:pPr>
              <w:spacing w:before="0"/>
              <w:jc w:val="center"/>
              <w:rPr>
                <w:color w:val="000000"/>
                <w:lang w:val="en-CA" w:eastAsia="en-CA"/>
              </w:rPr>
            </w:pPr>
            <w:r>
              <w:t>ISO 8601</w:t>
            </w:r>
          </w:p>
        </w:tc>
        <w:tc>
          <w:tcPr>
            <w:tcW w:w="4696" w:type="dxa"/>
            <w:tcBorders>
              <w:top w:val="single" w:sz="4" w:space="0" w:color="auto"/>
              <w:left w:val="nil"/>
              <w:bottom w:val="single" w:sz="4" w:space="0" w:color="auto"/>
              <w:right w:val="single" w:sz="4" w:space="0" w:color="auto"/>
            </w:tcBorders>
            <w:shd w:val="clear" w:color="auto" w:fill="auto"/>
            <w:vAlign w:val="center"/>
          </w:tcPr>
          <w:p w:rsidR="00341D83" w:rsidRPr="00F7543F" w:rsidRDefault="00341D83" w:rsidP="0000187F">
            <w:pPr>
              <w:spacing w:before="0"/>
              <w:jc w:val="left"/>
              <w:rPr>
                <w:color w:val="000000"/>
                <w:lang w:val="en-CA" w:eastAsia="en-CA"/>
              </w:rPr>
            </w:pPr>
            <w:r>
              <w:t xml:space="preserve">Date </w:t>
            </w:r>
            <w:del w:id="889" w:author="Langlois,Darlene [NCR]" w:date="2017-02-09T08:28:00Z">
              <w:r w:rsidDel="0000187F">
                <w:delText xml:space="preserve">and time </w:delText>
              </w:r>
            </w:del>
            <w:r>
              <w:t>of observation</w:t>
            </w:r>
          </w:p>
        </w:tc>
      </w:tr>
      <w:tr w:rsidR="00341D83" w:rsidRPr="00F7543F" w:rsidTr="00B922E9">
        <w:trPr>
          <w:cantSplit/>
          <w:trHeight w:val="300"/>
          <w:jc w:val="center"/>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341D83" w:rsidRPr="00F7543F" w:rsidRDefault="00341D83" w:rsidP="00A532E0">
            <w:pPr>
              <w:spacing w:before="0"/>
              <w:jc w:val="center"/>
              <w:rPr>
                <w:color w:val="000000"/>
                <w:lang w:val="en-CA" w:eastAsia="en-CA"/>
              </w:rPr>
            </w:pPr>
            <w:r>
              <w:t>SORDAT</w:t>
            </w:r>
          </w:p>
        </w:tc>
        <w:tc>
          <w:tcPr>
            <w:tcW w:w="1139" w:type="dxa"/>
            <w:tcBorders>
              <w:top w:val="single" w:sz="4" w:space="0" w:color="auto"/>
              <w:left w:val="nil"/>
              <w:bottom w:val="single" w:sz="4" w:space="0" w:color="auto"/>
              <w:right w:val="single" w:sz="4" w:space="0" w:color="auto"/>
            </w:tcBorders>
            <w:shd w:val="clear" w:color="auto" w:fill="auto"/>
            <w:vAlign w:val="center"/>
          </w:tcPr>
          <w:p w:rsidR="00341D83" w:rsidRPr="00F7543F" w:rsidRDefault="00822F16" w:rsidP="00A578D5">
            <w:pPr>
              <w:spacing w:before="0"/>
              <w:jc w:val="center"/>
              <w:rPr>
                <w:color w:val="000000"/>
                <w:lang w:val="en-CA" w:eastAsia="en-CA"/>
              </w:rPr>
            </w:pPr>
            <w:r w:rsidRPr="00822F16">
              <w:t>Date</w:t>
            </w:r>
            <w:del w:id="890" w:author="Langlois,Darlene [NCR]" w:date="2017-02-10T12:15:00Z">
              <w:r w:rsidRPr="00822F16" w:rsidDel="00A578D5">
                <w:delText>/Time</w:delText>
              </w:r>
            </w:del>
          </w:p>
        </w:tc>
        <w:tc>
          <w:tcPr>
            <w:tcW w:w="970" w:type="dxa"/>
            <w:tcBorders>
              <w:top w:val="single" w:sz="4" w:space="0" w:color="auto"/>
              <w:left w:val="nil"/>
              <w:bottom w:val="single" w:sz="4" w:space="0" w:color="auto"/>
              <w:right w:val="single" w:sz="4" w:space="0" w:color="auto"/>
            </w:tcBorders>
            <w:shd w:val="clear" w:color="auto" w:fill="auto"/>
            <w:vAlign w:val="center"/>
          </w:tcPr>
          <w:p w:rsidR="00341D83" w:rsidRPr="00F7543F" w:rsidRDefault="00341D83" w:rsidP="00A532E0">
            <w:pPr>
              <w:spacing w:before="0"/>
              <w:jc w:val="center"/>
              <w:rPr>
                <w:color w:val="000000"/>
                <w:lang w:val="en-CA" w:eastAsia="en-CA"/>
              </w:rPr>
            </w:pPr>
            <w:r>
              <w:t>10-22</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341D83" w:rsidRPr="00B50B23" w:rsidRDefault="00341D83" w:rsidP="00A532E0">
            <w:pPr>
              <w:spacing w:before="0"/>
              <w:jc w:val="center"/>
              <w:rPr>
                <w:color w:val="000000"/>
                <w:lang w:val="en-CA" w:eastAsia="en-CA"/>
              </w:rPr>
            </w:pPr>
            <w:r>
              <w:t>ISO 8601</w:t>
            </w:r>
          </w:p>
        </w:tc>
        <w:tc>
          <w:tcPr>
            <w:tcW w:w="4696" w:type="dxa"/>
            <w:tcBorders>
              <w:top w:val="single" w:sz="4" w:space="0" w:color="auto"/>
              <w:left w:val="nil"/>
              <w:bottom w:val="single" w:sz="4" w:space="0" w:color="auto"/>
              <w:right w:val="single" w:sz="4" w:space="0" w:color="auto"/>
            </w:tcBorders>
            <w:shd w:val="clear" w:color="auto" w:fill="auto"/>
            <w:vAlign w:val="center"/>
          </w:tcPr>
          <w:p w:rsidR="00341D83" w:rsidRPr="00F7543F" w:rsidRDefault="00341D83" w:rsidP="0000187F">
            <w:pPr>
              <w:spacing w:before="0"/>
              <w:jc w:val="left"/>
              <w:rPr>
                <w:color w:val="000000"/>
                <w:lang w:val="en-CA" w:eastAsia="en-CA"/>
              </w:rPr>
            </w:pPr>
            <w:r>
              <w:t xml:space="preserve">Date </w:t>
            </w:r>
            <w:del w:id="891" w:author="Langlois,Darlene [NCR]" w:date="2017-02-09T08:28:00Z">
              <w:r w:rsidDel="0000187F">
                <w:delText xml:space="preserve">and time </w:delText>
              </w:r>
            </w:del>
            <w:r>
              <w:t>of validity</w:t>
            </w:r>
          </w:p>
        </w:tc>
      </w:tr>
      <w:tr w:rsidR="00680853" w:rsidRPr="00F7543F" w:rsidTr="00ED6B0E">
        <w:trPr>
          <w:cantSplit/>
          <w:trHeight w:val="300"/>
          <w:jc w:val="center"/>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680853" w:rsidRDefault="00680853" w:rsidP="004833DB">
            <w:pPr>
              <w:spacing w:before="0"/>
              <w:jc w:val="center"/>
            </w:pPr>
            <w:r>
              <w:rPr>
                <w:rStyle w:val="af2"/>
              </w:rPr>
              <w:commentReference w:id="892"/>
            </w:r>
            <w:r w:rsidR="004833DB">
              <w:t>DTASRC</w:t>
            </w:r>
          </w:p>
        </w:tc>
        <w:tc>
          <w:tcPr>
            <w:tcW w:w="1139" w:type="dxa"/>
            <w:tcBorders>
              <w:top w:val="single" w:sz="4" w:space="0" w:color="auto"/>
              <w:left w:val="nil"/>
              <w:bottom w:val="single" w:sz="4" w:space="0" w:color="auto"/>
              <w:right w:val="single" w:sz="4" w:space="0" w:color="auto"/>
            </w:tcBorders>
            <w:shd w:val="clear" w:color="auto" w:fill="auto"/>
            <w:vAlign w:val="center"/>
          </w:tcPr>
          <w:p w:rsidR="00680853" w:rsidRPr="00822F16" w:rsidRDefault="00680853" w:rsidP="00A578D5">
            <w:pPr>
              <w:spacing w:before="0"/>
              <w:jc w:val="center"/>
            </w:pPr>
            <w:r>
              <w:t>Text</w:t>
            </w:r>
          </w:p>
        </w:tc>
        <w:tc>
          <w:tcPr>
            <w:tcW w:w="970" w:type="dxa"/>
            <w:tcBorders>
              <w:top w:val="single" w:sz="4" w:space="0" w:color="auto"/>
              <w:left w:val="nil"/>
              <w:bottom w:val="single" w:sz="4" w:space="0" w:color="auto"/>
              <w:right w:val="single" w:sz="4" w:space="0" w:color="auto"/>
            </w:tcBorders>
            <w:shd w:val="clear" w:color="auto" w:fill="auto"/>
            <w:vAlign w:val="center"/>
          </w:tcPr>
          <w:p w:rsidR="00680853" w:rsidRDefault="00680853" w:rsidP="00A532E0">
            <w:pPr>
              <w:spacing w:before="0"/>
              <w:jc w:val="center"/>
            </w:pPr>
            <w:r>
              <w:t>2</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680853" w:rsidRDefault="00680853" w:rsidP="00A532E0">
            <w:pPr>
              <w:spacing w:before="0"/>
              <w:jc w:val="center"/>
            </w:pPr>
            <w:r>
              <w:t>Table 15</w:t>
            </w:r>
          </w:p>
        </w:tc>
        <w:tc>
          <w:tcPr>
            <w:tcW w:w="4696" w:type="dxa"/>
            <w:tcBorders>
              <w:top w:val="single" w:sz="4" w:space="0" w:color="auto"/>
              <w:left w:val="nil"/>
              <w:bottom w:val="single" w:sz="4" w:space="0" w:color="auto"/>
              <w:right w:val="single" w:sz="4" w:space="0" w:color="auto"/>
            </w:tcBorders>
            <w:shd w:val="clear" w:color="auto" w:fill="auto"/>
            <w:vAlign w:val="center"/>
          </w:tcPr>
          <w:p w:rsidR="00680853" w:rsidRDefault="00680853" w:rsidP="0000187F">
            <w:pPr>
              <w:spacing w:before="0"/>
              <w:jc w:val="left"/>
            </w:pPr>
            <w:r>
              <w:t xml:space="preserve">Source of the data </w:t>
            </w:r>
          </w:p>
        </w:tc>
      </w:tr>
    </w:tbl>
    <w:p w:rsidR="0010652A" w:rsidRPr="00DF03FA" w:rsidRDefault="00F7543F" w:rsidP="00CB5D09">
      <w:pPr>
        <w:pStyle w:val="af6"/>
      </w:pPr>
      <w:r>
        <w:br w:type="page"/>
      </w:r>
      <w:bookmarkStart w:id="893" w:name="_Toc349659124"/>
      <w:bookmarkStart w:id="894" w:name="_Toc386709839"/>
      <w:r w:rsidR="00A51F06" w:rsidRPr="00DF03FA">
        <w:lastRenderedPageBreak/>
        <w:t>Appendix D</w:t>
      </w:r>
      <w:r w:rsidR="00DF03FA">
        <w:t xml:space="preserve"> - </w:t>
      </w:r>
      <w:r w:rsidR="0010652A" w:rsidRPr="00DF03FA">
        <w:t>Metadata File Structure and Contents</w:t>
      </w:r>
      <w:bookmarkEnd w:id="893"/>
      <w:bookmarkEnd w:id="894"/>
    </w:p>
    <w:p w:rsidR="00B015C9" w:rsidRDefault="00B015C9" w:rsidP="00002E06">
      <w:pPr>
        <w:pStyle w:val="1"/>
        <w:numPr>
          <w:ilvl w:val="0"/>
          <w:numId w:val="38"/>
        </w:numPr>
      </w:pPr>
      <w:bookmarkStart w:id="895" w:name="_Toc349659125"/>
      <w:bookmarkStart w:id="896" w:name="_Toc381882574"/>
      <w:bookmarkStart w:id="897" w:name="_Toc386709840"/>
      <w:bookmarkEnd w:id="768"/>
      <w:bookmarkEnd w:id="769"/>
      <w:bookmarkEnd w:id="770"/>
      <w:bookmarkEnd w:id="771"/>
      <w:r>
        <w:t>Introduction</w:t>
      </w:r>
      <w:bookmarkEnd w:id="895"/>
      <w:bookmarkEnd w:id="896"/>
      <w:bookmarkEnd w:id="897"/>
    </w:p>
    <w:p w:rsidR="00DA4937" w:rsidRDefault="009E5CDC" w:rsidP="00DA4937">
      <w:r>
        <w:t>SIGRID-3</w:t>
      </w:r>
      <w:r w:rsidR="00DA4937">
        <w:t xml:space="preserve"> metadata files are compliant with the FGDC Content Standard for Digital Geospatial Metadata (CSDGM) which is available at </w:t>
      </w:r>
      <w:hyperlink r:id="rId27" w:history="1">
        <w:r w:rsidR="00DA4937" w:rsidRPr="00AE1E99">
          <w:rPr>
            <w:rStyle w:val="a3"/>
          </w:rPr>
          <w:t>http://www.fgdc.gov/metadata/csdgm</w:t>
        </w:r>
      </w:hyperlink>
      <w:r w:rsidR="00DA4937">
        <w:t xml:space="preserve">. The details of this standard are well described in the reference so only </w:t>
      </w:r>
      <w:r w:rsidR="00FF023F">
        <w:t xml:space="preserve">a brief overview with examples pertinent to </w:t>
      </w:r>
      <w:r w:rsidR="00943531">
        <w:t>SIGRID-</w:t>
      </w:r>
      <w:r w:rsidR="005D0376">
        <w:t>3</w:t>
      </w:r>
      <w:r w:rsidR="00FF023F">
        <w:t xml:space="preserve"> is</w:t>
      </w:r>
      <w:r w:rsidR="00DA4937">
        <w:t xml:space="preserve"> given here.</w:t>
      </w:r>
    </w:p>
    <w:p w:rsidR="00DA4937" w:rsidRDefault="00DA4937" w:rsidP="00DA4937">
      <w:r>
        <w:t>As described in the reference, the CSDGM breaks metadata into seven major categories:</w:t>
      </w:r>
    </w:p>
    <w:p w:rsidR="00DA4937" w:rsidRDefault="00DA4937" w:rsidP="00B65439">
      <w:pPr>
        <w:pStyle w:val="afe"/>
        <w:numPr>
          <w:ilvl w:val="0"/>
          <w:numId w:val="13"/>
        </w:numPr>
      </w:pPr>
      <w:r>
        <w:t>Identification information</w:t>
      </w:r>
    </w:p>
    <w:p w:rsidR="00DA4937" w:rsidRDefault="00DA4937" w:rsidP="00B65439">
      <w:pPr>
        <w:pStyle w:val="afe"/>
        <w:numPr>
          <w:ilvl w:val="0"/>
          <w:numId w:val="13"/>
        </w:numPr>
      </w:pPr>
      <w:r>
        <w:t>Data Quality Information</w:t>
      </w:r>
    </w:p>
    <w:p w:rsidR="00DA4937" w:rsidRDefault="00DA4937" w:rsidP="00B65439">
      <w:pPr>
        <w:pStyle w:val="afe"/>
        <w:numPr>
          <w:ilvl w:val="0"/>
          <w:numId w:val="13"/>
        </w:numPr>
      </w:pPr>
      <w:r>
        <w:t>Spatial Data Organization Information</w:t>
      </w:r>
    </w:p>
    <w:p w:rsidR="00DA4937" w:rsidRDefault="00DA4937" w:rsidP="00B65439">
      <w:pPr>
        <w:pStyle w:val="afe"/>
        <w:numPr>
          <w:ilvl w:val="0"/>
          <w:numId w:val="13"/>
        </w:numPr>
      </w:pPr>
      <w:r>
        <w:t>Spatial Reference Information</w:t>
      </w:r>
    </w:p>
    <w:p w:rsidR="00DA4937" w:rsidRDefault="00DA4937" w:rsidP="00B65439">
      <w:pPr>
        <w:pStyle w:val="afe"/>
        <w:numPr>
          <w:ilvl w:val="0"/>
          <w:numId w:val="13"/>
        </w:numPr>
      </w:pPr>
      <w:r>
        <w:t>Entity and Attribute Information</w:t>
      </w:r>
    </w:p>
    <w:p w:rsidR="00DA4937" w:rsidRDefault="00DA4937" w:rsidP="00B65439">
      <w:pPr>
        <w:pStyle w:val="afe"/>
        <w:numPr>
          <w:ilvl w:val="0"/>
          <w:numId w:val="13"/>
        </w:numPr>
      </w:pPr>
      <w:r>
        <w:t>Distribution Information</w:t>
      </w:r>
    </w:p>
    <w:p w:rsidR="00DA4937" w:rsidRDefault="00DA4937" w:rsidP="00B65439">
      <w:pPr>
        <w:pStyle w:val="afe"/>
        <w:numPr>
          <w:ilvl w:val="0"/>
          <w:numId w:val="13"/>
        </w:numPr>
      </w:pPr>
      <w:r>
        <w:t>Metadata Reference Information</w:t>
      </w:r>
    </w:p>
    <w:p w:rsidR="003A0D4E" w:rsidRDefault="009E5CDC" w:rsidP="00002E06">
      <w:pPr>
        <w:pStyle w:val="1"/>
      </w:pPr>
      <w:bookmarkStart w:id="898" w:name="_Toc49308393"/>
      <w:bookmarkStart w:id="899" w:name="_Toc34826358"/>
      <w:bookmarkStart w:id="900" w:name="_Toc34554854"/>
      <w:bookmarkStart w:id="901" w:name="_Toc57643570"/>
      <w:bookmarkStart w:id="902" w:name="_Toc349659126"/>
      <w:bookmarkStart w:id="903" w:name="_Toc381882575"/>
      <w:bookmarkStart w:id="904" w:name="_Toc386709841"/>
      <w:r>
        <w:t>SIGRID-3 Version 3.0</w:t>
      </w:r>
      <w:r w:rsidR="003A0D4E">
        <w:t xml:space="preserve"> </w:t>
      </w:r>
      <w:r w:rsidR="0003793A">
        <w:t xml:space="preserve">Mandatory </w:t>
      </w:r>
      <w:r w:rsidR="003A0D4E">
        <w:t>Metadata Content</w:t>
      </w:r>
      <w:bookmarkEnd w:id="902"/>
      <w:bookmarkEnd w:id="903"/>
      <w:bookmarkEnd w:id="904"/>
    </w:p>
    <w:p w:rsidR="003A0D4E" w:rsidRDefault="009E5CDC" w:rsidP="003A0D4E">
      <w:r>
        <w:t xml:space="preserve">While previous versions of SIGRID-3 identified a requirement for metadata, the standard was silent on the mandatory information to be included. Version 3.0 provides specific content requirements as described in this section. </w:t>
      </w:r>
      <w:r w:rsidR="0003793A">
        <w:t xml:space="preserve">A complete xml metadata file </w:t>
      </w:r>
      <w:r w:rsidR="003A0D4E">
        <w:t>from the Canadian Ice Service</w:t>
      </w:r>
      <w:r w:rsidR="0003793A">
        <w:t xml:space="preserve"> is attached at Annex 1 as an example</w:t>
      </w:r>
      <w:r w:rsidR="003A0D4E">
        <w:t>.</w:t>
      </w:r>
      <w:r w:rsidR="00FF023F">
        <w:t xml:space="preserve"> Note that these tags must appear within their proper hierarchy of tags. While only the lowest level xml tags are identified here for sake of brevity, all of the parent tags must also be present in the xml file. </w:t>
      </w:r>
      <w:r w:rsidR="00CA0C7E">
        <w:t>For example, &lt;origin&gt; is a child of four high order tags. To include &lt;origin&gt; as a tag, the higher order tags and all of the end</w:t>
      </w:r>
      <w:r>
        <w:t xml:space="preserve"> </w:t>
      </w:r>
      <w:r w:rsidR="00CA0C7E">
        <w:t>tags must also be present:</w:t>
      </w:r>
    </w:p>
    <w:p w:rsidR="00CA0C7E" w:rsidRDefault="00CA0C7E" w:rsidP="00CA0C7E">
      <w:pPr>
        <w:ind w:left="708"/>
      </w:pPr>
      <w:r>
        <w:t>&lt;</w:t>
      </w:r>
      <w:proofErr w:type="gramStart"/>
      <w:r>
        <w:t>metadata</w:t>
      </w:r>
      <w:proofErr w:type="gramEnd"/>
      <w:r>
        <w:t>&gt;</w:t>
      </w:r>
    </w:p>
    <w:p w:rsidR="00CA0C7E" w:rsidRDefault="00CA0C7E" w:rsidP="00CA0C7E">
      <w:pPr>
        <w:pStyle w:val="afe"/>
        <w:ind w:left="708"/>
      </w:pPr>
      <w:r>
        <w:tab/>
        <w:t>&lt;</w:t>
      </w:r>
      <w:proofErr w:type="gramStart"/>
      <w:r>
        <w:t>idinfo</w:t>
      </w:r>
      <w:proofErr w:type="gramEnd"/>
      <w:r>
        <w:t>&gt;</w:t>
      </w:r>
    </w:p>
    <w:p w:rsidR="00CA0C7E" w:rsidRDefault="00CA0C7E" w:rsidP="00CA0C7E">
      <w:pPr>
        <w:pStyle w:val="afe"/>
        <w:ind w:left="708"/>
      </w:pPr>
      <w:r>
        <w:tab/>
      </w:r>
      <w:r>
        <w:tab/>
        <w:t>&lt;</w:t>
      </w:r>
      <w:proofErr w:type="gramStart"/>
      <w:r>
        <w:t>citation</w:t>
      </w:r>
      <w:proofErr w:type="gramEnd"/>
      <w:r>
        <w:t>&gt;</w:t>
      </w:r>
    </w:p>
    <w:p w:rsidR="00CA0C7E" w:rsidRDefault="00CA0C7E" w:rsidP="00CA0C7E">
      <w:pPr>
        <w:pStyle w:val="afe"/>
        <w:ind w:left="708"/>
      </w:pPr>
      <w:r>
        <w:tab/>
      </w:r>
      <w:r>
        <w:tab/>
      </w:r>
      <w:r>
        <w:tab/>
        <w:t>&lt;</w:t>
      </w:r>
      <w:proofErr w:type="gramStart"/>
      <w:r>
        <w:t>citeinfo</w:t>
      </w:r>
      <w:proofErr w:type="gramEnd"/>
      <w:r>
        <w:t>&gt;</w:t>
      </w:r>
    </w:p>
    <w:p w:rsidR="00CA0C7E" w:rsidRDefault="00CA0C7E" w:rsidP="00CA0C7E">
      <w:pPr>
        <w:pStyle w:val="afe"/>
        <w:ind w:left="708"/>
        <w:rPr>
          <w:i/>
        </w:rPr>
      </w:pPr>
      <w:r>
        <w:tab/>
      </w:r>
      <w:r>
        <w:tab/>
      </w:r>
      <w:r>
        <w:tab/>
      </w:r>
      <w:r>
        <w:tab/>
        <w:t>&lt;</w:t>
      </w:r>
      <w:proofErr w:type="gramStart"/>
      <w:r>
        <w:t>origin&gt;</w:t>
      </w:r>
      <w:proofErr w:type="gramEnd"/>
      <w:r>
        <w:rPr>
          <w:i/>
        </w:rPr>
        <w:t>name of producing organization&lt;/origin&gt;</w:t>
      </w:r>
    </w:p>
    <w:p w:rsidR="00CA0C7E" w:rsidRDefault="00CA0C7E" w:rsidP="00CA0C7E">
      <w:pPr>
        <w:pStyle w:val="afe"/>
        <w:ind w:left="708"/>
      </w:pPr>
      <w:r>
        <w:tab/>
      </w:r>
      <w:r>
        <w:tab/>
      </w:r>
      <w:r>
        <w:tab/>
        <w:t>&lt;/citeinfo&gt;</w:t>
      </w:r>
    </w:p>
    <w:p w:rsidR="00CA0C7E" w:rsidRDefault="00CA0C7E" w:rsidP="00CA0C7E">
      <w:pPr>
        <w:pStyle w:val="afe"/>
        <w:ind w:left="708"/>
      </w:pPr>
      <w:r>
        <w:tab/>
      </w:r>
      <w:r>
        <w:tab/>
        <w:t>&lt;/citation&gt;</w:t>
      </w:r>
    </w:p>
    <w:p w:rsidR="00CA0C7E" w:rsidRDefault="00CA0C7E" w:rsidP="00CA0C7E">
      <w:pPr>
        <w:pStyle w:val="afe"/>
        <w:ind w:left="708"/>
      </w:pPr>
      <w:r>
        <w:tab/>
        <w:t>&lt;/idinfo&gt;</w:t>
      </w:r>
    </w:p>
    <w:p w:rsidR="00CA0C7E" w:rsidRDefault="00CA0C7E" w:rsidP="00CA0C7E">
      <w:pPr>
        <w:pStyle w:val="afe"/>
        <w:ind w:left="708"/>
      </w:pPr>
      <w:r>
        <w:t>&lt;/metadata&gt;</w:t>
      </w:r>
    </w:p>
    <w:p w:rsidR="00733EFD" w:rsidRDefault="00733EFD" w:rsidP="00526C50">
      <w:pPr>
        <w:pStyle w:val="2"/>
      </w:pPr>
      <w:bookmarkStart w:id="905" w:name="_Toc349659127"/>
      <w:bookmarkStart w:id="906" w:name="_Toc381882576"/>
      <w:bookmarkStart w:id="907" w:name="_Toc386709842"/>
      <w:r w:rsidRPr="00522D16">
        <w:t>Identification Information</w:t>
      </w:r>
      <w:bookmarkEnd w:id="898"/>
      <w:bookmarkEnd w:id="899"/>
      <w:bookmarkEnd w:id="900"/>
      <w:bookmarkEnd w:id="901"/>
      <w:bookmarkEnd w:id="905"/>
      <w:bookmarkEnd w:id="906"/>
      <w:bookmarkEnd w:id="907"/>
    </w:p>
    <w:p w:rsidR="00D465D3" w:rsidRPr="00522D16" w:rsidRDefault="00D465D3" w:rsidP="00D465D3">
      <w:r w:rsidRPr="00522D16">
        <w:t xml:space="preserve">Identification Information describes the higher order information about the shapefile and the chart it represents.  Identification </w:t>
      </w:r>
      <w:r w:rsidR="00451F2D">
        <w:t>i</w:t>
      </w:r>
      <w:r w:rsidRPr="00522D16">
        <w:t>nformation attributes provide information on the producer</w:t>
      </w:r>
      <w:r>
        <w:t xml:space="preserve">, location of the coverage, </w:t>
      </w:r>
      <w:r w:rsidRPr="00522D16">
        <w:t xml:space="preserve">date of origin, </w:t>
      </w:r>
      <w:r>
        <w:t>constraints on use</w:t>
      </w:r>
      <w:r w:rsidRPr="00522D16">
        <w:t xml:space="preserve">, region, and associated </w:t>
      </w:r>
      <w:r>
        <w:rPr>
          <w:lang w:val="en-CA"/>
        </w:rPr>
        <w:t xml:space="preserve">theme </w:t>
      </w:r>
      <w:r>
        <w:t>keyword</w:t>
      </w:r>
      <w:r w:rsidRPr="00522D16">
        <w:t xml:space="preserve">s. </w:t>
      </w:r>
    </w:p>
    <w:p w:rsidR="004F1422" w:rsidRPr="00FF023F" w:rsidRDefault="004F1422" w:rsidP="004F1422">
      <w:pPr>
        <w:rPr>
          <w:lang w:val="en-CA"/>
        </w:rPr>
      </w:pPr>
      <w:r>
        <w:t>The following xml tags, as described in the CSDGM</w:t>
      </w:r>
      <w:r w:rsidR="007F2081">
        <w:t>,</w:t>
      </w:r>
      <w:r>
        <w:t xml:space="preserve"> must be completed for </w:t>
      </w:r>
      <w:r w:rsidR="009E5CDC">
        <w:t>SIGRID-3</w:t>
      </w:r>
      <w:r>
        <w:t xml:space="preserve"> files. Organizations are encouraged to complete the content for other tags as much as possible.</w:t>
      </w:r>
      <w:r w:rsidR="009364A6">
        <w:t xml:space="preserve"> </w:t>
      </w:r>
    </w:p>
    <w:p w:rsidR="0003793A" w:rsidRDefault="0003793A" w:rsidP="0003793A">
      <w:r>
        <w:tab/>
        <w:t>&lt;</w:t>
      </w:r>
      <w:proofErr w:type="gramStart"/>
      <w:r>
        <w:t>origin</w:t>
      </w:r>
      <w:proofErr w:type="gramEnd"/>
      <w:r>
        <w:t>&gt;</w:t>
      </w:r>
      <w:r>
        <w:tab/>
        <w:t>name of the organization that produced the ice chart</w:t>
      </w:r>
    </w:p>
    <w:p w:rsidR="0003793A" w:rsidRDefault="0003793A" w:rsidP="0003793A">
      <w:r>
        <w:tab/>
        <w:t>&lt;</w:t>
      </w:r>
      <w:proofErr w:type="gramStart"/>
      <w:r>
        <w:t>pubdate</w:t>
      </w:r>
      <w:proofErr w:type="gramEnd"/>
      <w:r>
        <w:t>&gt;</w:t>
      </w:r>
      <w:r>
        <w:tab/>
        <w:t xml:space="preserve">date on which the chart was produced in </w:t>
      </w:r>
      <w:r>
        <w:rPr>
          <w:i/>
        </w:rPr>
        <w:t>YYYYMMDD</w:t>
      </w:r>
      <w:r>
        <w:t xml:space="preserve"> format</w:t>
      </w:r>
    </w:p>
    <w:p w:rsidR="0003793A" w:rsidRDefault="0003793A" w:rsidP="0003793A">
      <w:pPr>
        <w:rPr>
          <w:rFonts w:ascii="Times New Roman" w:hAnsi="Times New Roman" w:cs="Times New Roman"/>
          <w:color w:val="FF0000"/>
          <w:sz w:val="23"/>
          <w:szCs w:val="23"/>
          <w:lang w:val="en-CA" w:eastAsia="en-CA"/>
        </w:rPr>
      </w:pPr>
      <w:r>
        <w:tab/>
        <w:t>&lt;</w:t>
      </w:r>
      <w:proofErr w:type="gramStart"/>
      <w:r>
        <w:t>title</w:t>
      </w:r>
      <w:proofErr w:type="gramEnd"/>
      <w:r>
        <w:t>&gt;</w:t>
      </w:r>
      <w:r>
        <w:tab/>
      </w:r>
      <w:r>
        <w:tab/>
        <w:t xml:space="preserve">shapefile name as specified in Section 2.1 of the </w:t>
      </w:r>
      <w:r w:rsidR="009E5CDC">
        <w:t>SIGRID-3</w:t>
      </w:r>
      <w:r>
        <w:t xml:space="preserve"> specification</w:t>
      </w:r>
    </w:p>
    <w:p w:rsidR="0008225D" w:rsidRDefault="0008225D" w:rsidP="0008225D">
      <w:pPr>
        <w:rPr>
          <w:i/>
        </w:rPr>
      </w:pPr>
      <w:r>
        <w:rPr>
          <w:lang w:val="en-CA" w:eastAsia="en-CA"/>
        </w:rPr>
        <w:tab/>
        <w:t>&lt;</w:t>
      </w:r>
      <w:proofErr w:type="gramStart"/>
      <w:r>
        <w:rPr>
          <w:lang w:val="en-CA" w:eastAsia="en-CA"/>
        </w:rPr>
        <w:t>caldate</w:t>
      </w:r>
      <w:proofErr w:type="gramEnd"/>
      <w:r>
        <w:rPr>
          <w:lang w:val="en-CA" w:eastAsia="en-CA"/>
        </w:rPr>
        <w:t>&gt;</w:t>
      </w:r>
      <w:r>
        <w:rPr>
          <w:lang w:val="en-CA" w:eastAsia="en-CA"/>
        </w:rPr>
        <w:tab/>
        <w:t>date for which the ice chart is valid in</w:t>
      </w:r>
      <w:r w:rsidRPr="0008225D">
        <w:rPr>
          <w:i/>
        </w:rPr>
        <w:t xml:space="preserve"> </w:t>
      </w:r>
      <w:r>
        <w:rPr>
          <w:i/>
        </w:rPr>
        <w:t>YYYYMMDD</w:t>
      </w:r>
      <w:r>
        <w:t xml:space="preserve"> format</w:t>
      </w:r>
    </w:p>
    <w:p w:rsidR="0008225D" w:rsidRDefault="0008225D" w:rsidP="0008225D">
      <w:r>
        <w:tab/>
        <w:t>&lt;</w:t>
      </w:r>
      <w:proofErr w:type="gramStart"/>
      <w:r>
        <w:t>time</w:t>
      </w:r>
      <w:proofErr w:type="gramEnd"/>
      <w:r>
        <w:t>&gt;</w:t>
      </w:r>
      <w:r>
        <w:tab/>
      </w:r>
      <w:r>
        <w:tab/>
        <w:t xml:space="preserve">UTC time for which the ice chart is valid in </w:t>
      </w:r>
      <w:r>
        <w:rPr>
          <w:i/>
        </w:rPr>
        <w:t>HHMM SS UTC</w:t>
      </w:r>
      <w:r>
        <w:t xml:space="preserve"> format</w:t>
      </w:r>
    </w:p>
    <w:p w:rsidR="0008225D" w:rsidRDefault="0008225D" w:rsidP="0008225D">
      <w:pPr>
        <w:tabs>
          <w:tab w:val="left" w:pos="709"/>
        </w:tabs>
        <w:ind w:left="2124" w:hanging="2124"/>
      </w:pPr>
      <w:r>
        <w:tab/>
        <w:t>&lt;</w:t>
      </w:r>
      <w:proofErr w:type="gramStart"/>
      <w:r>
        <w:t>westbc</w:t>
      </w:r>
      <w:proofErr w:type="gramEnd"/>
      <w:r>
        <w:t>&gt;</w:t>
      </w:r>
      <w:r>
        <w:tab/>
        <w:t xml:space="preserve">westernmost coordinate of the limit of coverage expressed in real degrees of longitude in </w:t>
      </w:r>
      <w:r w:rsidR="00451F2D">
        <w:t xml:space="preserve">the </w:t>
      </w:r>
      <w:r>
        <w:t xml:space="preserve">range -180.0 to 180.0 (west longitude </w:t>
      </w:r>
      <w:r w:rsidR="004F1422">
        <w:t xml:space="preserve">is </w:t>
      </w:r>
      <w:r>
        <w:t>negative)</w:t>
      </w:r>
    </w:p>
    <w:p w:rsidR="0008225D" w:rsidRDefault="0008225D" w:rsidP="0008225D">
      <w:pPr>
        <w:tabs>
          <w:tab w:val="left" w:pos="709"/>
        </w:tabs>
        <w:ind w:left="2124" w:hanging="2124"/>
      </w:pPr>
      <w:r>
        <w:tab/>
        <w:t>&lt;eastbc)</w:t>
      </w:r>
      <w:r>
        <w:tab/>
        <w:t>easternmost coordinate of the limit of coverage expressed in real degrees of longitude</w:t>
      </w:r>
    </w:p>
    <w:p w:rsidR="004F1422" w:rsidRDefault="0008225D" w:rsidP="004F1422">
      <w:pPr>
        <w:tabs>
          <w:tab w:val="left" w:pos="709"/>
        </w:tabs>
        <w:ind w:left="2124" w:hanging="2124"/>
      </w:pPr>
      <w:r>
        <w:lastRenderedPageBreak/>
        <w:tab/>
        <w:t>&lt;</w:t>
      </w:r>
      <w:proofErr w:type="gramStart"/>
      <w:r>
        <w:t>northbc</w:t>
      </w:r>
      <w:proofErr w:type="gramEnd"/>
      <w:r>
        <w:t>&gt;</w:t>
      </w:r>
      <w:r>
        <w:tab/>
      </w:r>
      <w:r w:rsidR="004F1422">
        <w:t xml:space="preserve">northernmost coordinate of the limit of coverage expressed in real degrees of latitude in </w:t>
      </w:r>
      <w:r w:rsidR="00451F2D">
        <w:t xml:space="preserve">the </w:t>
      </w:r>
      <w:r w:rsidR="004F1422">
        <w:t xml:space="preserve">range -90.0 to 90.0 (south latitude is negative) </w:t>
      </w:r>
    </w:p>
    <w:p w:rsidR="004F1422" w:rsidRDefault="004F1422" w:rsidP="004F1422">
      <w:pPr>
        <w:tabs>
          <w:tab w:val="left" w:pos="709"/>
        </w:tabs>
        <w:ind w:left="2124" w:hanging="2124"/>
      </w:pPr>
      <w:r>
        <w:tab/>
        <w:t>&lt;</w:t>
      </w:r>
      <w:proofErr w:type="gramStart"/>
      <w:r>
        <w:t>southbc</w:t>
      </w:r>
      <w:proofErr w:type="gramEnd"/>
      <w:r>
        <w:t>&gt;</w:t>
      </w:r>
      <w:r>
        <w:tab/>
        <w:t>southernmost coordinate of the limit of coverage expressed in real degrees of latitude</w:t>
      </w:r>
    </w:p>
    <w:p w:rsidR="004F1422" w:rsidRDefault="004F1422" w:rsidP="004F1422">
      <w:pPr>
        <w:tabs>
          <w:tab w:val="left" w:pos="709"/>
        </w:tabs>
        <w:ind w:left="2124" w:hanging="2124"/>
      </w:pPr>
      <w:r>
        <w:tab/>
        <w:t>&lt;</w:t>
      </w:r>
      <w:proofErr w:type="gramStart"/>
      <w:r>
        <w:t>themekey</w:t>
      </w:r>
      <w:proofErr w:type="gramEnd"/>
      <w:r>
        <w:t>&gt;</w:t>
      </w:r>
      <w:r>
        <w:tab/>
        <w:t>at least one theme keyword, “sea ice” or “iceberg” as appropriate, must be specified. Other theme keywords such as “pack ice”, “Ice concentration”, etc. may also be included</w:t>
      </w:r>
    </w:p>
    <w:p w:rsidR="004F1422" w:rsidRDefault="004F1422" w:rsidP="004F1422">
      <w:pPr>
        <w:tabs>
          <w:tab w:val="left" w:pos="709"/>
        </w:tabs>
        <w:ind w:left="2124" w:hanging="2124"/>
      </w:pPr>
      <w:r>
        <w:tab/>
        <w:t>&lt;</w:t>
      </w:r>
      <w:proofErr w:type="gramStart"/>
      <w:r>
        <w:t>placekey</w:t>
      </w:r>
      <w:proofErr w:type="gramEnd"/>
      <w:r>
        <w:t>&gt;</w:t>
      </w:r>
      <w:r>
        <w:tab/>
        <w:t xml:space="preserve">at least one place keyword identifying the general area of coverage of the ice chart must be specified. Examples are “Arctic”, “Baltic Sea”, </w:t>
      </w:r>
      <w:r w:rsidR="00D465D3">
        <w:t>“Barents Sea”, etc. Additional place keywords may be used to further describe the area.</w:t>
      </w:r>
      <w:r w:rsidR="00D465D3" w:rsidRPr="00D465D3">
        <w:t xml:space="preserve"> </w:t>
      </w:r>
      <w:r w:rsidR="00D465D3">
        <w:t xml:space="preserve">Ice services should </w:t>
      </w:r>
      <w:r w:rsidR="00D465D3" w:rsidRPr="00D465D3">
        <w:t>assemble a suitable list of place keywords that must be consi</w:t>
      </w:r>
      <w:r w:rsidR="00FF023F">
        <w:t>stent to all charts in a series</w:t>
      </w:r>
    </w:p>
    <w:p w:rsidR="00FF023F" w:rsidRDefault="00FF023F" w:rsidP="004F1422">
      <w:pPr>
        <w:tabs>
          <w:tab w:val="left" w:pos="709"/>
        </w:tabs>
        <w:ind w:left="2124" w:hanging="2124"/>
      </w:pPr>
      <w:r>
        <w:tab/>
        <w:t>&lt;</w:t>
      </w:r>
      <w:proofErr w:type="gramStart"/>
      <w:r>
        <w:t>cntorg</w:t>
      </w:r>
      <w:proofErr w:type="gramEnd"/>
      <w:r>
        <w:t>&gt;</w:t>
      </w:r>
      <w:r>
        <w:tab/>
        <w:t>name of the organization to contact for information about the dataset</w:t>
      </w:r>
    </w:p>
    <w:p w:rsidR="00FF023F" w:rsidRDefault="00FF023F" w:rsidP="004F1422">
      <w:pPr>
        <w:tabs>
          <w:tab w:val="left" w:pos="709"/>
        </w:tabs>
        <w:ind w:left="2124" w:hanging="2124"/>
      </w:pPr>
      <w:r>
        <w:tab/>
        <w:t>&lt;</w:t>
      </w:r>
      <w:proofErr w:type="gramStart"/>
      <w:r>
        <w:t>cntaddr</w:t>
      </w:r>
      <w:proofErr w:type="gramEnd"/>
      <w:r>
        <w:t>&gt;</w:t>
      </w:r>
      <w:r>
        <w:tab/>
        <w:t>address of the contact organization</w:t>
      </w:r>
    </w:p>
    <w:p w:rsidR="00FF023F" w:rsidRDefault="00FF023F" w:rsidP="00FF023F">
      <w:pPr>
        <w:tabs>
          <w:tab w:val="left" w:pos="709"/>
        </w:tabs>
        <w:ind w:left="2124" w:hanging="2124"/>
      </w:pPr>
      <w:r>
        <w:tab/>
        <w:t>&lt;</w:t>
      </w:r>
      <w:proofErr w:type="gramStart"/>
      <w:r>
        <w:t>cntvoice</w:t>
      </w:r>
      <w:proofErr w:type="gramEnd"/>
      <w:r>
        <w:t>&gt;</w:t>
      </w:r>
      <w:r>
        <w:tab/>
        <w:t>telephone number of the contact organization</w:t>
      </w:r>
    </w:p>
    <w:p w:rsidR="00FF023F" w:rsidRDefault="00FF023F" w:rsidP="00FF023F">
      <w:pPr>
        <w:tabs>
          <w:tab w:val="left" w:pos="709"/>
        </w:tabs>
        <w:ind w:left="2124" w:hanging="2124"/>
      </w:pPr>
      <w:r>
        <w:tab/>
        <w:t>&lt;</w:t>
      </w:r>
      <w:proofErr w:type="gramStart"/>
      <w:r>
        <w:t>cntfax</w:t>
      </w:r>
      <w:proofErr w:type="gramEnd"/>
      <w:r>
        <w:t>&gt;</w:t>
      </w:r>
      <w:r>
        <w:tab/>
        <w:t>fax number of the contact organization</w:t>
      </w:r>
    </w:p>
    <w:p w:rsidR="00FF023F" w:rsidRDefault="00FF023F" w:rsidP="00FF023F">
      <w:pPr>
        <w:tabs>
          <w:tab w:val="left" w:pos="709"/>
        </w:tabs>
        <w:ind w:left="2124" w:hanging="2124"/>
      </w:pPr>
      <w:r>
        <w:tab/>
        <w:t>&lt;</w:t>
      </w:r>
      <w:proofErr w:type="gramStart"/>
      <w:r>
        <w:t>cntemail</w:t>
      </w:r>
      <w:proofErr w:type="gramEnd"/>
      <w:r>
        <w:t>&gt;</w:t>
      </w:r>
      <w:r>
        <w:tab/>
        <w:t>e-mail of the contact organization</w:t>
      </w:r>
    </w:p>
    <w:p w:rsidR="00D465D3" w:rsidRPr="00522D16" w:rsidRDefault="00D465D3" w:rsidP="00526C50">
      <w:pPr>
        <w:pStyle w:val="2"/>
      </w:pPr>
      <w:bookmarkStart w:id="908" w:name="_Toc49308396"/>
      <w:bookmarkStart w:id="909" w:name="_Toc34826361"/>
      <w:bookmarkStart w:id="910" w:name="_Toc34554857"/>
      <w:bookmarkStart w:id="911" w:name="_Toc57643573"/>
      <w:bookmarkStart w:id="912" w:name="_Toc349659128"/>
      <w:bookmarkStart w:id="913" w:name="_Toc381882577"/>
      <w:bookmarkStart w:id="914" w:name="_Toc386709843"/>
      <w:r w:rsidRPr="00522D16">
        <w:t>Data Quality Information</w:t>
      </w:r>
      <w:bookmarkEnd w:id="908"/>
      <w:bookmarkEnd w:id="909"/>
      <w:bookmarkEnd w:id="910"/>
      <w:bookmarkEnd w:id="911"/>
      <w:bookmarkEnd w:id="912"/>
      <w:bookmarkEnd w:id="913"/>
      <w:bookmarkEnd w:id="914"/>
    </w:p>
    <w:p w:rsidR="00D465D3" w:rsidRDefault="00D465D3" w:rsidP="0015176E">
      <w:r w:rsidRPr="00522D16">
        <w:t xml:space="preserve">Data quality elements describe the overall quality of the </w:t>
      </w:r>
      <w:r w:rsidR="009364A6">
        <w:t xml:space="preserve">information so users can assess its suitability for their need. For ice analysis charts, the source of data used to produce </w:t>
      </w:r>
      <w:r w:rsidR="001F70DF">
        <w:t xml:space="preserve">a </w:t>
      </w:r>
      <w:r w:rsidR="009364A6">
        <w:t xml:space="preserve">chart is a primary indicator of </w:t>
      </w:r>
      <w:r w:rsidR="001F70DF">
        <w:t xml:space="preserve">its </w:t>
      </w:r>
      <w:r w:rsidR="009364A6">
        <w:t>quality. The d</w:t>
      </w:r>
      <w:r w:rsidRPr="00522D16">
        <w:t xml:space="preserve">ata </w:t>
      </w:r>
      <w:r w:rsidR="001F70DF">
        <w:t xml:space="preserve">quality </w:t>
      </w:r>
      <w:r w:rsidR="0015176E">
        <w:t>information</w:t>
      </w:r>
      <w:r w:rsidRPr="00522D16">
        <w:t xml:space="preserve"> can be repeated for the total number of different sources used</w:t>
      </w:r>
      <w:r w:rsidR="009364A6">
        <w:t>,</w:t>
      </w:r>
      <w:r w:rsidRPr="00522D16">
        <w:t xml:space="preserve"> incl</w:t>
      </w:r>
      <w:r w:rsidR="009364A6">
        <w:t>uding</w:t>
      </w:r>
      <w:r w:rsidRPr="00522D16">
        <w:t xml:space="preserve"> in-situ observations and remote</w:t>
      </w:r>
      <w:r>
        <w:t>ly</w:t>
      </w:r>
      <w:r w:rsidRPr="00522D16">
        <w:t xml:space="preserve"> sensed data.</w:t>
      </w:r>
      <w:r w:rsidR="0015176E">
        <w:t xml:space="preserve"> Additionally, the process used to produce the ice chart can be described to give users a sense of the quality.</w:t>
      </w:r>
    </w:p>
    <w:p w:rsidR="00556FD6" w:rsidRDefault="00556FD6" w:rsidP="00556FD6">
      <w:bookmarkStart w:id="915" w:name="_Toc49308397"/>
      <w:bookmarkStart w:id="916" w:name="_Toc34826362"/>
      <w:bookmarkStart w:id="917" w:name="_Toc34554858"/>
      <w:bookmarkStart w:id="918" w:name="_Toc57643574"/>
      <w:r>
        <w:t>The following xml tags, as described in the CSDGM</w:t>
      </w:r>
      <w:r w:rsidR="007F2081">
        <w:t>,</w:t>
      </w:r>
      <w:r>
        <w:t xml:space="preserve"> must be completed for </w:t>
      </w:r>
      <w:r w:rsidR="009E5CDC">
        <w:t>SIGRID-3</w:t>
      </w:r>
      <w:r>
        <w:t xml:space="preserve"> files. Organizations are encouraged to complete the content for other tags as much as possible</w:t>
      </w:r>
      <w:r w:rsidR="00DF03FA">
        <w:t>.</w:t>
      </w:r>
    </w:p>
    <w:p w:rsidR="00556FD6" w:rsidRDefault="00556FD6" w:rsidP="00556FD6">
      <w:pPr>
        <w:tabs>
          <w:tab w:val="left" w:pos="709"/>
        </w:tabs>
        <w:ind w:left="2124" w:hanging="2124"/>
      </w:pPr>
      <w:r>
        <w:tab/>
        <w:t>&lt;</w:t>
      </w:r>
      <w:proofErr w:type="gramStart"/>
      <w:r>
        <w:t>logic</w:t>
      </w:r>
      <w:proofErr w:type="gramEnd"/>
      <w:r>
        <w:t>&gt;</w:t>
      </w:r>
      <w:r>
        <w:tab/>
        <w:t>brief comments on the quality of the dataset</w:t>
      </w:r>
    </w:p>
    <w:p w:rsidR="00556FD6" w:rsidRDefault="00556FD6" w:rsidP="00556FD6">
      <w:pPr>
        <w:tabs>
          <w:tab w:val="left" w:pos="709"/>
        </w:tabs>
        <w:ind w:left="2124" w:hanging="2124"/>
      </w:pPr>
      <w:r>
        <w:tab/>
        <w:t>&lt;</w:t>
      </w:r>
      <w:proofErr w:type="gramStart"/>
      <w:r>
        <w:t>complete</w:t>
      </w:r>
      <w:proofErr w:type="gramEnd"/>
      <w:r>
        <w:t>&gt;</w:t>
      </w:r>
      <w:r>
        <w:tab/>
      </w:r>
      <w:r w:rsidRPr="00556FD6">
        <w:t>comment</w:t>
      </w:r>
      <w:r>
        <w:t>s about unknown or unidentified features in the chart</w:t>
      </w:r>
    </w:p>
    <w:p w:rsidR="003A229B" w:rsidRDefault="0049685B" w:rsidP="00556FD6">
      <w:pPr>
        <w:tabs>
          <w:tab w:val="left" w:pos="709"/>
        </w:tabs>
        <w:ind w:left="2124" w:hanging="2124"/>
      </w:pPr>
      <w:r>
        <w:tab/>
      </w:r>
      <w:r w:rsidR="003A229B">
        <w:t>(</w:t>
      </w:r>
      <w:r w:rsidR="003A229B">
        <w:rPr>
          <w:i/>
        </w:rPr>
        <w:t>The following tags should be repeated for each data source used in the chart)</w:t>
      </w:r>
      <w:r w:rsidR="003A229B">
        <w:tab/>
      </w:r>
    </w:p>
    <w:p w:rsidR="003A229B" w:rsidRDefault="003A229B" w:rsidP="00556FD6">
      <w:pPr>
        <w:tabs>
          <w:tab w:val="left" w:pos="709"/>
        </w:tabs>
        <w:ind w:left="2124" w:hanging="2124"/>
      </w:pPr>
      <w:r>
        <w:tab/>
        <w:t>&lt;</w:t>
      </w:r>
      <w:proofErr w:type="gramStart"/>
      <w:r>
        <w:t>origin</w:t>
      </w:r>
      <w:proofErr w:type="gramEnd"/>
      <w:r>
        <w:t>&gt;</w:t>
      </w:r>
      <w:r>
        <w:tab/>
        <w:t>name of the data source</w:t>
      </w:r>
    </w:p>
    <w:p w:rsidR="00556FD6" w:rsidRDefault="003A229B" w:rsidP="00DE691A">
      <w:pPr>
        <w:tabs>
          <w:tab w:val="left" w:pos="709"/>
        </w:tabs>
        <w:ind w:left="4248" w:hanging="4248"/>
      </w:pPr>
      <w:r>
        <w:tab/>
        <w:t>&lt;</w:t>
      </w:r>
      <w:proofErr w:type="gramStart"/>
      <w:r>
        <w:t>source</w:t>
      </w:r>
      <w:proofErr w:type="gramEnd"/>
      <w:r>
        <w:t xml:space="preserve"> time period of content&gt;</w:t>
      </w:r>
      <w:r>
        <w:tab/>
      </w:r>
      <w:r w:rsidR="00DE691A">
        <w:t>date/time of the data source (e.g. date of satellite image or aircraft flight)</w:t>
      </w:r>
    </w:p>
    <w:p w:rsidR="0015176E" w:rsidRDefault="0015176E" w:rsidP="00526C50">
      <w:pPr>
        <w:pStyle w:val="2"/>
      </w:pPr>
      <w:bookmarkStart w:id="919" w:name="_Toc349659129"/>
      <w:bookmarkStart w:id="920" w:name="_Toc381882578"/>
      <w:bookmarkStart w:id="921" w:name="_Toc386709844"/>
      <w:r>
        <w:t>Spatial Data Organization Information</w:t>
      </w:r>
      <w:bookmarkEnd w:id="919"/>
      <w:bookmarkEnd w:id="920"/>
      <w:bookmarkEnd w:id="921"/>
    </w:p>
    <w:p w:rsidR="0015176E" w:rsidRPr="0015176E" w:rsidRDefault="00556FD6" w:rsidP="0015176E">
      <w:r>
        <w:t xml:space="preserve">These elements describe how spatial data is organized in the dataset. It is useful for data discovery purposes by users not familiar with </w:t>
      </w:r>
      <w:r w:rsidR="009E5CDC">
        <w:t>SIGRID-3</w:t>
      </w:r>
      <w:r>
        <w:t xml:space="preserve"> and producers are encouraged to complete the appropriate tags. However, because the shapefile standard pre-determines the organization of spatial data, this section is not mandatory for </w:t>
      </w:r>
      <w:r w:rsidR="009E5CDC">
        <w:t>SIGRID-3</w:t>
      </w:r>
      <w:r>
        <w:t>.</w:t>
      </w:r>
    </w:p>
    <w:p w:rsidR="0015176E" w:rsidRPr="00522D16" w:rsidRDefault="0015176E" w:rsidP="00526C50">
      <w:pPr>
        <w:pStyle w:val="2"/>
      </w:pPr>
      <w:bookmarkStart w:id="922" w:name="_Toc349659130"/>
      <w:bookmarkStart w:id="923" w:name="_Toc381882579"/>
      <w:bookmarkStart w:id="924" w:name="_Toc386709845"/>
      <w:r w:rsidRPr="00522D16">
        <w:t>Spatial Reference Information</w:t>
      </w:r>
      <w:bookmarkEnd w:id="915"/>
      <w:bookmarkEnd w:id="916"/>
      <w:bookmarkEnd w:id="917"/>
      <w:bookmarkEnd w:id="918"/>
      <w:bookmarkEnd w:id="922"/>
      <w:bookmarkEnd w:id="923"/>
      <w:bookmarkEnd w:id="924"/>
    </w:p>
    <w:p w:rsidR="0015176E" w:rsidRDefault="0015176E" w:rsidP="0015176E">
      <w:r w:rsidRPr="00522D16">
        <w:t xml:space="preserve">The spatial reference </w:t>
      </w:r>
      <w:r w:rsidR="00556FD6">
        <w:t>information</w:t>
      </w:r>
      <w:r w:rsidRPr="00522D16">
        <w:t xml:space="preserve"> contains the projection name followed by all information needed to define the projection.  This will generally include </w:t>
      </w:r>
      <w:r w:rsidR="00556FD6">
        <w:t xml:space="preserve">latitudes, </w:t>
      </w:r>
      <w:r w:rsidRPr="00522D16">
        <w:t>longitudes, units, datum and ellipsoid.  If the projection is not a common projection, the equations used to define the projection shoul</w:t>
      </w:r>
      <w:r w:rsidR="00DE691A">
        <w:t>d be included in this section.</w:t>
      </w:r>
    </w:p>
    <w:p w:rsidR="00DE691A" w:rsidRDefault="00DE691A" w:rsidP="0015176E">
      <w:r>
        <w:t>The following xml tags, as described in the CSDGM</w:t>
      </w:r>
      <w:r w:rsidR="007F2081">
        <w:t>,</w:t>
      </w:r>
      <w:r>
        <w:t xml:space="preserve"> must be completed for </w:t>
      </w:r>
      <w:r w:rsidR="009E5CDC">
        <w:t>SIGRID-3</w:t>
      </w:r>
      <w:r>
        <w:t xml:space="preserve"> files. Organizations are encouraged to complete the content for other tags as much as possible. </w:t>
      </w:r>
    </w:p>
    <w:p w:rsidR="00DE691A" w:rsidRDefault="00DE691A" w:rsidP="00DE691A">
      <w:pPr>
        <w:tabs>
          <w:tab w:val="left" w:pos="709"/>
        </w:tabs>
        <w:ind w:left="2124" w:hanging="2124"/>
      </w:pPr>
      <w:r>
        <w:tab/>
        <w:t>&lt;</w:t>
      </w:r>
      <w:proofErr w:type="gramStart"/>
      <w:r>
        <w:t>horizdn</w:t>
      </w:r>
      <w:proofErr w:type="gramEnd"/>
      <w:r>
        <w:t>&gt;</w:t>
      </w:r>
      <w:r>
        <w:tab/>
        <w:t>name of the horizontal datum reference system</w:t>
      </w:r>
    </w:p>
    <w:p w:rsidR="00DE691A" w:rsidRDefault="00DE691A" w:rsidP="00DE691A">
      <w:pPr>
        <w:tabs>
          <w:tab w:val="left" w:pos="709"/>
        </w:tabs>
        <w:ind w:left="2124" w:hanging="2124"/>
      </w:pPr>
      <w:r>
        <w:tab/>
        <w:t>&lt;</w:t>
      </w:r>
      <w:proofErr w:type="gramStart"/>
      <w:r>
        <w:t>ellips</w:t>
      </w:r>
      <w:proofErr w:type="gramEnd"/>
      <w:r>
        <w:t>&gt;</w:t>
      </w:r>
      <w:r>
        <w:tab/>
        <w:t>name of the ellipsoid used</w:t>
      </w:r>
      <w:r w:rsidR="00657088">
        <w:t xml:space="preserve"> to define the Earth’s shape</w:t>
      </w:r>
    </w:p>
    <w:p w:rsidR="00657088" w:rsidRDefault="00657088" w:rsidP="00DE691A">
      <w:pPr>
        <w:tabs>
          <w:tab w:val="left" w:pos="709"/>
        </w:tabs>
        <w:ind w:left="2124" w:hanging="2124"/>
      </w:pPr>
      <w:r>
        <w:tab/>
        <w:t>&lt;</w:t>
      </w:r>
      <w:proofErr w:type="gramStart"/>
      <w:r>
        <w:t>semiaxis</w:t>
      </w:r>
      <w:proofErr w:type="gramEnd"/>
      <w:r>
        <w:t>&gt;</w:t>
      </w:r>
      <w:r>
        <w:tab/>
        <w:t>radius of the equatorial axis of the ellipsoid</w:t>
      </w:r>
    </w:p>
    <w:p w:rsidR="00DE691A" w:rsidRPr="00DE691A" w:rsidRDefault="00657088" w:rsidP="0015176E">
      <w:pPr>
        <w:rPr>
          <w:lang w:val="en-CA"/>
        </w:rPr>
      </w:pPr>
      <w:r>
        <w:rPr>
          <w:lang w:val="en-CA"/>
        </w:rPr>
        <w:lastRenderedPageBreak/>
        <w:tab/>
        <w:t>&lt;</w:t>
      </w:r>
      <w:proofErr w:type="gramStart"/>
      <w:r>
        <w:rPr>
          <w:lang w:val="en-CA"/>
        </w:rPr>
        <w:t>denflat</w:t>
      </w:r>
      <w:proofErr w:type="gramEnd"/>
      <w:r>
        <w:rPr>
          <w:lang w:val="en-CA"/>
        </w:rPr>
        <w:t>&gt;</w:t>
      </w:r>
      <w:r>
        <w:rPr>
          <w:lang w:val="en-CA"/>
        </w:rPr>
        <w:tab/>
        <w:t>denominator of the flattening ratio</w:t>
      </w:r>
    </w:p>
    <w:p w:rsidR="00FF26C5" w:rsidRDefault="00657088" w:rsidP="00FF26C5">
      <w:r>
        <w:tab/>
      </w:r>
      <w:r w:rsidR="00FF26C5">
        <w:t>&lt;</w:t>
      </w:r>
      <w:proofErr w:type="gramStart"/>
      <w:r w:rsidR="00FF26C5">
        <w:t>absres</w:t>
      </w:r>
      <w:proofErr w:type="gramEnd"/>
      <w:r w:rsidR="00FF26C5">
        <w:t>&gt;</w:t>
      </w:r>
      <w:r w:rsidR="00FF26C5">
        <w:tab/>
        <w:t>abscissa resolution</w:t>
      </w:r>
    </w:p>
    <w:p w:rsidR="00FF26C5" w:rsidRDefault="00FF26C5" w:rsidP="00FF26C5">
      <w:r>
        <w:tab/>
        <w:t>&lt;</w:t>
      </w:r>
      <w:proofErr w:type="gramStart"/>
      <w:r>
        <w:t>ordres</w:t>
      </w:r>
      <w:proofErr w:type="gramEnd"/>
      <w:r>
        <w:t>&gt;</w:t>
      </w:r>
      <w:r>
        <w:tab/>
        <w:t>ordinate resolution</w:t>
      </w:r>
    </w:p>
    <w:p w:rsidR="00FF26C5" w:rsidRDefault="00FF26C5" w:rsidP="00FF26C5">
      <w:r>
        <w:tab/>
        <w:t>&lt;</w:t>
      </w:r>
      <w:proofErr w:type="gramStart"/>
      <w:r>
        <w:t>plandu</w:t>
      </w:r>
      <w:proofErr w:type="gramEnd"/>
      <w:r>
        <w:t>&gt;</w:t>
      </w:r>
      <w:r>
        <w:tab/>
        <w:t>planar distance units</w:t>
      </w:r>
    </w:p>
    <w:p w:rsidR="004F1422" w:rsidRDefault="00FF26C5" w:rsidP="004F1422">
      <w:pPr>
        <w:tabs>
          <w:tab w:val="left" w:pos="709"/>
        </w:tabs>
        <w:ind w:left="2124" w:hanging="2124"/>
      </w:pPr>
      <w:r>
        <w:tab/>
      </w:r>
      <w:r w:rsidR="00657088">
        <w:t>&lt;</w:t>
      </w:r>
      <w:proofErr w:type="gramStart"/>
      <w:r w:rsidR="00657088">
        <w:t>mapprojn</w:t>
      </w:r>
      <w:proofErr w:type="gramEnd"/>
      <w:r w:rsidR="00657088">
        <w:t>&gt;</w:t>
      </w:r>
      <w:r w:rsidR="00657088">
        <w:tab/>
        <w:t>map projection name</w:t>
      </w:r>
    </w:p>
    <w:p w:rsidR="00657088" w:rsidRPr="0049685B" w:rsidRDefault="00657088" w:rsidP="0049685B">
      <w:pPr>
        <w:rPr>
          <w:i/>
        </w:rPr>
      </w:pPr>
      <w:r>
        <w:tab/>
        <w:t xml:space="preserve">Parameters, specific to the particular map projection are required to completely define it. </w:t>
      </w:r>
      <w:r w:rsidR="0049685B">
        <w:tab/>
      </w:r>
      <w:r w:rsidRPr="0049685B">
        <w:rPr>
          <w:i/>
        </w:rPr>
        <w:t xml:space="preserve">For example, </w:t>
      </w:r>
      <w:r w:rsidR="001070CD" w:rsidRPr="0049685B">
        <w:rPr>
          <w:i/>
        </w:rPr>
        <w:t>for a Lambert Conformal Conic projection:</w:t>
      </w:r>
    </w:p>
    <w:p w:rsidR="00657088" w:rsidRDefault="00657088" w:rsidP="001070CD">
      <w:pPr>
        <w:pStyle w:val="afe"/>
      </w:pPr>
      <w:r>
        <w:tab/>
        <w:t>&lt;</w:t>
      </w:r>
      <w:proofErr w:type="gramStart"/>
      <w:r>
        <w:t>stdparll</w:t>
      </w:r>
      <w:proofErr w:type="gramEnd"/>
      <w:r>
        <w:t>&gt;</w:t>
      </w:r>
      <w:r>
        <w:tab/>
        <w:t>standard parallel (2 required)</w:t>
      </w:r>
    </w:p>
    <w:p w:rsidR="00657088" w:rsidRDefault="00657088" w:rsidP="001070CD">
      <w:pPr>
        <w:pStyle w:val="afe"/>
      </w:pPr>
      <w:r>
        <w:tab/>
        <w:t>&lt;</w:t>
      </w:r>
      <w:proofErr w:type="gramStart"/>
      <w:r>
        <w:t>longcm</w:t>
      </w:r>
      <w:proofErr w:type="gramEnd"/>
      <w:r>
        <w:t>&gt;</w:t>
      </w:r>
      <w:r>
        <w:tab/>
        <w:t>longitude of central meridian</w:t>
      </w:r>
    </w:p>
    <w:p w:rsidR="00657088" w:rsidRDefault="00657088" w:rsidP="001070CD">
      <w:pPr>
        <w:pStyle w:val="afe"/>
      </w:pPr>
      <w:r>
        <w:tab/>
      </w:r>
      <w:r w:rsidR="001070CD">
        <w:t>&lt;</w:t>
      </w:r>
      <w:proofErr w:type="gramStart"/>
      <w:r w:rsidR="001070CD">
        <w:t>latprjo</w:t>
      </w:r>
      <w:proofErr w:type="gramEnd"/>
      <w:r w:rsidR="001070CD">
        <w:t>&gt;</w:t>
      </w:r>
      <w:r w:rsidR="001070CD">
        <w:tab/>
        <w:t>latitude of the projection origin</w:t>
      </w:r>
    </w:p>
    <w:p w:rsidR="001070CD" w:rsidRPr="001070CD" w:rsidRDefault="001070CD" w:rsidP="001070CD">
      <w:pPr>
        <w:tabs>
          <w:tab w:val="left" w:pos="709"/>
        </w:tabs>
        <w:ind w:left="709" w:hanging="709"/>
        <w:rPr>
          <w:i/>
        </w:rPr>
      </w:pPr>
      <w:r>
        <w:rPr>
          <w:i/>
        </w:rPr>
        <w:tab/>
      </w:r>
      <w:r w:rsidRPr="001070CD">
        <w:rPr>
          <w:i/>
        </w:rPr>
        <w:t xml:space="preserve">For example, for a </w:t>
      </w:r>
      <w:r>
        <w:rPr>
          <w:i/>
        </w:rPr>
        <w:t xml:space="preserve">Polar Stereographic </w:t>
      </w:r>
      <w:r w:rsidRPr="001070CD">
        <w:rPr>
          <w:i/>
        </w:rPr>
        <w:t>projection:</w:t>
      </w:r>
    </w:p>
    <w:p w:rsidR="001070CD" w:rsidRPr="001070CD" w:rsidRDefault="001070CD" w:rsidP="001070CD">
      <w:pPr>
        <w:spacing w:before="0"/>
      </w:pPr>
      <w:r w:rsidRPr="001070CD">
        <w:tab/>
        <w:t>&lt;</w:t>
      </w:r>
      <w:proofErr w:type="gramStart"/>
      <w:r w:rsidRPr="001070CD">
        <w:t>stdparll</w:t>
      </w:r>
      <w:proofErr w:type="gramEnd"/>
      <w:r w:rsidRPr="001070CD">
        <w:t>&gt;</w:t>
      </w:r>
      <w:r w:rsidRPr="001070CD">
        <w:tab/>
        <w:t>standard parallel (</w:t>
      </w:r>
      <w:r>
        <w:t>1</w:t>
      </w:r>
      <w:r w:rsidRPr="001070CD">
        <w:t xml:space="preserve"> required)</w:t>
      </w:r>
    </w:p>
    <w:p w:rsidR="001070CD" w:rsidRDefault="001070CD" w:rsidP="001070CD">
      <w:pPr>
        <w:spacing w:before="0"/>
      </w:pPr>
      <w:r>
        <w:tab/>
        <w:t>&lt;</w:t>
      </w:r>
      <w:proofErr w:type="gramStart"/>
      <w:r>
        <w:t>svlong</w:t>
      </w:r>
      <w:proofErr w:type="gramEnd"/>
      <w:r>
        <w:t>&gt;</w:t>
      </w:r>
      <w:r>
        <w:tab/>
        <w:t>longitude to be oriented straight up from Pole</w:t>
      </w:r>
    </w:p>
    <w:p w:rsidR="00FF26C5" w:rsidRPr="00522D16" w:rsidRDefault="00FF26C5" w:rsidP="00526C50">
      <w:pPr>
        <w:pStyle w:val="2"/>
      </w:pPr>
      <w:bookmarkStart w:id="925" w:name="_Toc49308398"/>
      <w:bookmarkStart w:id="926" w:name="_Toc34826363"/>
      <w:bookmarkStart w:id="927" w:name="_Toc34554859"/>
      <w:bookmarkStart w:id="928" w:name="_Toc57643575"/>
      <w:bookmarkStart w:id="929" w:name="_Toc349659131"/>
      <w:bookmarkStart w:id="930" w:name="_Toc381882580"/>
      <w:bookmarkStart w:id="931" w:name="_Toc386709846"/>
      <w:r w:rsidRPr="00522D16">
        <w:t>Entity and Attribute Information</w:t>
      </w:r>
      <w:bookmarkEnd w:id="925"/>
      <w:bookmarkEnd w:id="926"/>
      <w:bookmarkEnd w:id="927"/>
      <w:bookmarkEnd w:id="928"/>
      <w:bookmarkEnd w:id="929"/>
      <w:bookmarkEnd w:id="930"/>
      <w:bookmarkEnd w:id="931"/>
    </w:p>
    <w:p w:rsidR="007F2081" w:rsidRDefault="00FF26C5" w:rsidP="007F2081">
      <w:r w:rsidRPr="00522D16">
        <w:t>This section is used to describe the contents o</w:t>
      </w:r>
      <w:r w:rsidR="007F2081">
        <w:t>f the individual fields in the database file. The following xml tags, as described in the CSDGM, must be completed for each field (column) in the *.dbf file.</w:t>
      </w:r>
      <w:r w:rsidR="007F2081" w:rsidRPr="00522D16">
        <w:t xml:space="preserve"> These must be in the same order a</w:t>
      </w:r>
      <w:r w:rsidR="007F2081">
        <w:t xml:space="preserve">s in the *.dbf file. Organizations are encouraged to complete the content for other tags as much as possible. </w:t>
      </w:r>
    </w:p>
    <w:p w:rsidR="007F2081" w:rsidRDefault="007F2081" w:rsidP="007F2081">
      <w:pPr>
        <w:tabs>
          <w:tab w:val="left" w:pos="709"/>
        </w:tabs>
        <w:ind w:left="2124" w:hanging="2124"/>
      </w:pPr>
      <w:r>
        <w:tab/>
        <w:t>&lt;</w:t>
      </w:r>
      <w:proofErr w:type="gramStart"/>
      <w:r>
        <w:t>attrlabl</w:t>
      </w:r>
      <w:proofErr w:type="gramEnd"/>
      <w:r>
        <w:t>&gt;</w:t>
      </w:r>
      <w:r>
        <w:tab/>
      </w:r>
      <w:r w:rsidR="0049685B">
        <w:t>attribute (</w:t>
      </w:r>
      <w:r>
        <w:t>field or column</w:t>
      </w:r>
      <w:r w:rsidR="0049685B">
        <w:t>)</w:t>
      </w:r>
      <w:r>
        <w:t xml:space="preserve"> name (as in Tables A</w:t>
      </w:r>
      <w:r w:rsidR="001F70DF">
        <w:t>-</w:t>
      </w:r>
      <w:r>
        <w:t>1, A</w:t>
      </w:r>
      <w:r w:rsidR="001F70DF">
        <w:t>-</w:t>
      </w:r>
      <w:r>
        <w:t>2, B</w:t>
      </w:r>
      <w:r w:rsidR="001F70DF">
        <w:t>-</w:t>
      </w:r>
      <w:r>
        <w:t>1, B</w:t>
      </w:r>
      <w:r w:rsidR="001F70DF">
        <w:t>-</w:t>
      </w:r>
      <w:r>
        <w:t>3, C</w:t>
      </w:r>
      <w:r w:rsidR="001F70DF">
        <w:t>-</w:t>
      </w:r>
      <w:r>
        <w:t>1, C</w:t>
      </w:r>
      <w:r w:rsidR="001F70DF">
        <w:t>-</w:t>
      </w:r>
      <w:r>
        <w:t>3)</w:t>
      </w:r>
    </w:p>
    <w:p w:rsidR="007F2081" w:rsidRDefault="007F2081" w:rsidP="007F2081">
      <w:pPr>
        <w:tabs>
          <w:tab w:val="left" w:pos="709"/>
        </w:tabs>
        <w:ind w:left="2124" w:hanging="2124"/>
      </w:pPr>
      <w:r>
        <w:tab/>
        <w:t>&lt;</w:t>
      </w:r>
      <w:proofErr w:type="gramStart"/>
      <w:r>
        <w:t>attrdef</w:t>
      </w:r>
      <w:proofErr w:type="gramEnd"/>
      <w:r>
        <w:t>&gt;</w:t>
      </w:r>
      <w:r>
        <w:tab/>
      </w:r>
      <w:r w:rsidR="0049685B">
        <w:t>attribute (field definition) definition (as in Tables A</w:t>
      </w:r>
      <w:r w:rsidR="001F70DF">
        <w:t>-</w:t>
      </w:r>
      <w:r w:rsidR="0049685B">
        <w:t>1, A</w:t>
      </w:r>
      <w:r w:rsidR="001F70DF">
        <w:t>-</w:t>
      </w:r>
      <w:r w:rsidR="0049685B">
        <w:t>2, B</w:t>
      </w:r>
      <w:r w:rsidR="001F70DF">
        <w:t>-</w:t>
      </w:r>
      <w:r w:rsidR="0049685B">
        <w:t>1, B</w:t>
      </w:r>
      <w:r w:rsidR="001F70DF">
        <w:t>-</w:t>
      </w:r>
      <w:r w:rsidR="0049685B">
        <w:t>3, C</w:t>
      </w:r>
      <w:r w:rsidR="001F70DF">
        <w:t>-</w:t>
      </w:r>
      <w:r w:rsidR="0049685B">
        <w:t>1, C</w:t>
      </w:r>
      <w:r w:rsidR="001F70DF">
        <w:t>-</w:t>
      </w:r>
      <w:r w:rsidR="0049685B">
        <w:t>3)</w:t>
      </w:r>
    </w:p>
    <w:p w:rsidR="0049685B" w:rsidRDefault="0049685B" w:rsidP="007F2081">
      <w:pPr>
        <w:tabs>
          <w:tab w:val="left" w:pos="709"/>
        </w:tabs>
        <w:ind w:left="2124" w:hanging="2124"/>
      </w:pPr>
      <w:r>
        <w:tab/>
        <w:t>&lt;</w:t>
      </w:r>
      <w:proofErr w:type="gramStart"/>
      <w:r>
        <w:t>attrdefs</w:t>
      </w:r>
      <w:proofErr w:type="gramEnd"/>
      <w:r>
        <w:t>&gt;</w:t>
      </w:r>
      <w:r>
        <w:tab/>
        <w:t>attribute definition source</w:t>
      </w:r>
      <w:r w:rsidR="00F800FD">
        <w:t xml:space="preserve"> – set to </w:t>
      </w:r>
      <w:r w:rsidR="002D3C61">
        <w:t>“</w:t>
      </w:r>
      <w:r w:rsidR="00F800FD">
        <w:t>JCOMM ETSI</w:t>
      </w:r>
      <w:r w:rsidR="002D3C61">
        <w:t>”</w:t>
      </w:r>
    </w:p>
    <w:p w:rsidR="00F800FD" w:rsidRDefault="00F800FD" w:rsidP="007F2081">
      <w:pPr>
        <w:tabs>
          <w:tab w:val="left" w:pos="709"/>
        </w:tabs>
        <w:ind w:left="2124" w:hanging="2124"/>
      </w:pPr>
      <w:r>
        <w:tab/>
        <w:t>&lt;</w:t>
      </w:r>
      <w:proofErr w:type="gramStart"/>
      <w:r>
        <w:t>codesetn</w:t>
      </w:r>
      <w:proofErr w:type="gramEnd"/>
      <w:r>
        <w:t>&gt;</w:t>
      </w:r>
      <w:r>
        <w:tab/>
        <w:t xml:space="preserve">code set name – set to </w:t>
      </w:r>
      <w:r w:rsidR="002D3C61">
        <w:t>“</w:t>
      </w:r>
      <w:r w:rsidR="009E5CDC">
        <w:t>SIGRID-3 Version 3.0</w:t>
      </w:r>
      <w:r w:rsidR="002D3C61">
        <w:t>”</w:t>
      </w:r>
    </w:p>
    <w:p w:rsidR="00B20614" w:rsidRPr="00B12B22" w:rsidRDefault="00F800FD" w:rsidP="00B12B22">
      <w:pPr>
        <w:tabs>
          <w:tab w:val="left" w:pos="709"/>
        </w:tabs>
        <w:ind w:left="2124" w:hanging="2124"/>
      </w:pPr>
      <w:r>
        <w:tab/>
        <w:t>&lt;</w:t>
      </w:r>
      <w:proofErr w:type="gramStart"/>
      <w:r>
        <w:t>codesets</w:t>
      </w:r>
      <w:proofErr w:type="gramEnd"/>
      <w:r>
        <w:t>&gt;</w:t>
      </w:r>
      <w:r>
        <w:tab/>
        <w:t xml:space="preserve">code set source – set to </w:t>
      </w:r>
      <w:r w:rsidR="002D3C61">
        <w:t>“</w:t>
      </w:r>
      <w:r>
        <w:t>JCOMM ETSI</w:t>
      </w:r>
      <w:r w:rsidR="002D3C61">
        <w:t>”</w:t>
      </w:r>
    </w:p>
    <w:p w:rsidR="00B12B22" w:rsidRDefault="00B12B22" w:rsidP="00526C50">
      <w:pPr>
        <w:pStyle w:val="2"/>
      </w:pPr>
      <w:bookmarkStart w:id="932" w:name="_Toc49308394"/>
      <w:bookmarkStart w:id="933" w:name="_Toc34826359"/>
      <w:bookmarkStart w:id="934" w:name="_Toc34554855"/>
      <w:bookmarkStart w:id="935" w:name="_Toc57643571"/>
      <w:bookmarkStart w:id="936" w:name="_Toc349659132"/>
      <w:bookmarkStart w:id="937" w:name="_Toc381882581"/>
      <w:bookmarkStart w:id="938" w:name="_Toc386709847"/>
      <w:r>
        <w:t>Distribution Information</w:t>
      </w:r>
      <w:bookmarkEnd w:id="936"/>
      <w:bookmarkEnd w:id="937"/>
      <w:bookmarkEnd w:id="938"/>
    </w:p>
    <w:p w:rsidR="00650D0E" w:rsidRDefault="00B12B22" w:rsidP="00650D0E">
      <w:r>
        <w:t xml:space="preserve">The distribution information category is used to convey information to users about how the data can be obtained. </w:t>
      </w:r>
      <w:r w:rsidR="00650D0E">
        <w:t xml:space="preserve">The following xml tags, as described in the CSDGM, must be completed for SIGRID-3 files. Organizations are encouraged to complete the content for other tags as much as possible. </w:t>
      </w:r>
    </w:p>
    <w:p w:rsidR="00650D0E" w:rsidRDefault="00650D0E" w:rsidP="00650D0E">
      <w:pPr>
        <w:tabs>
          <w:tab w:val="left" w:pos="709"/>
        </w:tabs>
        <w:ind w:left="2124" w:hanging="2124"/>
      </w:pPr>
      <w:r>
        <w:tab/>
        <w:t>&lt;</w:t>
      </w:r>
      <w:proofErr w:type="gramStart"/>
      <w:r>
        <w:t>formname</w:t>
      </w:r>
      <w:proofErr w:type="gramEnd"/>
      <w:r>
        <w:t>&gt;</w:t>
      </w:r>
      <w:r>
        <w:tab/>
        <w:t>format name – set to “SIGRID-3”</w:t>
      </w:r>
    </w:p>
    <w:p w:rsidR="00650D0E" w:rsidRDefault="00650D0E" w:rsidP="00650D0E">
      <w:pPr>
        <w:tabs>
          <w:tab w:val="left" w:pos="709"/>
        </w:tabs>
        <w:ind w:left="2124" w:hanging="2124"/>
      </w:pPr>
      <w:r>
        <w:tab/>
        <w:t>&lt;</w:t>
      </w:r>
      <w:proofErr w:type="gramStart"/>
      <w:r>
        <w:t>formvern</w:t>
      </w:r>
      <w:proofErr w:type="gramEnd"/>
      <w:r>
        <w:t>&gt;</w:t>
      </w:r>
      <w:r>
        <w:tab/>
        <w:t>SIGRID-3 format version number</w:t>
      </w:r>
    </w:p>
    <w:p w:rsidR="00650D0E" w:rsidRDefault="00650D0E" w:rsidP="00650D0E">
      <w:pPr>
        <w:tabs>
          <w:tab w:val="left" w:pos="709"/>
        </w:tabs>
        <w:ind w:left="2124" w:hanging="2124"/>
      </w:pPr>
      <w:r>
        <w:tab/>
        <w:t>&lt;</w:t>
      </w:r>
      <w:proofErr w:type="gramStart"/>
      <w:r>
        <w:t>formverd</w:t>
      </w:r>
      <w:proofErr w:type="gramEnd"/>
      <w:r>
        <w:t>&gt;</w:t>
      </w:r>
      <w:r>
        <w:tab/>
        <w:t>SIGRID-3 format version date</w:t>
      </w:r>
      <w:r w:rsidR="00B7163E">
        <w:t xml:space="preserve"> in format YYYYMMDD </w:t>
      </w:r>
    </w:p>
    <w:p w:rsidR="00733EFD" w:rsidRPr="00522D16" w:rsidRDefault="00733EFD" w:rsidP="00526C50">
      <w:pPr>
        <w:pStyle w:val="2"/>
      </w:pPr>
      <w:bookmarkStart w:id="939" w:name="_Toc349659133"/>
      <w:bookmarkStart w:id="940" w:name="_Toc381882582"/>
      <w:bookmarkStart w:id="941" w:name="_Toc386709848"/>
      <w:r w:rsidRPr="00522D16">
        <w:t>Metadata Reference Information</w:t>
      </w:r>
      <w:bookmarkEnd w:id="932"/>
      <w:bookmarkEnd w:id="933"/>
      <w:bookmarkEnd w:id="934"/>
      <w:bookmarkEnd w:id="935"/>
      <w:bookmarkEnd w:id="939"/>
      <w:bookmarkEnd w:id="940"/>
      <w:bookmarkEnd w:id="941"/>
    </w:p>
    <w:p w:rsidR="00733EFD" w:rsidRDefault="00733EFD" w:rsidP="00B12B22">
      <w:pPr>
        <w:rPr>
          <w:snapToGrid w:val="0"/>
        </w:rPr>
      </w:pPr>
      <w:r w:rsidRPr="00522D16">
        <w:rPr>
          <w:snapToGrid w:val="0"/>
        </w:rPr>
        <w:t>Metadata reference information provides additional information about the crea</w:t>
      </w:r>
      <w:r w:rsidR="002D3C61">
        <w:rPr>
          <w:snapToGrid w:val="0"/>
        </w:rPr>
        <w:t xml:space="preserve">tor of the </w:t>
      </w:r>
      <w:r w:rsidR="009E5CDC">
        <w:rPr>
          <w:snapToGrid w:val="0"/>
        </w:rPr>
        <w:t>SIGRID-3</w:t>
      </w:r>
      <w:r w:rsidR="002D3C61">
        <w:rPr>
          <w:snapToGrid w:val="0"/>
        </w:rPr>
        <w:t xml:space="preserve"> shapefile.</w:t>
      </w:r>
    </w:p>
    <w:p w:rsidR="002D3C61" w:rsidRPr="004F1422" w:rsidRDefault="002D3C61" w:rsidP="002D3C61">
      <w:r>
        <w:t xml:space="preserve">The following xml tags, as described in the CSDGM must be completed for </w:t>
      </w:r>
      <w:r w:rsidR="009E5CDC">
        <w:t>SIGRID-3</w:t>
      </w:r>
      <w:r>
        <w:t xml:space="preserve"> files. Organizations are encouraged to complete the content for other tags as much as possible. </w:t>
      </w:r>
    </w:p>
    <w:p w:rsidR="002D3C61" w:rsidRDefault="002D3C61" w:rsidP="002D3C61">
      <w:pPr>
        <w:tabs>
          <w:tab w:val="left" w:pos="709"/>
        </w:tabs>
        <w:ind w:left="2124" w:hanging="2124"/>
      </w:pPr>
      <w:r>
        <w:tab/>
        <w:t>&lt;</w:t>
      </w:r>
      <w:proofErr w:type="gramStart"/>
      <w:r>
        <w:t>metd</w:t>
      </w:r>
      <w:proofErr w:type="gramEnd"/>
      <w:r>
        <w:t>&gt;</w:t>
      </w:r>
      <w:r>
        <w:tab/>
        <w:t>date that the metadata were last updated</w:t>
      </w:r>
    </w:p>
    <w:p w:rsidR="002D3C61" w:rsidRDefault="002D3C61" w:rsidP="002D3C61">
      <w:pPr>
        <w:tabs>
          <w:tab w:val="left" w:pos="709"/>
        </w:tabs>
        <w:ind w:left="2124" w:hanging="2124"/>
      </w:pPr>
      <w:r>
        <w:tab/>
        <w:t>&lt;</w:t>
      </w:r>
      <w:proofErr w:type="gramStart"/>
      <w:r>
        <w:t>metstdn</w:t>
      </w:r>
      <w:proofErr w:type="gramEnd"/>
      <w:r>
        <w:t>&gt;</w:t>
      </w:r>
      <w:r>
        <w:tab/>
        <w:t>metadata standard name – set to “FGDC Content Standard for Digital Geospatial Metadata”</w:t>
      </w:r>
    </w:p>
    <w:p w:rsidR="002D3C61" w:rsidRDefault="002D3C61" w:rsidP="002D3C61">
      <w:pPr>
        <w:tabs>
          <w:tab w:val="left" w:pos="709"/>
        </w:tabs>
        <w:ind w:left="2124" w:hanging="2124"/>
      </w:pPr>
      <w:r>
        <w:tab/>
        <w:t>&lt;</w:t>
      </w:r>
      <w:proofErr w:type="gramStart"/>
      <w:r>
        <w:t>metstdv</w:t>
      </w:r>
      <w:proofErr w:type="gramEnd"/>
      <w:r>
        <w:t>&gt;</w:t>
      </w:r>
      <w:r>
        <w:tab/>
        <w:t>metadata standard version – set to “FGDC-STD-001-1998“ until a new version is adopted</w:t>
      </w:r>
    </w:p>
    <w:p w:rsidR="002D3C61" w:rsidRPr="002D3C61" w:rsidRDefault="002D3C61" w:rsidP="00B12B22">
      <w:pPr>
        <w:rPr>
          <w:snapToGrid w:val="0"/>
          <w:lang w:val="en-CA"/>
        </w:rPr>
      </w:pPr>
    </w:p>
    <w:p w:rsidR="00542158" w:rsidRPr="00DF03FA" w:rsidRDefault="00CA0C7E" w:rsidP="00CB5D09">
      <w:pPr>
        <w:pStyle w:val="af6"/>
      </w:pPr>
      <w:bookmarkStart w:id="942" w:name="_Toc34554868"/>
      <w:bookmarkStart w:id="943" w:name="_Toc49308406"/>
      <w:bookmarkStart w:id="944" w:name="_Toc34826371"/>
      <w:bookmarkStart w:id="945" w:name="_Toc57643584"/>
      <w:bookmarkEnd w:id="766"/>
      <w:bookmarkEnd w:id="767"/>
      <w:r>
        <w:br w:type="page"/>
      </w:r>
      <w:bookmarkStart w:id="946" w:name="_Toc349659134"/>
      <w:bookmarkStart w:id="947" w:name="_Toc386709849"/>
      <w:r w:rsidR="00542158" w:rsidRPr="00DF03FA">
        <w:lastRenderedPageBreak/>
        <w:t xml:space="preserve">Appendix </w:t>
      </w:r>
      <w:bookmarkStart w:id="948" w:name="_Toc34554869"/>
      <w:bookmarkEnd w:id="942"/>
      <w:r w:rsidR="00371160">
        <w:t>E</w:t>
      </w:r>
      <w:r w:rsidR="00DF03FA">
        <w:t xml:space="preserve"> - </w:t>
      </w:r>
      <w:r w:rsidR="00542158" w:rsidRPr="00DF03FA">
        <w:t>Code Tables for SIGRID-3 Variables</w:t>
      </w:r>
      <w:bookmarkEnd w:id="943"/>
      <w:bookmarkEnd w:id="944"/>
      <w:bookmarkEnd w:id="945"/>
      <w:bookmarkEnd w:id="946"/>
      <w:bookmarkEnd w:id="947"/>
      <w:bookmarkEnd w:id="948"/>
    </w:p>
    <w:p w:rsidR="00542158" w:rsidRPr="0010652A" w:rsidRDefault="00542158" w:rsidP="008F6691">
      <w:pPr>
        <w:pStyle w:val="a8"/>
        <w:ind w:left="708" w:hanging="708"/>
      </w:pPr>
      <w:bookmarkStart w:id="949" w:name="_Toc57643585"/>
      <w:bookmarkStart w:id="950" w:name="_Toc381882583"/>
      <w:bookmarkStart w:id="951" w:name="_Toc386709850"/>
      <w:r w:rsidRPr="0010652A">
        <w:t>Table 1</w:t>
      </w:r>
      <w:r w:rsidR="008F6691">
        <w:t xml:space="preserve">: </w:t>
      </w:r>
      <w:r w:rsidRPr="0010652A">
        <w:t>Concentration codes for variable identifiers CT, CA, CB, CC</w:t>
      </w:r>
      <w:r w:rsidR="00096255" w:rsidRPr="0010652A">
        <w:t>, AV, AK, AM and AT</w:t>
      </w:r>
      <w:r w:rsidRPr="0010652A">
        <w:t>.</w:t>
      </w:r>
      <w:bookmarkEnd w:id="949"/>
      <w:bookmarkEnd w:id="950"/>
      <w:bookmarkEnd w:id="9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BF" w:firstRow="1" w:lastRow="0" w:firstColumn="1" w:lastColumn="0" w:noHBand="0" w:noVBand="0"/>
      </w:tblPr>
      <w:tblGrid>
        <w:gridCol w:w="3306"/>
        <w:gridCol w:w="1559"/>
      </w:tblGrid>
      <w:tr w:rsidR="00542158" w:rsidRPr="006C7DB3" w:rsidTr="00202731">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3652B8">
            <w:pPr>
              <w:jc w:val="center"/>
            </w:pPr>
            <w:r w:rsidRPr="006C7DB3">
              <w:t>Definition</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3652B8">
            <w:pPr>
              <w:jc w:val="center"/>
            </w:pPr>
            <w:r w:rsidRPr="006C7DB3">
              <w:t>Code Figure</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Ice Free</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115145" w:rsidP="00844C00">
            <w:pPr>
              <w:jc w:val="center"/>
            </w:pPr>
            <w:r w:rsidRPr="006C7DB3">
              <w:t>98</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Less than 1/10 (open water)</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01</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Bergy Water</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02</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1/10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10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2/10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20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3/10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30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4/10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40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5/10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50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6/10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60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7/10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70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8/10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80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9/10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90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10/10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92</w:t>
            </w:r>
          </w:p>
        </w:tc>
      </w:tr>
      <w:tr w:rsidR="00542158" w:rsidRPr="006C7DB3" w:rsidTr="00202731">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F86B70"/>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F86B70"/>
        </w:tc>
      </w:tr>
      <w:tr w:rsidR="00542158" w:rsidRPr="0091145B" w:rsidTr="00844C00">
        <w:trPr>
          <w:cantSplit/>
          <w:jc w:val="center"/>
        </w:trPr>
        <w:tc>
          <w:tcPr>
            <w:tcW w:w="4865" w:type="dxa"/>
            <w:gridSpan w:val="2"/>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Concentration intervals (lowest concentration in interval followed by highest concentration in interval)</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rPr>
                <w:lang w:val="en-CA"/>
              </w:rPr>
            </w:pPr>
            <w:r w:rsidRPr="006C7DB3">
              <w:t>9/10 –10/10</w:t>
            </w:r>
            <w:r w:rsidR="00096255" w:rsidRPr="006C7DB3">
              <w:rPr>
                <w:lang w:val="en-CA"/>
              </w:rPr>
              <w:t xml:space="preserve"> or 9+/10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91</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8/10 – 9/10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89</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8/10 – 10/10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81</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7/10 – 9/10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79</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7/10 – 8 /10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78</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6/10 – 8/10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68</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6/10 – 7/10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67</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5/10 – 7/10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57</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5/10 – 6/10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56</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4/10 – 6/10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46</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4/10 – 5/10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45</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3/10 – 5/10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35</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3/10 – 4/10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34</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2/10 – 4/10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24</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2/10 – 3/10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23</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1/10 – 3/10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13</w:t>
            </w:r>
          </w:p>
        </w:tc>
      </w:tr>
      <w:tr w:rsidR="00542158" w:rsidRPr="006C7DB3" w:rsidTr="00844C00">
        <w:trPr>
          <w:trHeight w:val="90"/>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1/10 – 2/10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12</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DB1A21" w:rsidP="00844C00">
            <w:pPr>
              <w:jc w:val="left"/>
            </w:pPr>
            <w:r w:rsidRPr="006C7DB3">
              <w:t xml:space="preserve">Undetermined / </w:t>
            </w:r>
            <w:r w:rsidR="00542158" w:rsidRPr="006C7DB3">
              <w:t>Unknown</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99</w:t>
            </w:r>
          </w:p>
        </w:tc>
      </w:tr>
    </w:tbl>
    <w:p w:rsidR="00ED74B6" w:rsidRPr="00202731" w:rsidRDefault="00ED74B6" w:rsidP="00ED74B6">
      <w:r w:rsidRPr="00202731">
        <w:lastRenderedPageBreak/>
        <w:t>Notes:</w:t>
      </w:r>
    </w:p>
    <w:p w:rsidR="00096255" w:rsidRDefault="00096255" w:rsidP="006C7DB3">
      <w:pPr>
        <w:numPr>
          <w:ilvl w:val="0"/>
          <w:numId w:val="15"/>
        </w:numPr>
      </w:pPr>
      <w:r w:rsidRPr="0010652A">
        <w:t>When AV, AK, AM and AT are used, the total of the concentrations represented by the</w:t>
      </w:r>
      <w:r w:rsidR="00FD301A">
        <w:t xml:space="preserve"> </w:t>
      </w:r>
      <w:r w:rsidRPr="0010652A">
        <w:t>values for AV, AK, AM and AT must sum to the concentration represented by the value for CA.</w:t>
      </w:r>
    </w:p>
    <w:p w:rsidR="00FD301A" w:rsidRPr="0010652A" w:rsidRDefault="00FD301A" w:rsidP="006C7DB3">
      <w:pPr>
        <w:numPr>
          <w:ilvl w:val="0"/>
          <w:numId w:val="15"/>
        </w:numPr>
      </w:pPr>
      <w:r>
        <w:t>When this table is u</w:t>
      </w:r>
      <w:r w:rsidR="0021494F">
        <w:t>sed for concentration of ridges</w:t>
      </w:r>
      <w:r w:rsidR="002848E5">
        <w:t>,</w:t>
      </w:r>
      <w:r>
        <w:t>rafting</w:t>
      </w:r>
      <w:r w:rsidR="002848E5">
        <w:t>, snow cover, etc</w:t>
      </w:r>
      <w:r w:rsidR="0021494F">
        <w:t xml:space="preserve"> (ICERCN, ICEFCN</w:t>
      </w:r>
      <w:r w:rsidR="002848E5">
        <w:t>, ICESCN, etc</w:t>
      </w:r>
      <w:r w:rsidR="0021494F">
        <w:t>)</w:t>
      </w:r>
      <w:r>
        <w:t>, the code value 98 is interpreted as “</w:t>
      </w:r>
      <w:r w:rsidRPr="002848E5">
        <w:rPr>
          <w:i/>
        </w:rPr>
        <w:t xml:space="preserve">no </w:t>
      </w:r>
      <w:r w:rsidR="002848E5" w:rsidRPr="002848E5">
        <w:rPr>
          <w:i/>
        </w:rPr>
        <w:t>ridging/rafting/snow/etc</w:t>
      </w:r>
      <w:r>
        <w:t>”</w:t>
      </w:r>
    </w:p>
    <w:p w:rsidR="00542158" w:rsidRPr="0010652A" w:rsidRDefault="00542158" w:rsidP="006C7DB3">
      <w:r w:rsidRPr="0010652A">
        <w:br w:type="page"/>
      </w:r>
    </w:p>
    <w:p w:rsidR="00542158" w:rsidRPr="0010652A" w:rsidRDefault="00542158" w:rsidP="00202731">
      <w:pPr>
        <w:pStyle w:val="a8"/>
      </w:pPr>
      <w:bookmarkStart w:id="952" w:name="_Toc57643586"/>
      <w:bookmarkStart w:id="953" w:name="_Toc381882584"/>
      <w:bookmarkStart w:id="954" w:name="_Toc386709851"/>
      <w:proofErr w:type="gramStart"/>
      <w:r w:rsidRPr="0010652A">
        <w:lastRenderedPageBreak/>
        <w:t>Table 2</w:t>
      </w:r>
      <w:r w:rsidR="008F6691">
        <w:t xml:space="preserve">: </w:t>
      </w:r>
      <w:r w:rsidRPr="0010652A">
        <w:t>Thickness of ice or stage of development codes for variable identifiers SA, SB, SC, CN, and CD.</w:t>
      </w:r>
      <w:bookmarkEnd w:id="952"/>
      <w:bookmarkEnd w:id="953"/>
      <w:bookmarkEnd w:id="954"/>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0BF" w:firstRow="1" w:lastRow="0" w:firstColumn="1" w:lastColumn="0" w:noHBand="0" w:noVBand="0"/>
      </w:tblPr>
      <w:tblGrid>
        <w:gridCol w:w="4365"/>
        <w:gridCol w:w="1980"/>
        <w:gridCol w:w="2340"/>
      </w:tblGrid>
      <w:tr w:rsidR="00542158" w:rsidRPr="006C7DB3"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542158" w:rsidRPr="006C7DB3" w:rsidRDefault="00542158" w:rsidP="00A77678">
            <w:pPr>
              <w:jc w:val="center"/>
            </w:pPr>
            <w:r w:rsidRPr="006C7DB3">
              <w:t>Stage of Development</w:t>
            </w:r>
          </w:p>
        </w:tc>
        <w:tc>
          <w:tcPr>
            <w:tcW w:w="1980" w:type="dxa"/>
            <w:tcBorders>
              <w:top w:val="single" w:sz="4" w:space="0" w:color="000000"/>
              <w:left w:val="single" w:sz="4" w:space="0" w:color="000000"/>
              <w:bottom w:val="single" w:sz="4" w:space="0" w:color="000000"/>
              <w:right w:val="single" w:sz="4" w:space="0" w:color="000000"/>
            </w:tcBorders>
            <w:vAlign w:val="center"/>
          </w:tcPr>
          <w:p w:rsidR="00542158" w:rsidRPr="006C7DB3" w:rsidRDefault="00542158" w:rsidP="00A77678">
            <w:pPr>
              <w:jc w:val="center"/>
            </w:pPr>
            <w:r w:rsidRPr="006C7DB3">
              <w:t>Thickness</w:t>
            </w:r>
          </w:p>
        </w:tc>
        <w:tc>
          <w:tcPr>
            <w:tcW w:w="2340" w:type="dxa"/>
            <w:tcBorders>
              <w:top w:val="single" w:sz="4" w:space="0" w:color="000000"/>
              <w:left w:val="single" w:sz="4" w:space="0" w:color="000000"/>
              <w:bottom w:val="single" w:sz="4" w:space="0" w:color="000000"/>
              <w:right w:val="single" w:sz="4" w:space="0" w:color="000000"/>
            </w:tcBorders>
            <w:vAlign w:val="center"/>
          </w:tcPr>
          <w:p w:rsidR="00542158" w:rsidRPr="006C7DB3" w:rsidRDefault="00542158" w:rsidP="00A77678">
            <w:pPr>
              <w:jc w:val="center"/>
            </w:pPr>
            <w:r w:rsidRPr="006C7DB3">
              <w:t>Code Figure</w:t>
            </w:r>
          </w:p>
        </w:tc>
      </w:tr>
      <w:tr w:rsidR="00542158" w:rsidRPr="006C7DB3"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542158" w:rsidRPr="006C7DB3" w:rsidRDefault="00542158" w:rsidP="00844C00">
            <w:pPr>
              <w:ind w:left="211"/>
            </w:pPr>
            <w:r w:rsidRPr="006C7DB3">
              <w:t>Ice Free</w:t>
            </w:r>
          </w:p>
        </w:tc>
        <w:tc>
          <w:tcPr>
            <w:tcW w:w="1980" w:type="dxa"/>
            <w:tcBorders>
              <w:top w:val="single" w:sz="4" w:space="0" w:color="000000"/>
              <w:left w:val="single" w:sz="4" w:space="0" w:color="000000"/>
              <w:bottom w:val="single" w:sz="4" w:space="0" w:color="000000"/>
              <w:right w:val="single" w:sz="4" w:space="0" w:color="000000"/>
            </w:tcBorders>
            <w:vAlign w:val="center"/>
          </w:tcPr>
          <w:p w:rsidR="00542158" w:rsidRPr="006C7DB3" w:rsidRDefault="00542158" w:rsidP="00F86B70"/>
        </w:tc>
        <w:tc>
          <w:tcPr>
            <w:tcW w:w="2340" w:type="dxa"/>
            <w:tcBorders>
              <w:top w:val="single" w:sz="4" w:space="0" w:color="000000"/>
              <w:left w:val="single" w:sz="4" w:space="0" w:color="000000"/>
              <w:bottom w:val="single" w:sz="4" w:space="0" w:color="000000"/>
              <w:right w:val="single" w:sz="4" w:space="0" w:color="000000"/>
            </w:tcBorders>
            <w:vAlign w:val="center"/>
          </w:tcPr>
          <w:p w:rsidR="00542158" w:rsidRPr="006C7DB3" w:rsidRDefault="00115145" w:rsidP="00844C00">
            <w:pPr>
              <w:ind w:left="528"/>
            </w:pPr>
            <w:r w:rsidRPr="006C7DB3">
              <w:t>01</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11"/>
            </w:pPr>
            <w:r w:rsidRPr="00844C00">
              <w:t>Ice Thickness in cm</w:t>
            </w: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87713B" w:rsidP="00844C00">
            <w:pPr>
              <w:ind w:left="240"/>
            </w:pPr>
            <w:r w:rsidRPr="00844C00">
              <w:t>1-</w:t>
            </w:r>
            <w:r w:rsidR="006D441B" w:rsidRPr="00844C00">
              <w:t>2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02</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3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03</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4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04</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r w:rsidRPr="00844C00">
              <w:t>50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50</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11"/>
            </w:pPr>
            <w:r w:rsidRPr="00844C00">
              <w:t>Ice Thickness interval, 5 cm</w:t>
            </w: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55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51</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60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52</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65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53</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95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59</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11"/>
            </w:pPr>
            <w:r w:rsidRPr="00844C00">
              <w:t>Ice Thickness interval, 10 cm</w:t>
            </w: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100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60</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110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61</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120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62</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190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69</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11"/>
            </w:pPr>
            <w:r w:rsidRPr="00844C00">
              <w:t>Ice Thickness interval, 50 cm</w:t>
            </w: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200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70</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r w:rsidRPr="00844C00">
              <w:t>250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71</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r w:rsidRPr="00844C00">
              <w:t>300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72</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r w:rsidRPr="00844C00">
              <w:t>350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73</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del w:id="955" w:author="Langlois,Darlene [NCR]" w:date="2017-02-09T08:30:00Z">
              <w:r w:rsidRPr="00844C00" w:rsidDel="0000187F">
                <w:delText>Ice Thickness interval, 100 cm</w:delText>
              </w:r>
            </w:del>
            <w:ins w:id="956" w:author="Langlois,Darlene [NCR]" w:date="2017-02-09T08:30:00Z">
              <w:r w:rsidR="0000187F">
                <w:t>New Lake Ice</w:t>
              </w:r>
            </w:ins>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del w:id="957" w:author="Langlois,Darlene [NCR]" w:date="2017-02-09T08:30:00Z">
              <w:r w:rsidRPr="00844C00" w:rsidDel="0000187F">
                <w:delText xml:space="preserve">400 cm </w:delText>
              </w:r>
            </w:del>
            <w:ins w:id="958" w:author="Langlois,Darlene [NCR]" w:date="2017-02-09T08:30:00Z">
              <w:r w:rsidR="0000187F">
                <w:t>&lt; 5 cm</w:t>
              </w:r>
            </w:ins>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74</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00187F" w:rsidP="00844C00">
            <w:pPr>
              <w:ind w:left="211"/>
            </w:pPr>
            <w:ins w:id="959" w:author="Langlois,Darlene [NCR]" w:date="2017-02-09T08:29:00Z">
              <w:r>
                <w:t>Thin Lake Ice</w:t>
              </w:r>
            </w:ins>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del w:id="960" w:author="Langlois,Darlene [NCR]" w:date="2017-02-09T08:30:00Z">
              <w:r w:rsidRPr="00844C00" w:rsidDel="0000187F">
                <w:delText>500 cm</w:delText>
              </w:r>
            </w:del>
            <w:ins w:id="961" w:author="Langlois,Darlene [NCR]" w:date="2017-02-09T08:30:00Z">
              <w:r w:rsidR="0000187F">
                <w:t>5-15 cm</w:t>
              </w:r>
            </w:ins>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75</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00187F" w:rsidP="00844C00">
            <w:pPr>
              <w:ind w:left="211"/>
            </w:pPr>
            <w:ins w:id="962" w:author="Langlois,Darlene [NCR]" w:date="2017-02-09T08:29:00Z">
              <w:r>
                <w:t>Medium Lake Ice</w:t>
              </w:r>
            </w:ins>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del w:id="963" w:author="Langlois,Darlene [NCR]" w:date="2017-02-09T08:29:00Z">
              <w:r w:rsidRPr="00844C00" w:rsidDel="0000187F">
                <w:delText>600 cm</w:delText>
              </w:r>
            </w:del>
            <w:ins w:id="964" w:author="Langlois,Darlene [NCR]" w:date="2017-02-09T08:29:00Z">
              <w:r w:rsidR="0000187F">
                <w:t>15-30  cm</w:t>
              </w:r>
            </w:ins>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76</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00187F" w:rsidP="00844C00">
            <w:pPr>
              <w:ind w:left="211"/>
            </w:pPr>
            <w:ins w:id="965" w:author="Langlois,Darlene [NCR]" w:date="2017-02-09T08:29:00Z">
              <w:r>
                <w:t>Thick Lake Ice</w:t>
              </w:r>
            </w:ins>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del w:id="966" w:author="Langlois,Darlene [NCR]" w:date="2017-02-09T08:29:00Z">
              <w:r w:rsidRPr="00844C00" w:rsidDel="0000187F">
                <w:delText>700 cm</w:delText>
              </w:r>
            </w:del>
            <w:ins w:id="967" w:author="Langlois,Darlene [NCR]" w:date="2017-02-09T08:29:00Z">
              <w:r w:rsidR="0000187F">
                <w:t>30- 70 cm</w:t>
              </w:r>
            </w:ins>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77</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00187F" w:rsidP="00844C00">
            <w:pPr>
              <w:ind w:left="211"/>
            </w:pPr>
            <w:commentRangeStart w:id="968"/>
            <w:ins w:id="969" w:author="Langlois,Darlene [NCR]" w:date="2017-02-09T08:29:00Z">
              <w:r>
                <w:t>Very Thick Lake ice</w:t>
              </w:r>
            </w:ins>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del w:id="970" w:author="Langlois,Darlene [NCR]" w:date="2017-02-09T08:29:00Z">
              <w:r w:rsidRPr="00844C00" w:rsidDel="0000187F">
                <w:delText>800 cm</w:delText>
              </w:r>
            </w:del>
            <w:ins w:id="971" w:author="Langlois,Darlene [NCR]" w:date="2017-02-09T08:29:00Z">
              <w:r w:rsidR="0000187F">
                <w:t>&gt; 70 cm</w:t>
              </w:r>
            </w:ins>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78</w:t>
            </w:r>
            <w:commentRangeEnd w:id="968"/>
            <w:r w:rsidR="0000187F">
              <w:rPr>
                <w:rStyle w:val="af2"/>
              </w:rPr>
              <w:commentReference w:id="968"/>
            </w:r>
          </w:p>
        </w:tc>
      </w:tr>
      <w:tr w:rsidR="0009625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096255" w:rsidRPr="00844C00" w:rsidRDefault="00096255" w:rsidP="00844C00">
            <w:pPr>
              <w:ind w:left="211"/>
            </w:pPr>
            <w:r w:rsidRPr="00844C00">
              <w:t>Brash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096255" w:rsidRPr="00844C00" w:rsidRDefault="00096255" w:rsidP="00844C00">
            <w:r w:rsidRPr="00844C00">
              <w:t>Given by AV, AT, AM, AT in Table 3.3</w:t>
            </w:r>
          </w:p>
        </w:tc>
        <w:tc>
          <w:tcPr>
            <w:tcW w:w="2340" w:type="dxa"/>
            <w:tcBorders>
              <w:top w:val="single" w:sz="4" w:space="0" w:color="000000"/>
              <w:left w:val="single" w:sz="4" w:space="0" w:color="000000"/>
              <w:bottom w:val="single" w:sz="4" w:space="0" w:color="000000"/>
              <w:right w:val="single" w:sz="4" w:space="0" w:color="000000"/>
            </w:tcBorders>
            <w:vAlign w:val="center"/>
          </w:tcPr>
          <w:p w:rsidR="00096255" w:rsidRPr="00844C00" w:rsidRDefault="006D441B" w:rsidP="00844C00">
            <w:pPr>
              <w:ind w:left="528"/>
            </w:pPr>
            <w:r w:rsidRPr="00844C00">
              <w:t>79</w:t>
            </w:r>
          </w:p>
        </w:tc>
      </w:tr>
      <w:tr w:rsidR="00542158"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542158" w:rsidRPr="00844C00" w:rsidRDefault="00542158" w:rsidP="00844C00">
            <w:pPr>
              <w:ind w:left="211"/>
            </w:pPr>
            <w:r w:rsidRPr="00844C00">
              <w:t>No Stage of Development</w:t>
            </w:r>
          </w:p>
        </w:tc>
        <w:tc>
          <w:tcPr>
            <w:tcW w:w="1980" w:type="dxa"/>
            <w:tcBorders>
              <w:top w:val="single" w:sz="4" w:space="0" w:color="000000"/>
              <w:left w:val="single" w:sz="4" w:space="0" w:color="000000"/>
              <w:bottom w:val="single" w:sz="4" w:space="0" w:color="000000"/>
              <w:right w:val="single" w:sz="4" w:space="0" w:color="000000"/>
            </w:tcBorders>
            <w:vAlign w:val="center"/>
          </w:tcPr>
          <w:p w:rsidR="00542158" w:rsidRPr="00844C00" w:rsidRDefault="00542158"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542158" w:rsidRPr="00844C00" w:rsidRDefault="00542158" w:rsidP="00844C00">
            <w:pPr>
              <w:ind w:left="528"/>
            </w:pPr>
            <w:r w:rsidRPr="00844C00">
              <w:t>80</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New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&lt; 10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81</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Nilas, Ice Rind</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&lt; 10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82</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Young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10 - &lt;30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83</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Grey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10 - &lt;15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84</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Grey - White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15 - &lt;30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85</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First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4E007D">
            <w:pPr>
              <w:ind w:left="240"/>
            </w:pPr>
            <w:r w:rsidRPr="00844C00">
              <w:sym w:font="Symbol" w:char="F0B3"/>
            </w:r>
            <w:r w:rsidRPr="00844C00">
              <w:t>30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86</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Thin First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30 - &lt;70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87</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Thin First Year Stage 1</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30 - &lt;50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88</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lastRenderedPageBreak/>
              <w:t>Thin First Year Stage 2</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50 - &lt;70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89</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For Later Use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90</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Medium First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70 - &lt;120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91</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For Later Use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92</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Thick First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sym w:font="Symbol" w:char="F0B3"/>
            </w:r>
            <w:r w:rsidRPr="00844C00">
              <w:t>120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93</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C851F3" w:rsidP="00844C00">
            <w:pPr>
              <w:ind w:left="211"/>
            </w:pPr>
            <w:r w:rsidRPr="00844C00">
              <w:t>Residual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94</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Old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95</w:t>
            </w:r>
          </w:p>
        </w:tc>
      </w:tr>
      <w:tr w:rsidR="00DB1A21" w:rsidRPr="00844C00" w:rsidTr="008F6691">
        <w:trPr>
          <w:trHeight w:val="30"/>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Second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96</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Multi-Year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97</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Glacier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98</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Undetermined/Unknown</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99</w:t>
            </w:r>
          </w:p>
        </w:tc>
      </w:tr>
    </w:tbl>
    <w:p w:rsidR="00C851F3" w:rsidRPr="00844C00" w:rsidRDefault="00C851F3" w:rsidP="00C851F3">
      <w:r w:rsidRPr="00844C00">
        <w:t>Notes:</w:t>
      </w:r>
    </w:p>
    <w:p w:rsidR="0087713B" w:rsidRPr="00844C00" w:rsidRDefault="006D441B" w:rsidP="00B65439">
      <w:pPr>
        <w:numPr>
          <w:ilvl w:val="0"/>
          <w:numId w:val="16"/>
        </w:numPr>
      </w:pPr>
      <w:r w:rsidRPr="00844C00">
        <w:t xml:space="preserve">This table has been extended to conform with the original SIGRID (1981) specification with two exceptions:  </w:t>
      </w:r>
    </w:p>
    <w:p w:rsidR="00542158" w:rsidRPr="00844C00" w:rsidRDefault="006D441B" w:rsidP="00B65439">
      <w:pPr>
        <w:numPr>
          <w:ilvl w:val="0"/>
          <w:numId w:val="11"/>
        </w:numPr>
      </w:pPr>
      <w:r w:rsidRPr="00844C00">
        <w:t xml:space="preserve">Code 01 has been used </w:t>
      </w:r>
      <w:r w:rsidR="0087713B" w:rsidRPr="00844C00">
        <w:t xml:space="preserve">to represent </w:t>
      </w:r>
      <w:r w:rsidRPr="00844C00">
        <w:t xml:space="preserve">Ice Free instead of </w:t>
      </w:r>
      <w:r w:rsidR="0087713B" w:rsidRPr="00844C00">
        <w:t xml:space="preserve">an ice thickness of 1 cm. To conform </w:t>
      </w:r>
      <w:proofErr w:type="gramStart"/>
      <w:r w:rsidR="0087713B" w:rsidRPr="00844C00">
        <w:t>with</w:t>
      </w:r>
      <w:proofErr w:type="gramEnd"/>
      <w:r w:rsidR="0087713B" w:rsidRPr="00844C00">
        <w:t xml:space="preserve"> S-57 standards, code 00 is not used. There is little significant difference between an ice thickness of 1 cm and 2 cm.</w:t>
      </w:r>
    </w:p>
    <w:p w:rsidR="0087713B" w:rsidRPr="00844C00" w:rsidRDefault="0087713B" w:rsidP="00B65439">
      <w:pPr>
        <w:numPr>
          <w:ilvl w:val="0"/>
          <w:numId w:val="11"/>
        </w:numPr>
      </w:pPr>
      <w:r w:rsidRPr="00844C00">
        <w:t xml:space="preserve">Code 79 has been used for brash ice instead of a thickness of 900 cm as in the original SIGRID. The maximum ice thickness that can be reported by this code is therefore </w:t>
      </w:r>
      <w:del w:id="972" w:author="Langlois,Darlene [NCR]" w:date="2017-02-09T08:31:00Z">
        <w:r w:rsidRPr="00844C00" w:rsidDel="0000187F">
          <w:delText xml:space="preserve">800 </w:delText>
        </w:r>
      </w:del>
      <w:ins w:id="973" w:author="Langlois,Darlene [NCR]" w:date="2017-02-09T08:31:00Z">
        <w:r w:rsidR="0000187F">
          <w:t>4</w:t>
        </w:r>
        <w:r w:rsidR="0000187F" w:rsidRPr="00844C00">
          <w:t xml:space="preserve">00 </w:t>
        </w:r>
      </w:ins>
      <w:r w:rsidRPr="00844C00">
        <w:t>cm instead of 900 cm.</w:t>
      </w:r>
    </w:p>
    <w:p w:rsidR="00844C00" w:rsidRDefault="007D24DF" w:rsidP="00AF4F5D">
      <w:pPr>
        <w:numPr>
          <w:ilvl w:val="0"/>
          <w:numId w:val="16"/>
        </w:numPr>
        <w:jc w:val="left"/>
      </w:pPr>
      <w:r>
        <w:t xml:space="preserve"> </w:t>
      </w:r>
      <w:r w:rsidR="00C851F3" w:rsidRPr="00844C00">
        <w:t xml:space="preserve">When used for ICESOD, the two-digit codes in this table are repeated up to </w:t>
      </w:r>
      <w:r w:rsidR="00A77678" w:rsidRPr="00844C00">
        <w:t>five</w:t>
      </w:r>
      <w:r w:rsidR="00C851F3" w:rsidRPr="00844C00">
        <w:t xml:space="preserve"> times for each partial concentration. If a partial concentration is not used, it should be blank-filled. </w:t>
      </w:r>
    </w:p>
    <w:p w:rsidR="00C851F3" w:rsidRPr="00844C00" w:rsidRDefault="00C851F3" w:rsidP="00844C00">
      <w:pPr>
        <w:tabs>
          <w:tab w:val="left" w:pos="1276"/>
          <w:tab w:val="left" w:pos="6379"/>
          <w:tab w:val="left" w:pos="6663"/>
        </w:tabs>
        <w:ind w:left="720"/>
        <w:jc w:val="left"/>
      </w:pPr>
      <w:r w:rsidRPr="00844C00">
        <w:t>e.</w:t>
      </w:r>
      <w:r w:rsidR="00844C00">
        <w:t>g.</w:t>
      </w:r>
      <w:r w:rsidR="00844C00">
        <w:tab/>
        <w:t>4</w:t>
      </w:r>
      <w:r w:rsidR="00A77678" w:rsidRPr="00844C00">
        <w:t xml:space="preserve"> ice types present – So=98, Sa=97, Sb=86, </w:t>
      </w:r>
      <w:r w:rsidR="00844C00">
        <w:t>Sc=81</w:t>
      </w:r>
      <w:r w:rsidR="00844C00">
        <w:tab/>
      </w:r>
      <w:r w:rsidR="00A77678" w:rsidRPr="00844C00">
        <w:t>:</w:t>
      </w:r>
      <w:r w:rsidR="00844C00">
        <w:tab/>
      </w:r>
      <w:commentRangeStart w:id="974"/>
      <w:del w:id="975" w:author="Langlois,Darlene [NCR]" w:date="2017-02-09T08:20:00Z">
        <w:r w:rsidR="00A77678" w:rsidRPr="00844C00" w:rsidDel="00090C87">
          <w:delText>ICEAPC</w:delText>
        </w:r>
        <w:commentRangeEnd w:id="974"/>
        <w:r w:rsidR="00090C87" w:rsidDel="00090C87">
          <w:rPr>
            <w:rStyle w:val="af2"/>
          </w:rPr>
          <w:commentReference w:id="974"/>
        </w:r>
        <w:r w:rsidR="00A77678" w:rsidRPr="00844C00" w:rsidDel="00090C87">
          <w:delText xml:space="preserve"> </w:delText>
        </w:r>
      </w:del>
      <w:ins w:id="976" w:author="Langlois,Darlene [NCR]" w:date="2017-02-09T08:20:00Z">
        <w:r w:rsidR="00090C87" w:rsidRPr="00844C00">
          <w:t>ICE</w:t>
        </w:r>
        <w:r w:rsidR="00090C87">
          <w:t>SOD</w:t>
        </w:r>
      </w:ins>
      <w:commentRangeStart w:id="977"/>
      <w:r w:rsidR="00A77678" w:rsidRPr="00844C00">
        <w:t>= 98</w:t>
      </w:r>
      <w:ins w:id="978" w:author="Langlois,Darlene [NCR]" w:date="2017-02-09T08:15:00Z">
        <w:r w:rsidR="00090C87">
          <w:t>,</w:t>
        </w:r>
      </w:ins>
      <w:r w:rsidR="00A77678" w:rsidRPr="00844C00">
        <w:t>97</w:t>
      </w:r>
      <w:ins w:id="979" w:author="Langlois,Darlene [NCR]" w:date="2017-02-09T08:15:00Z">
        <w:r w:rsidR="00090C87">
          <w:t>,</w:t>
        </w:r>
      </w:ins>
      <w:r w:rsidR="00A77678" w:rsidRPr="00844C00">
        <w:t>86</w:t>
      </w:r>
      <w:ins w:id="980" w:author="Langlois,Darlene [NCR]" w:date="2017-02-09T08:15:00Z">
        <w:r w:rsidR="00090C87">
          <w:t>,</w:t>
        </w:r>
      </w:ins>
      <w:r w:rsidR="00A77678" w:rsidRPr="00844C00">
        <w:t>81</w:t>
      </w:r>
      <w:ins w:id="981" w:author="Langlois,Darlene [NCR]" w:date="2017-02-10T14:10:00Z">
        <w:r w:rsidR="005A27E4">
          <w:t>,</w:t>
        </w:r>
      </w:ins>
      <w:del w:id="982" w:author="Langlois,Darlene [NCR]" w:date="2017-02-10T14:10:00Z">
        <w:r w:rsidR="00D36245" w:rsidRPr="00844C00" w:rsidDel="005A27E4">
          <w:rPr>
            <w:i/>
          </w:rPr>
          <w:delText>bb</w:delText>
        </w:r>
        <w:r w:rsidR="00A77678" w:rsidRPr="00844C00" w:rsidDel="005A27E4">
          <w:delText xml:space="preserve">                                          </w:delText>
        </w:r>
      </w:del>
      <w:ins w:id="983" w:author="Langlois,Darlene [NCR]" w:date="2017-02-10T14:10:00Z">
        <w:r w:rsidR="005A27E4">
          <w:rPr>
            <w:i/>
          </w:rPr>
          <w:t xml:space="preserve"> </w:t>
        </w:r>
        <w:r w:rsidR="005A27E4" w:rsidRPr="00844C00">
          <w:t xml:space="preserve">                                        </w:t>
        </w:r>
      </w:ins>
      <w:r w:rsidR="00844C00">
        <w:tab/>
      </w:r>
      <w:r w:rsidRPr="00844C00">
        <w:t xml:space="preserve">3 ice types present – Sa=97, Sb=86, Sc=81 </w:t>
      </w:r>
      <w:r w:rsidR="00D36245" w:rsidRPr="00844C00">
        <w:tab/>
      </w:r>
      <w:r w:rsidRPr="00844C00">
        <w:t>:</w:t>
      </w:r>
      <w:r w:rsidR="00844C00">
        <w:tab/>
      </w:r>
      <w:del w:id="984" w:author="Langlois,Darlene [NCR]" w:date="2017-02-09T08:20:00Z">
        <w:r w:rsidR="00A77678" w:rsidRPr="00844C00" w:rsidDel="00090C87">
          <w:delText>ICEAPC</w:delText>
        </w:r>
        <w:r w:rsidRPr="00844C00" w:rsidDel="00090C87">
          <w:delText xml:space="preserve"> </w:delText>
        </w:r>
      </w:del>
      <w:ins w:id="985" w:author="Langlois,Darlene [NCR]" w:date="2017-02-09T08:20:00Z">
        <w:r w:rsidR="00090C87" w:rsidRPr="00844C00">
          <w:t>ICE</w:t>
        </w:r>
        <w:r w:rsidR="00090C87">
          <w:t>SOD</w:t>
        </w:r>
        <w:r w:rsidR="00090C87" w:rsidRPr="00844C00">
          <w:t xml:space="preserve"> </w:t>
        </w:r>
      </w:ins>
      <w:r w:rsidRPr="00844C00">
        <w:t xml:space="preserve">= </w:t>
      </w:r>
      <w:del w:id="986" w:author="Langlois,Darlene [NCR]" w:date="2017-02-10T14:10:00Z">
        <w:r w:rsidR="00D36245" w:rsidRPr="00844C00" w:rsidDel="005A27E4">
          <w:rPr>
            <w:i/>
          </w:rPr>
          <w:delText>bb</w:delText>
        </w:r>
      </w:del>
      <w:ins w:id="987" w:author="Langlois,Darlene [NCR]" w:date="2017-02-09T08:15:00Z">
        <w:r w:rsidR="00090C87">
          <w:rPr>
            <w:i/>
          </w:rPr>
          <w:t>,</w:t>
        </w:r>
      </w:ins>
      <w:r w:rsidRPr="00844C00">
        <w:t>97</w:t>
      </w:r>
      <w:ins w:id="988" w:author="Langlois,Darlene [NCR]" w:date="2017-02-09T08:15:00Z">
        <w:r w:rsidR="00090C87">
          <w:t>,</w:t>
        </w:r>
      </w:ins>
      <w:r w:rsidRPr="00844C00">
        <w:t>86</w:t>
      </w:r>
      <w:ins w:id="989" w:author="Langlois,Darlene [NCR]" w:date="2017-02-09T08:15:00Z">
        <w:r w:rsidR="00090C87">
          <w:t>,</w:t>
        </w:r>
      </w:ins>
      <w:r w:rsidRPr="00844C00">
        <w:t>81</w:t>
      </w:r>
      <w:ins w:id="990" w:author="Langlois,Darlene [NCR]" w:date="2017-02-09T08:15:00Z">
        <w:r w:rsidR="00090C87">
          <w:t>,</w:t>
        </w:r>
      </w:ins>
      <w:del w:id="991" w:author="Langlois,Darlene [NCR]" w:date="2017-02-10T14:10:00Z">
        <w:r w:rsidR="00D36245" w:rsidRPr="00844C00" w:rsidDel="005A27E4">
          <w:delText>bb</w:delText>
        </w:r>
        <w:r w:rsidRPr="00844C00" w:rsidDel="005A27E4">
          <w:delText xml:space="preserve">  </w:delText>
        </w:r>
      </w:del>
      <w:r w:rsidRPr="00844C00">
        <w:t xml:space="preserve">                                        </w:t>
      </w:r>
      <w:r w:rsidRPr="00844C00">
        <w:tab/>
        <w:t>2 ice types present – Sa=</w:t>
      </w:r>
      <w:r w:rsidR="009F4555" w:rsidRPr="00844C00">
        <w:t>96</w:t>
      </w:r>
      <w:r w:rsidRPr="00844C00">
        <w:t xml:space="preserve">, </w:t>
      </w:r>
      <w:r w:rsidR="009F4555" w:rsidRPr="00844C00">
        <w:t>Sb=88</w:t>
      </w:r>
      <w:r w:rsidRPr="00844C00">
        <w:t xml:space="preserve">         </w:t>
      </w:r>
      <w:r w:rsidR="00844C00">
        <w:tab/>
      </w:r>
      <w:r w:rsidRPr="00844C00">
        <w:t xml:space="preserve">: </w:t>
      </w:r>
      <w:r w:rsidRPr="00844C00">
        <w:tab/>
      </w:r>
      <w:del w:id="992" w:author="Langlois,Darlene [NCR]" w:date="2017-02-09T08:20:00Z">
        <w:r w:rsidRPr="00844C00" w:rsidDel="00090C87">
          <w:delText xml:space="preserve">ICEAPC </w:delText>
        </w:r>
      </w:del>
      <w:ins w:id="993" w:author="Langlois,Darlene [NCR]" w:date="2017-02-09T08:20:00Z">
        <w:r w:rsidR="00090C87" w:rsidRPr="00844C00">
          <w:t>ICE</w:t>
        </w:r>
        <w:r w:rsidR="00090C87">
          <w:t>SOD</w:t>
        </w:r>
        <w:r w:rsidR="00090C87" w:rsidRPr="00844C00">
          <w:t xml:space="preserve"> </w:t>
        </w:r>
      </w:ins>
      <w:r w:rsidRPr="00844C00">
        <w:t xml:space="preserve">= </w:t>
      </w:r>
      <w:r w:rsidR="00D36245" w:rsidRPr="00844C00">
        <w:rPr>
          <w:i/>
        </w:rPr>
        <w:t>bb</w:t>
      </w:r>
      <w:ins w:id="994" w:author="Langlois,Darlene [NCR]" w:date="2017-02-09T08:15:00Z">
        <w:r w:rsidR="00090C87">
          <w:rPr>
            <w:i/>
          </w:rPr>
          <w:t>,</w:t>
        </w:r>
      </w:ins>
      <w:r w:rsidR="009F4555" w:rsidRPr="00844C00">
        <w:t>96</w:t>
      </w:r>
      <w:ins w:id="995" w:author="Langlois,Darlene [NCR]" w:date="2017-02-09T08:15:00Z">
        <w:r w:rsidR="00090C87">
          <w:t>,</w:t>
        </w:r>
      </w:ins>
      <w:r w:rsidR="009F4555" w:rsidRPr="00844C00">
        <w:t>88</w:t>
      </w:r>
      <w:ins w:id="996" w:author="Langlois,Darlene [NCR]" w:date="2017-02-09T08:15:00Z">
        <w:r w:rsidR="00090C87">
          <w:t>,</w:t>
        </w:r>
      </w:ins>
      <w:ins w:id="997" w:author="Langlois,Darlene [NCR]" w:date="2017-02-10T14:10:00Z">
        <w:r w:rsidR="005A27E4" w:rsidRPr="00844C00" w:rsidDel="005A27E4">
          <w:rPr>
            <w:i/>
          </w:rPr>
          <w:t xml:space="preserve"> </w:t>
        </w:r>
      </w:ins>
      <w:del w:id="998" w:author="Langlois,Darlene [NCR]" w:date="2017-02-10T14:10:00Z">
        <w:r w:rsidRPr="00844C00" w:rsidDel="005A27E4">
          <w:rPr>
            <w:i/>
          </w:rPr>
          <w:delText>bb</w:delText>
        </w:r>
      </w:del>
      <w:ins w:id="999" w:author="Langlois,Darlene [NCR]" w:date="2017-02-09T08:15:00Z">
        <w:r w:rsidR="00090C87">
          <w:rPr>
            <w:i/>
          </w:rPr>
          <w:t>,</w:t>
        </w:r>
      </w:ins>
      <w:del w:id="1000" w:author="Langlois,Darlene [NCR]" w:date="2017-02-10T14:10:00Z">
        <w:r w:rsidR="00D36245" w:rsidRPr="00844C00" w:rsidDel="005A27E4">
          <w:rPr>
            <w:i/>
          </w:rPr>
          <w:delText>bb</w:delText>
        </w:r>
      </w:del>
    </w:p>
    <w:p w:rsidR="00A77678" w:rsidRPr="005A27E4" w:rsidDel="005A27E4" w:rsidRDefault="00844C00" w:rsidP="00844C00">
      <w:pPr>
        <w:pStyle w:val="afe"/>
        <w:tabs>
          <w:tab w:val="left" w:pos="1276"/>
          <w:tab w:val="left" w:pos="6379"/>
          <w:tab w:val="left" w:pos="6663"/>
        </w:tabs>
        <w:rPr>
          <w:del w:id="1001" w:author="Langlois,Darlene [NCR]" w:date="2017-02-10T14:10:00Z"/>
          <w:i/>
          <w:lang w:val="fr-CA"/>
          <w:rPrChange w:id="1002" w:author="Langlois,Darlene [NCR]" w:date="2017-02-10T14:10:00Z">
            <w:rPr>
              <w:del w:id="1003" w:author="Langlois,Darlene [NCR]" w:date="2017-02-10T14:10:00Z"/>
              <w:i/>
            </w:rPr>
          </w:rPrChange>
        </w:rPr>
      </w:pPr>
      <w:r>
        <w:tab/>
      </w:r>
      <w:r w:rsidR="00A77678" w:rsidRPr="005A27E4">
        <w:rPr>
          <w:lang w:val="fr-CA"/>
          <w:rPrChange w:id="1004" w:author="Langlois,Darlene [NCR]" w:date="2017-02-10T14:10:00Z">
            <w:rPr/>
          </w:rPrChange>
        </w:rPr>
        <w:t>1 ice type present – Sa= 95</w:t>
      </w:r>
      <w:r w:rsidR="00A532E0" w:rsidRPr="005A27E4">
        <w:rPr>
          <w:lang w:val="fr-CA"/>
          <w:rPrChange w:id="1005" w:author="Langlois,Darlene [NCR]" w:date="2017-02-10T14:10:00Z">
            <w:rPr/>
          </w:rPrChange>
        </w:rPr>
        <w:tab/>
      </w:r>
      <w:r w:rsidR="00A77678" w:rsidRPr="005A27E4">
        <w:rPr>
          <w:lang w:val="fr-CA"/>
          <w:rPrChange w:id="1006" w:author="Langlois,Darlene [NCR]" w:date="2017-02-10T14:10:00Z">
            <w:rPr/>
          </w:rPrChange>
        </w:rPr>
        <w:t>:</w:t>
      </w:r>
      <w:r w:rsidR="00A77678" w:rsidRPr="005A27E4">
        <w:rPr>
          <w:lang w:val="fr-CA"/>
          <w:rPrChange w:id="1007" w:author="Langlois,Darlene [NCR]" w:date="2017-02-10T14:10:00Z">
            <w:rPr/>
          </w:rPrChange>
        </w:rPr>
        <w:tab/>
      </w:r>
      <w:del w:id="1008" w:author="Langlois,Darlene [NCR]" w:date="2017-02-09T08:20:00Z">
        <w:r w:rsidR="00A77678" w:rsidRPr="005A27E4" w:rsidDel="00090C87">
          <w:rPr>
            <w:lang w:val="fr-CA"/>
            <w:rPrChange w:id="1009" w:author="Langlois,Darlene [NCR]" w:date="2017-02-10T14:10:00Z">
              <w:rPr/>
            </w:rPrChange>
          </w:rPr>
          <w:delText xml:space="preserve">ICEAPC </w:delText>
        </w:r>
      </w:del>
      <w:ins w:id="1010" w:author="Langlois,Darlene [NCR]" w:date="2017-02-09T08:20:00Z">
        <w:r w:rsidR="00090C87" w:rsidRPr="005A27E4">
          <w:rPr>
            <w:lang w:val="fr-CA"/>
            <w:rPrChange w:id="1011" w:author="Langlois,Darlene [NCR]" w:date="2017-02-10T14:10:00Z">
              <w:rPr/>
            </w:rPrChange>
          </w:rPr>
          <w:t xml:space="preserve">ICESOD </w:t>
        </w:r>
      </w:ins>
      <w:r w:rsidR="00A77678" w:rsidRPr="005A27E4">
        <w:rPr>
          <w:lang w:val="fr-CA"/>
          <w:rPrChange w:id="1012" w:author="Langlois,Darlene [NCR]" w:date="2017-02-10T14:10:00Z">
            <w:rPr/>
          </w:rPrChange>
        </w:rPr>
        <w:t>=</w:t>
      </w:r>
      <w:del w:id="1013" w:author="Langlois,Darlene [NCR]" w:date="2017-02-10T14:10:00Z">
        <w:r w:rsidR="00A77678" w:rsidRPr="005A27E4" w:rsidDel="005A27E4">
          <w:rPr>
            <w:lang w:val="fr-CA"/>
            <w:rPrChange w:id="1014" w:author="Langlois,Darlene [NCR]" w:date="2017-02-10T14:10:00Z">
              <w:rPr/>
            </w:rPrChange>
          </w:rPr>
          <w:delText xml:space="preserve"> </w:delText>
        </w:r>
        <w:r w:rsidR="00D36245" w:rsidRPr="005A27E4" w:rsidDel="005A27E4">
          <w:rPr>
            <w:i/>
            <w:lang w:val="fr-CA"/>
            <w:rPrChange w:id="1015" w:author="Langlois,Darlene [NCR]" w:date="2017-02-10T14:10:00Z">
              <w:rPr>
                <w:i/>
              </w:rPr>
            </w:rPrChange>
          </w:rPr>
          <w:delText>bb</w:delText>
        </w:r>
      </w:del>
      <w:ins w:id="1016" w:author="Langlois,Darlene [NCR]" w:date="2017-02-09T08:15:00Z">
        <w:r w:rsidR="00090C87" w:rsidRPr="005A27E4">
          <w:rPr>
            <w:i/>
            <w:lang w:val="fr-CA"/>
            <w:rPrChange w:id="1017" w:author="Langlois,Darlene [NCR]" w:date="2017-02-10T14:10:00Z">
              <w:rPr>
                <w:i/>
              </w:rPr>
            </w:rPrChange>
          </w:rPr>
          <w:t>,</w:t>
        </w:r>
      </w:ins>
      <w:r w:rsidR="00A77678" w:rsidRPr="005A27E4">
        <w:rPr>
          <w:lang w:val="fr-CA"/>
          <w:rPrChange w:id="1018" w:author="Langlois,Darlene [NCR]" w:date="2017-02-10T14:10:00Z">
            <w:rPr/>
          </w:rPrChange>
        </w:rPr>
        <w:t>95</w:t>
      </w:r>
      <w:ins w:id="1019" w:author="Langlois,Darlene [NCR]" w:date="2017-02-09T08:15:00Z">
        <w:r w:rsidR="00090C87" w:rsidRPr="005A27E4">
          <w:rPr>
            <w:lang w:val="fr-CA"/>
            <w:rPrChange w:id="1020" w:author="Langlois,Darlene [NCR]" w:date="2017-02-10T14:10:00Z">
              <w:rPr/>
            </w:rPrChange>
          </w:rPr>
          <w:t>,</w:t>
        </w:r>
      </w:ins>
      <w:ins w:id="1021" w:author="Langlois,Darlene [NCR]" w:date="2017-02-10T14:10:00Z">
        <w:r w:rsidR="005A27E4" w:rsidRPr="005A27E4" w:rsidDel="005A27E4">
          <w:rPr>
            <w:i/>
            <w:lang w:val="fr-CA"/>
            <w:rPrChange w:id="1022" w:author="Langlois,Darlene [NCR]" w:date="2017-02-10T14:10:00Z">
              <w:rPr>
                <w:i/>
              </w:rPr>
            </w:rPrChange>
          </w:rPr>
          <w:t xml:space="preserve"> </w:t>
        </w:r>
      </w:ins>
      <w:del w:id="1023" w:author="Langlois,Darlene [NCR]" w:date="2017-02-10T14:10:00Z">
        <w:r w:rsidR="00A77678" w:rsidRPr="005A27E4" w:rsidDel="005A27E4">
          <w:rPr>
            <w:i/>
            <w:lang w:val="fr-CA"/>
            <w:rPrChange w:id="1024" w:author="Langlois,Darlene [NCR]" w:date="2017-02-10T14:10:00Z">
              <w:rPr>
                <w:i/>
              </w:rPr>
            </w:rPrChange>
          </w:rPr>
          <w:delText>bb</w:delText>
        </w:r>
      </w:del>
      <w:ins w:id="1025" w:author="Langlois,Darlene [NCR]" w:date="2017-02-09T08:15:00Z">
        <w:r w:rsidR="00090C87" w:rsidRPr="005A27E4">
          <w:rPr>
            <w:i/>
            <w:lang w:val="fr-CA"/>
            <w:rPrChange w:id="1026" w:author="Langlois,Darlene [NCR]" w:date="2017-02-10T14:10:00Z">
              <w:rPr>
                <w:i/>
              </w:rPr>
            </w:rPrChange>
          </w:rPr>
          <w:t>,</w:t>
        </w:r>
      </w:ins>
      <w:ins w:id="1027" w:author="Langlois,Darlene [NCR]" w:date="2017-02-10T14:10:00Z">
        <w:r w:rsidR="005A27E4" w:rsidRPr="005A27E4" w:rsidDel="005A27E4">
          <w:rPr>
            <w:i/>
            <w:lang w:val="fr-CA"/>
            <w:rPrChange w:id="1028" w:author="Langlois,Darlene [NCR]" w:date="2017-02-10T14:10:00Z">
              <w:rPr>
                <w:i/>
              </w:rPr>
            </w:rPrChange>
          </w:rPr>
          <w:t xml:space="preserve"> </w:t>
        </w:r>
      </w:ins>
      <w:del w:id="1029" w:author="Langlois,Darlene [NCR]" w:date="2017-02-10T14:10:00Z">
        <w:r w:rsidR="00A77678" w:rsidRPr="005A27E4" w:rsidDel="005A27E4">
          <w:rPr>
            <w:i/>
            <w:lang w:val="fr-CA"/>
            <w:rPrChange w:id="1030" w:author="Langlois,Darlene [NCR]" w:date="2017-02-10T14:10:00Z">
              <w:rPr>
                <w:i/>
              </w:rPr>
            </w:rPrChange>
          </w:rPr>
          <w:delText>bb</w:delText>
        </w:r>
      </w:del>
      <w:ins w:id="1031" w:author="Langlois,Darlene [NCR]" w:date="2017-02-09T08:15:00Z">
        <w:r w:rsidR="00090C87" w:rsidRPr="005A27E4">
          <w:rPr>
            <w:i/>
            <w:lang w:val="fr-CA"/>
            <w:rPrChange w:id="1032" w:author="Langlois,Darlene [NCR]" w:date="2017-02-10T14:10:00Z">
              <w:rPr>
                <w:i/>
              </w:rPr>
            </w:rPrChange>
          </w:rPr>
          <w:t>,</w:t>
        </w:r>
      </w:ins>
      <w:ins w:id="1033" w:author="Langlois,Darlene [NCR]" w:date="2017-02-10T14:10:00Z">
        <w:r w:rsidR="005A27E4" w:rsidRPr="005A27E4" w:rsidDel="005A27E4">
          <w:rPr>
            <w:i/>
            <w:lang w:val="fr-CA"/>
            <w:rPrChange w:id="1034" w:author="Langlois,Darlene [NCR]" w:date="2017-02-10T14:10:00Z">
              <w:rPr>
                <w:i/>
              </w:rPr>
            </w:rPrChange>
          </w:rPr>
          <w:t xml:space="preserve"> </w:t>
        </w:r>
      </w:ins>
      <w:del w:id="1035" w:author="Langlois,Darlene [NCR]" w:date="2017-02-10T14:10:00Z">
        <w:r w:rsidR="00D36245" w:rsidRPr="005A27E4" w:rsidDel="005A27E4">
          <w:rPr>
            <w:i/>
            <w:lang w:val="fr-CA"/>
            <w:rPrChange w:id="1036" w:author="Langlois,Darlene [NCR]" w:date="2017-02-10T14:10:00Z">
              <w:rPr>
                <w:i/>
              </w:rPr>
            </w:rPrChange>
          </w:rPr>
          <w:delText>bb</w:delText>
        </w:r>
        <w:commentRangeEnd w:id="977"/>
        <w:r w:rsidR="00090C87" w:rsidDel="005A27E4">
          <w:rPr>
            <w:rStyle w:val="af2"/>
          </w:rPr>
          <w:commentReference w:id="977"/>
        </w:r>
      </w:del>
    </w:p>
    <w:p w:rsidR="007D24DF" w:rsidRPr="005A27E4" w:rsidRDefault="007D24DF" w:rsidP="00844C00">
      <w:pPr>
        <w:pStyle w:val="afe"/>
        <w:tabs>
          <w:tab w:val="left" w:pos="1276"/>
          <w:tab w:val="left" w:pos="6379"/>
          <w:tab w:val="left" w:pos="6663"/>
        </w:tabs>
        <w:rPr>
          <w:lang w:val="fr-CA"/>
          <w:rPrChange w:id="1037" w:author="Langlois,Darlene [NCR]" w:date="2017-02-10T14:10:00Z">
            <w:rPr/>
          </w:rPrChange>
        </w:rPr>
      </w:pPr>
    </w:p>
    <w:p w:rsidR="007D24DF" w:rsidRDefault="00A55427" w:rsidP="005A27E4">
      <w:pPr>
        <w:pStyle w:val="afe"/>
        <w:tabs>
          <w:tab w:val="left" w:pos="1276"/>
          <w:tab w:val="left" w:pos="6379"/>
          <w:tab w:val="left" w:pos="6663"/>
        </w:tabs>
        <w:rPr>
          <w:ins w:id="1038" w:author="Langlois,Darlene [NCR]" w:date="2017-02-09T08:32:00Z"/>
        </w:rPr>
        <w:pPrChange w:id="1039" w:author="Langlois,Darlene [NCR]" w:date="2017-02-10T14:10:00Z">
          <w:pPr>
            <w:numPr>
              <w:numId w:val="16"/>
            </w:numPr>
            <w:ind w:left="720" w:hanging="360"/>
            <w:jc w:val="left"/>
          </w:pPr>
        </w:pPrChange>
      </w:pPr>
      <w:r>
        <w:t>T</w:t>
      </w:r>
      <w:r w:rsidR="005A1730">
        <w:t>o differentiate dark and light nilas gradations</w:t>
      </w:r>
      <w:r>
        <w:t>,</w:t>
      </w:r>
      <w:r w:rsidR="005A1730">
        <w:t xml:space="preserve"> use stage of development </w:t>
      </w:r>
      <w:r>
        <w:t xml:space="preserve">codes </w:t>
      </w:r>
      <w:r w:rsidR="005A1730">
        <w:t>‘03’ and ‘07’</w:t>
      </w:r>
      <w:r>
        <w:t xml:space="preserve"> respectively</w:t>
      </w:r>
      <w:r w:rsidR="005A1730">
        <w:t>.</w:t>
      </w:r>
    </w:p>
    <w:p w:rsidR="0000187F" w:rsidRPr="00844C00" w:rsidRDefault="0000187F" w:rsidP="00A55427">
      <w:pPr>
        <w:numPr>
          <w:ilvl w:val="0"/>
          <w:numId w:val="16"/>
        </w:numPr>
        <w:jc w:val="left"/>
      </w:pPr>
      <w:ins w:id="1040" w:author="Langlois,Darlene [NCR]" w:date="2017-02-09T08:32:00Z">
        <w:r>
          <w:t xml:space="preserve"> For ice thickness intervals greater than 400 cm, ICEMAX and ICEMIN would be used</w:t>
        </w:r>
      </w:ins>
    </w:p>
    <w:p w:rsidR="0087713B" w:rsidRPr="0010652A" w:rsidRDefault="0087713B" w:rsidP="00F86B70">
      <w:pPr>
        <w:rPr>
          <w:b/>
        </w:rPr>
      </w:pPr>
    </w:p>
    <w:p w:rsidR="00542158" w:rsidRPr="0010652A" w:rsidRDefault="008F6691" w:rsidP="008F6691">
      <w:pPr>
        <w:pStyle w:val="a8"/>
      </w:pPr>
      <w:bookmarkStart w:id="1041" w:name="_Toc57643587"/>
      <w:r>
        <w:br w:type="page"/>
      </w:r>
      <w:bookmarkStart w:id="1042" w:name="_Toc381882585"/>
      <w:bookmarkStart w:id="1043" w:name="_Toc386709852"/>
      <w:r w:rsidR="00542158" w:rsidRPr="0010652A">
        <w:lastRenderedPageBreak/>
        <w:t>Table 3</w:t>
      </w:r>
      <w:r>
        <w:t>:</w:t>
      </w:r>
      <w:r w:rsidR="00542158" w:rsidRPr="0010652A">
        <w:t xml:space="preserve"> Form of ice codes for variable identifiers FA, FB, FC, </w:t>
      </w:r>
      <w:r w:rsidR="00A74F23" w:rsidRPr="0010652A">
        <w:t xml:space="preserve">FP </w:t>
      </w:r>
      <w:r w:rsidR="00542158" w:rsidRPr="0010652A">
        <w:t>and F</w:t>
      </w:r>
      <w:r w:rsidR="00A74F23" w:rsidRPr="0010652A">
        <w:t>S</w:t>
      </w:r>
      <w:r w:rsidR="00542158" w:rsidRPr="0010652A">
        <w:t>.</w:t>
      </w:r>
      <w:bookmarkEnd w:id="1041"/>
      <w:bookmarkEnd w:id="1042"/>
      <w:bookmarkEnd w:id="1043"/>
      <w:ins w:id="1044" w:author="Langlois,Darlene [NCR]" w:date="2017-02-13T15:02:00Z">
        <w:r w:rsidR="00094A5B">
          <w:t xml:space="preserve"> (IA_SFA)</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1"/>
        <w:gridCol w:w="2714"/>
        <w:gridCol w:w="2340"/>
      </w:tblGrid>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77678">
            <w:pPr>
              <w:jc w:val="center"/>
            </w:pPr>
            <w:r w:rsidRPr="006C7DB3">
              <w:t>Form</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77678">
            <w:pPr>
              <w:jc w:val="center"/>
            </w:pPr>
            <w:r w:rsidRPr="006C7DB3">
              <w:t>Size/Concentration</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77678">
            <w:pPr>
              <w:jc w:val="center"/>
            </w:pPr>
            <w:r w:rsidRPr="006C7DB3">
              <w:t>Code Figure</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Pancake Ice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30 cm - 3 m</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483954" w:rsidP="00A532E0">
            <w:pPr>
              <w:ind w:left="573"/>
            </w:pPr>
            <w:del w:id="1045" w:author="Langlois,Darlene [NCR]" w:date="2017-02-09T08:33:00Z">
              <w:r w:rsidRPr="006C7DB3" w:rsidDel="0000187F">
                <w:delText>22</w:delText>
              </w:r>
            </w:del>
            <w:ins w:id="1046" w:author="Langlois,Darlene [NCR]" w:date="2017-02-09T08:33:00Z">
              <w:r w:rsidR="0000187F">
                <w:t>01</w:t>
              </w:r>
            </w:ins>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Shuga/Small Ice Cake, Brash Ice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&lt; 2 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del w:id="1047" w:author="Langlois,Darlene [NCR]" w:date="2017-02-09T08:33:00Z">
              <w:r w:rsidRPr="006C7DB3" w:rsidDel="0000187F">
                <w:delText>01</w:delText>
              </w:r>
            </w:del>
            <w:ins w:id="1048" w:author="Langlois,Darlene [NCR]" w:date="2017-02-09T08:33:00Z">
              <w:r w:rsidR="0000187F">
                <w:t>02</w:t>
              </w:r>
            </w:ins>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Ice Cake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&lt; 20 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del w:id="1049" w:author="Langlois,Darlene [NCR]" w:date="2017-02-09T08:33:00Z">
              <w:r w:rsidRPr="006C7DB3" w:rsidDel="0000187F">
                <w:delText>02</w:delText>
              </w:r>
            </w:del>
            <w:ins w:id="1050" w:author="Langlois,Darlene [NCR]" w:date="2017-02-09T08:33:00Z">
              <w:r w:rsidR="0000187F">
                <w:t>03</w:t>
              </w:r>
            </w:ins>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Small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 xml:space="preserve">20 m - </w:t>
            </w:r>
            <w:r w:rsidR="004E007D">
              <w:t>&lt;</w:t>
            </w:r>
            <w:r w:rsidRPr="006C7DB3">
              <w:t>100 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del w:id="1051" w:author="Langlois,Darlene [NCR]" w:date="2017-02-09T08:33:00Z">
              <w:r w:rsidRPr="006C7DB3" w:rsidDel="0000187F">
                <w:delText>03</w:delText>
              </w:r>
            </w:del>
            <w:ins w:id="1052" w:author="Langlois,Darlene [NCR]" w:date="2017-02-09T08:33:00Z">
              <w:r w:rsidR="0000187F">
                <w:t>04</w:t>
              </w:r>
            </w:ins>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pStyle w:val="a6"/>
              <w:ind w:left="226"/>
            </w:pPr>
            <w:r w:rsidRPr="006C7DB3">
              <w:t>Medium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 xml:space="preserve">100 m - </w:t>
            </w:r>
            <w:r w:rsidR="004E007D">
              <w:t>&lt;</w:t>
            </w:r>
            <w:r w:rsidRPr="006C7DB3">
              <w:t>500 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del w:id="1053" w:author="Langlois,Darlene [NCR]" w:date="2017-02-09T08:33:00Z">
              <w:r w:rsidRPr="006C7DB3" w:rsidDel="0000187F">
                <w:delText>04</w:delText>
              </w:r>
            </w:del>
            <w:ins w:id="1054" w:author="Langlois,Darlene [NCR]" w:date="2017-02-09T08:33:00Z">
              <w:r w:rsidR="0000187F">
                <w:t>05</w:t>
              </w:r>
            </w:ins>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Big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 xml:space="preserve">500 m - </w:t>
            </w:r>
            <w:r w:rsidR="004E007D">
              <w:t>&lt;</w:t>
            </w:r>
            <w:r w:rsidRPr="006C7DB3">
              <w:t>2 km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del w:id="1055" w:author="Langlois,Darlene [NCR]" w:date="2017-02-09T08:33:00Z">
              <w:r w:rsidRPr="006C7DB3" w:rsidDel="0000187F">
                <w:delText>05</w:delText>
              </w:r>
            </w:del>
            <w:ins w:id="1056" w:author="Langlois,Darlene [NCR]" w:date="2017-02-09T08:33:00Z">
              <w:r w:rsidR="0000187F">
                <w:t>06</w:t>
              </w:r>
            </w:ins>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Vast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 xml:space="preserve">2 km - </w:t>
            </w:r>
            <w:r w:rsidR="004E007D">
              <w:t>&lt;</w:t>
            </w:r>
            <w:r w:rsidRPr="006C7DB3">
              <w:t>10 km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del w:id="1057" w:author="Langlois,Darlene [NCR]" w:date="2017-02-09T08:33:00Z">
              <w:r w:rsidRPr="006C7DB3" w:rsidDel="0000187F">
                <w:delText>06</w:delText>
              </w:r>
            </w:del>
            <w:ins w:id="1058" w:author="Langlois,Darlene [NCR]" w:date="2017-02-09T08:33:00Z">
              <w:r w:rsidR="0000187F">
                <w:t>07</w:t>
              </w:r>
            </w:ins>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Giant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4E007D" w:rsidP="00A532E0">
            <w:pPr>
              <w:ind w:left="310"/>
            </w:pPr>
            <w:r>
              <w:t>≥</w:t>
            </w:r>
            <w:r w:rsidR="00542158" w:rsidRPr="006C7DB3">
              <w:t>10 km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del w:id="1059" w:author="Langlois,Darlene [NCR]" w:date="2017-02-09T08:33:00Z">
              <w:r w:rsidRPr="006C7DB3" w:rsidDel="0000187F">
                <w:delText>07</w:delText>
              </w:r>
            </w:del>
            <w:ins w:id="1060" w:author="Langlois,Darlene [NCR]" w:date="2017-02-09T08:33:00Z">
              <w:r w:rsidR="0000187F">
                <w:t>08</w:t>
              </w:r>
            </w:ins>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Fast Ice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del w:id="1061" w:author="Langlois,Darlene [NCR]" w:date="2017-02-09T08:33:00Z">
              <w:r w:rsidRPr="006C7DB3" w:rsidDel="0000187F">
                <w:delText>08</w:delText>
              </w:r>
            </w:del>
            <w:ins w:id="1062" w:author="Langlois,Darlene [NCR]" w:date="2017-02-09T08:33:00Z">
              <w:r w:rsidR="0000187F">
                <w:t>09</w:t>
              </w:r>
            </w:ins>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Growlers, Flo</w:t>
            </w:r>
            <w:r w:rsidR="00A532E0">
              <w:t>ebergs or Floeb</w:t>
            </w:r>
            <w:r w:rsidRPr="006C7DB3">
              <w:t>its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del w:id="1063" w:author="Langlois,Darlene [NCR]" w:date="2017-02-09T08:33:00Z">
              <w:r w:rsidRPr="006C7DB3" w:rsidDel="0000187F">
                <w:delText>09</w:delText>
              </w:r>
            </w:del>
            <w:ins w:id="1064" w:author="Langlois,Darlene [NCR]" w:date="2017-02-09T08:33:00Z">
              <w:r w:rsidR="0000187F">
                <w:t>10</w:t>
              </w:r>
            </w:ins>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del w:id="1065" w:author="Langlois,Darlene [NCR]" w:date="2017-02-13T15:02:00Z">
              <w:r w:rsidRPr="006C7DB3" w:rsidDel="00094A5B">
                <w:delText>Icebergs</w:delText>
              </w:r>
            </w:del>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0C229D">
            <w:pPr>
              <w:ind w:left="573"/>
            </w:pPr>
            <w:del w:id="1066" w:author="Langlois,Darlene [NCR]" w:date="2017-02-09T08:33:00Z">
              <w:r w:rsidRPr="006C7DB3" w:rsidDel="0000187F">
                <w:delText>10</w:delText>
              </w:r>
            </w:del>
          </w:p>
        </w:tc>
      </w:tr>
      <w:tr w:rsidR="00DA253B" w:rsidRPr="006C7DB3" w:rsidTr="008F6691">
        <w:trPr>
          <w:jc w:val="center"/>
          <w:ins w:id="1067" w:author="Langlois,Darlene [NCR]" w:date="2017-02-13T15:00:00Z"/>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DA253B" w:rsidRDefault="00DA253B" w:rsidP="00A532E0">
            <w:pPr>
              <w:ind w:left="226"/>
              <w:rPr>
                <w:ins w:id="1068" w:author="Langlois,Darlene [NCR]" w:date="2017-02-13T15:00:00Z"/>
              </w:rPr>
            </w:pP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DA253B" w:rsidRPr="006C7DB3" w:rsidRDefault="00DA253B" w:rsidP="00A532E0">
            <w:pPr>
              <w:ind w:left="310"/>
              <w:rPr>
                <w:ins w:id="1069" w:author="Langlois,Darlene [NCR]" w:date="2017-02-13T15:00:00Z"/>
              </w:rPr>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DA253B" w:rsidRPr="006C7DB3" w:rsidRDefault="00DA253B" w:rsidP="00A532E0">
            <w:pPr>
              <w:ind w:left="573"/>
              <w:rPr>
                <w:ins w:id="1070" w:author="Langlois,Darlene [NCR]" w:date="2017-02-13T15:00:00Z"/>
              </w:rPr>
            </w:pPr>
          </w:p>
        </w:tc>
      </w:tr>
      <w:tr w:rsidR="00DA253B" w:rsidRPr="006C7DB3" w:rsidTr="008F6691">
        <w:trPr>
          <w:jc w:val="center"/>
          <w:ins w:id="1071" w:author="Langlois,Darlene [NCR]" w:date="2017-02-13T14:59:00Z"/>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DA253B" w:rsidRPr="006C7DB3" w:rsidRDefault="00DA253B" w:rsidP="00A532E0">
            <w:pPr>
              <w:ind w:left="226"/>
              <w:rPr>
                <w:ins w:id="1072" w:author="Langlois,Darlene [NCR]" w:date="2017-02-13T14:59:00Z"/>
              </w:rPr>
            </w:pPr>
            <w:ins w:id="1073" w:author="Langlois,Darlene [NCR]" w:date="2017-02-13T14:59:00Z">
              <w:r>
                <w:t>STRPTC 30365</w:t>
              </w:r>
            </w:ins>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DA253B" w:rsidRPr="006C7DB3" w:rsidRDefault="00DA253B" w:rsidP="00A532E0">
            <w:pPr>
              <w:ind w:left="310"/>
              <w:rPr>
                <w:ins w:id="1074" w:author="Langlois,Darlene [NCR]" w:date="2017-02-13T14:59:00Z"/>
              </w:rPr>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DA253B" w:rsidRPr="006C7DB3" w:rsidRDefault="00DA253B" w:rsidP="00A532E0">
            <w:pPr>
              <w:ind w:left="573"/>
              <w:rPr>
                <w:ins w:id="1075" w:author="Langlois,Darlene [NCR]" w:date="2017-02-13T14:59:00Z"/>
              </w:rPr>
            </w:pP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1/10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11</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2/10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12</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3/10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13</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4/10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14</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5/10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15</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6/10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16</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7/10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17</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8/10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18</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9/10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19</w:t>
            </w:r>
          </w:p>
        </w:tc>
      </w:tr>
      <w:tr w:rsidR="00096255"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310"/>
            </w:pPr>
            <w:r w:rsidRPr="006C7DB3">
              <w:t>concentrations 9+/10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573"/>
            </w:pPr>
            <w:r w:rsidRPr="006C7DB3">
              <w:t>91</w:t>
            </w:r>
          </w:p>
        </w:tc>
      </w:tr>
      <w:tr w:rsidR="00096255"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310"/>
            </w:pPr>
            <w:r w:rsidRPr="006C7DB3">
              <w:t>concentrations 10/10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573"/>
            </w:pPr>
            <w:r w:rsidRPr="006C7DB3">
              <w:t>20</w:t>
            </w:r>
          </w:p>
        </w:tc>
      </w:tr>
      <w:tr w:rsidR="00096255"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226"/>
            </w:pPr>
            <w:commentRangeStart w:id="1076"/>
            <w:del w:id="1077" w:author="Langlois,Darlene [NCR]" w:date="2017-02-13T15:01:00Z">
              <w:r w:rsidRPr="006C7DB3" w:rsidDel="00DA253B">
                <w:delText>Level Ice</w:delText>
              </w:r>
            </w:del>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573"/>
            </w:pPr>
            <w:del w:id="1078" w:author="Langlois,Darlene [NCR]" w:date="2017-02-13T15:01:00Z">
              <w:r w:rsidRPr="006C7DB3" w:rsidDel="00DA253B">
                <w:delText>21</w:delText>
              </w:r>
            </w:del>
            <w:commentRangeEnd w:id="1076"/>
            <w:r w:rsidR="00DA253B">
              <w:rPr>
                <w:rStyle w:val="af2"/>
              </w:rPr>
              <w:commentReference w:id="1076"/>
            </w:r>
          </w:p>
        </w:tc>
      </w:tr>
      <w:tr w:rsidR="00096255"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226"/>
            </w:pPr>
            <w:r w:rsidRPr="006C7DB3">
              <w:t>Undetermined/Unknown</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573"/>
            </w:pPr>
            <w:r w:rsidRPr="006C7DB3">
              <w:t>99</w:t>
            </w:r>
          </w:p>
        </w:tc>
      </w:tr>
    </w:tbl>
    <w:p w:rsidR="009F4555" w:rsidRPr="00A532E0" w:rsidRDefault="009F4555" w:rsidP="009F4555">
      <w:r w:rsidRPr="00A532E0">
        <w:t>Notes:</w:t>
      </w:r>
    </w:p>
    <w:p w:rsidR="00A532E0" w:rsidRDefault="009F4555" w:rsidP="00B65439">
      <w:pPr>
        <w:numPr>
          <w:ilvl w:val="0"/>
          <w:numId w:val="17"/>
        </w:numPr>
        <w:jc w:val="left"/>
      </w:pPr>
      <w:r w:rsidRPr="00A532E0">
        <w:t xml:space="preserve">When used for ICEFLZ, the two-digit codes in this table are repeated up to three times for each partial concentration. If a partial concentration is not used, it should be blank-filled. </w:t>
      </w:r>
    </w:p>
    <w:p w:rsidR="009F4555" w:rsidRPr="00A532E0" w:rsidRDefault="00A532E0" w:rsidP="00A532E0">
      <w:pPr>
        <w:tabs>
          <w:tab w:val="left" w:pos="1276"/>
          <w:tab w:val="left" w:pos="5954"/>
          <w:tab w:val="left" w:pos="6663"/>
        </w:tabs>
        <w:ind w:left="720"/>
        <w:jc w:val="left"/>
      </w:pPr>
      <w:r>
        <w:t>e.g.</w:t>
      </w:r>
      <w:r>
        <w:tab/>
      </w:r>
      <w:r w:rsidR="009F4555" w:rsidRPr="00A532E0">
        <w:t>3 ice types present – Fa=06, Fb=03, Fc=22</w:t>
      </w:r>
      <w:r>
        <w:tab/>
      </w:r>
      <w:r w:rsidR="009F4555" w:rsidRPr="00A532E0">
        <w:t>:</w:t>
      </w:r>
      <w:r>
        <w:tab/>
      </w:r>
      <w:r w:rsidR="009F4555" w:rsidRPr="00A532E0">
        <w:t>ICEFLZ = 06</w:t>
      </w:r>
      <w:proofErr w:type="gramStart"/>
      <w:ins w:id="1079" w:author="Langlois,Darlene [NCR]" w:date="2017-02-09T08:37:00Z">
        <w:r w:rsidR="000C229D">
          <w:t>,</w:t>
        </w:r>
      </w:ins>
      <w:r w:rsidR="009F4555" w:rsidRPr="00A532E0">
        <w:t>03</w:t>
      </w:r>
      <w:ins w:id="1080" w:author="Langlois,Darlene [NCR]" w:date="2017-02-09T08:37:00Z">
        <w:r w:rsidR="000C229D">
          <w:t>,</w:t>
        </w:r>
      </w:ins>
      <w:r w:rsidR="009F4555" w:rsidRPr="00A532E0">
        <w:t>22</w:t>
      </w:r>
      <w:proofErr w:type="gramEnd"/>
      <w:r w:rsidR="009F4555" w:rsidRPr="00A532E0">
        <w:t xml:space="preserve">                                          </w:t>
      </w:r>
      <w:r w:rsidR="009F4555" w:rsidRPr="00A532E0">
        <w:tab/>
        <w:t xml:space="preserve">2 ice types present – Fa=06, Fb=01             </w:t>
      </w:r>
      <w:r>
        <w:tab/>
      </w:r>
      <w:r w:rsidR="009F4555" w:rsidRPr="00A532E0">
        <w:t xml:space="preserve">: </w:t>
      </w:r>
      <w:r w:rsidR="009F4555" w:rsidRPr="00A532E0">
        <w:tab/>
        <w:t>ICEFLZ = 06</w:t>
      </w:r>
      <w:ins w:id="1081" w:author="Langlois,Darlene [NCR]" w:date="2017-02-09T08:37:00Z">
        <w:r w:rsidR="000C229D">
          <w:t>,</w:t>
        </w:r>
      </w:ins>
      <w:r w:rsidR="009F4555" w:rsidRPr="00A532E0">
        <w:t>01</w:t>
      </w:r>
      <w:ins w:id="1082" w:author="Langlois,Darlene [NCR]" w:date="2017-02-09T08:37:00Z">
        <w:r w:rsidR="000C229D">
          <w:t>,</w:t>
        </w:r>
      </w:ins>
      <w:del w:id="1083" w:author="Langlois,Darlene [NCR]" w:date="2017-02-10T14:11:00Z">
        <w:r w:rsidR="009F4555" w:rsidRPr="00A532E0" w:rsidDel="005A27E4">
          <w:rPr>
            <w:i/>
          </w:rPr>
          <w:delText>bb</w:delText>
        </w:r>
      </w:del>
    </w:p>
    <w:p w:rsidR="009F4555" w:rsidRPr="00A532E0" w:rsidRDefault="009F4555" w:rsidP="00A532E0">
      <w:pPr>
        <w:pStyle w:val="afe"/>
        <w:tabs>
          <w:tab w:val="left" w:pos="1276"/>
          <w:tab w:val="left" w:pos="5954"/>
          <w:tab w:val="left" w:pos="6663"/>
        </w:tabs>
      </w:pPr>
      <w:r w:rsidRPr="00A532E0">
        <w:tab/>
        <w:t>1 ice type present – Fa-02</w:t>
      </w:r>
      <w:r w:rsidRPr="00A532E0">
        <w:tab/>
        <w:t>:</w:t>
      </w:r>
      <w:r w:rsidRPr="00A532E0">
        <w:tab/>
        <w:t>ICEFLZ = 02</w:t>
      </w:r>
      <w:proofErr w:type="gramStart"/>
      <w:ins w:id="1084" w:author="Langlois,Darlene [NCR]" w:date="2017-02-09T08:37:00Z">
        <w:r w:rsidR="000C229D">
          <w:t>,</w:t>
        </w:r>
      </w:ins>
      <w:ins w:id="1085" w:author="Langlois,Darlene [NCR]" w:date="2017-02-10T14:11:00Z">
        <w:r w:rsidR="005A27E4" w:rsidRPr="00A532E0" w:rsidDel="005A27E4">
          <w:rPr>
            <w:i/>
          </w:rPr>
          <w:t xml:space="preserve"> </w:t>
        </w:r>
      </w:ins>
      <w:proofErr w:type="gramEnd"/>
      <w:del w:id="1086" w:author="Langlois,Darlene [NCR]" w:date="2017-02-10T14:11:00Z">
        <w:r w:rsidRPr="00A532E0" w:rsidDel="005A27E4">
          <w:rPr>
            <w:i/>
          </w:rPr>
          <w:delText>bb</w:delText>
        </w:r>
      </w:del>
      <w:ins w:id="1087" w:author="Langlois,Darlene [NCR]" w:date="2017-02-09T08:37:00Z">
        <w:r w:rsidR="000C229D">
          <w:rPr>
            <w:i/>
          </w:rPr>
          <w:t>,</w:t>
        </w:r>
      </w:ins>
      <w:del w:id="1088" w:author="Langlois,Darlene [NCR]" w:date="2017-02-10T14:11:00Z">
        <w:r w:rsidRPr="00A532E0" w:rsidDel="005A27E4">
          <w:rPr>
            <w:i/>
          </w:rPr>
          <w:delText>bb</w:delText>
        </w:r>
      </w:del>
    </w:p>
    <w:p w:rsidR="009F4555" w:rsidRPr="0010652A" w:rsidRDefault="009F4555" w:rsidP="009F4555">
      <w:pPr>
        <w:rPr>
          <w:b/>
        </w:rPr>
      </w:pPr>
    </w:p>
    <w:p w:rsidR="00542158" w:rsidRPr="0010652A" w:rsidRDefault="008F6691" w:rsidP="008F6691">
      <w:pPr>
        <w:pStyle w:val="a8"/>
      </w:pPr>
      <w:bookmarkStart w:id="1089" w:name="_Toc57643588"/>
      <w:r>
        <w:br w:type="page"/>
      </w:r>
      <w:bookmarkStart w:id="1090" w:name="_Toc381882586"/>
      <w:bookmarkStart w:id="1091" w:name="_Toc386709853"/>
      <w:r w:rsidR="00542158" w:rsidRPr="0010652A">
        <w:lastRenderedPageBreak/>
        <w:t>Table 4</w:t>
      </w:r>
      <w:r>
        <w:t>:</w:t>
      </w:r>
      <w:r w:rsidR="00542158" w:rsidRPr="0010652A">
        <w:t xml:space="preserve"> List of </w:t>
      </w:r>
      <w:r w:rsidR="000176B8" w:rsidRPr="0010652A">
        <w:t>POLY_TYPE</w:t>
      </w:r>
      <w:r w:rsidR="00542158" w:rsidRPr="0010652A">
        <w:t xml:space="preserve"> character variables</w:t>
      </w:r>
      <w:bookmarkEnd w:id="1089"/>
      <w:bookmarkEnd w:id="1090"/>
      <w:bookmarkEnd w:id="10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BF" w:firstRow="1" w:lastRow="0" w:firstColumn="1" w:lastColumn="0" w:noHBand="0" w:noVBand="0"/>
      </w:tblPr>
      <w:tblGrid>
        <w:gridCol w:w="3645"/>
        <w:gridCol w:w="720"/>
      </w:tblGrid>
      <w:tr w:rsidR="00542158" w:rsidRPr="006C7DB3" w:rsidTr="008F6691">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77"/>
            </w:pPr>
            <w:r w:rsidRPr="006C7DB3">
              <w:t>Land</w:t>
            </w:r>
          </w:p>
        </w:tc>
        <w:tc>
          <w:tcPr>
            <w:tcW w:w="72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14680B">
            <w:pPr>
              <w:jc w:val="center"/>
            </w:pPr>
            <w:r w:rsidRPr="006C7DB3">
              <w:t>L</w:t>
            </w:r>
          </w:p>
        </w:tc>
      </w:tr>
      <w:tr w:rsidR="00542158" w:rsidRPr="006C7DB3" w:rsidTr="008F6691">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77"/>
            </w:pPr>
            <w:r w:rsidRPr="006C7DB3">
              <w:t>Water – sea ice free</w:t>
            </w:r>
          </w:p>
        </w:tc>
        <w:tc>
          <w:tcPr>
            <w:tcW w:w="72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14680B">
            <w:pPr>
              <w:jc w:val="center"/>
            </w:pPr>
            <w:r w:rsidRPr="006C7DB3">
              <w:t>W</w:t>
            </w:r>
          </w:p>
        </w:tc>
      </w:tr>
      <w:tr w:rsidR="00542158" w:rsidRPr="006C7DB3" w:rsidTr="008F6691">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77"/>
            </w:pPr>
            <w:r w:rsidRPr="006C7DB3">
              <w:t xml:space="preserve">Ice – of any concentration </w:t>
            </w:r>
          </w:p>
        </w:tc>
        <w:tc>
          <w:tcPr>
            <w:tcW w:w="72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14680B">
            <w:pPr>
              <w:jc w:val="center"/>
            </w:pPr>
            <w:r w:rsidRPr="006C7DB3">
              <w:t>I</w:t>
            </w:r>
          </w:p>
        </w:tc>
      </w:tr>
      <w:tr w:rsidR="00542158" w:rsidRPr="006C7DB3" w:rsidTr="008F6691">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77"/>
            </w:pPr>
            <w:r w:rsidRPr="006C7DB3">
              <w:t>No Data</w:t>
            </w:r>
          </w:p>
        </w:tc>
        <w:tc>
          <w:tcPr>
            <w:tcW w:w="72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14680B">
            <w:pPr>
              <w:jc w:val="center"/>
            </w:pPr>
            <w:r w:rsidRPr="006C7DB3">
              <w:t>N</w:t>
            </w:r>
          </w:p>
        </w:tc>
      </w:tr>
      <w:tr w:rsidR="00542158" w:rsidRPr="006C7DB3" w:rsidTr="008F6691">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77"/>
            </w:pPr>
            <w:r w:rsidRPr="006C7DB3">
              <w:t>Ice Shelf / Ice of Land Origin</w:t>
            </w:r>
          </w:p>
        </w:tc>
        <w:tc>
          <w:tcPr>
            <w:tcW w:w="72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14680B">
            <w:pPr>
              <w:jc w:val="center"/>
            </w:pPr>
            <w:r w:rsidRPr="006C7DB3">
              <w:t>S</w:t>
            </w:r>
          </w:p>
        </w:tc>
      </w:tr>
    </w:tbl>
    <w:p w:rsidR="00542158" w:rsidRPr="0010652A" w:rsidRDefault="00542158" w:rsidP="00F86B70">
      <w:pPr>
        <w:pStyle w:val="ac"/>
        <w:rPr>
          <w:b/>
        </w:rPr>
      </w:pPr>
    </w:p>
    <w:p w:rsidR="00542158" w:rsidRPr="0010652A" w:rsidDel="00DB678F" w:rsidRDefault="00542158" w:rsidP="008F6691">
      <w:pPr>
        <w:pStyle w:val="a8"/>
        <w:rPr>
          <w:del w:id="1092" w:author="Langlois,Darlene [NCR]" w:date="2017-02-09T09:47:00Z"/>
        </w:rPr>
      </w:pPr>
      <w:bookmarkStart w:id="1093" w:name="_Toc57643589"/>
      <w:bookmarkStart w:id="1094" w:name="_Toc381882587"/>
      <w:bookmarkStart w:id="1095" w:name="_Toc386709854"/>
      <w:commentRangeStart w:id="1096"/>
      <w:del w:id="1097" w:author="Langlois,Darlene [NCR]" w:date="2017-02-09T09:47:00Z">
        <w:r w:rsidRPr="0010652A" w:rsidDel="00DB678F">
          <w:delText>Table 5</w:delText>
        </w:r>
        <w:r w:rsidR="008F6691" w:rsidDel="00DB678F">
          <w:delText>:</w:delText>
        </w:r>
        <w:r w:rsidRPr="0010652A" w:rsidDel="00DB678F">
          <w:delText xml:space="preserve"> Dynamic processes</w:delText>
        </w:r>
        <w:bookmarkEnd w:id="1093"/>
        <w:bookmarkEnd w:id="1094"/>
        <w:bookmarkEnd w:id="1095"/>
        <w:commentRangeEnd w:id="1096"/>
        <w:r w:rsidR="00DB678F" w:rsidDel="00DB678F">
          <w:rPr>
            <w:rStyle w:val="af2"/>
            <w:rFonts w:ascii="Arial" w:hAnsi="Arial"/>
            <w:b w:val="0"/>
          </w:rPr>
          <w:commentReference w:id="1096"/>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BF" w:firstRow="1" w:lastRow="0" w:firstColumn="1" w:lastColumn="0" w:noHBand="0" w:noVBand="0"/>
      </w:tblPr>
      <w:tblGrid>
        <w:gridCol w:w="3754"/>
        <w:gridCol w:w="639"/>
      </w:tblGrid>
      <w:tr w:rsidR="00542158" w:rsidRPr="006C7DB3" w:rsidDel="00DB678F" w:rsidTr="00A532E0">
        <w:trPr>
          <w:jc w:val="center"/>
          <w:del w:id="1098" w:author="Langlois,Darlene [NCR]" w:date="2017-02-09T09:47:00Z"/>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ind w:left="114"/>
              <w:rPr>
                <w:del w:id="1099" w:author="Langlois,Darlene [NCR]" w:date="2017-02-09T09:47:00Z"/>
              </w:rPr>
            </w:pPr>
            <w:del w:id="1100" w:author="Langlois,Darlene [NCR]" w:date="2017-02-09T09:47:00Z">
              <w:r w:rsidRPr="006C7DB3" w:rsidDel="00DB678F">
                <w:delText xml:space="preserve">Compacting ice, no intensity given </w:delText>
              </w:r>
            </w:del>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jc w:val="center"/>
              <w:rPr>
                <w:del w:id="1101" w:author="Langlois,Darlene [NCR]" w:date="2017-02-09T09:47:00Z"/>
              </w:rPr>
            </w:pPr>
            <w:del w:id="1102" w:author="Langlois,Darlene [NCR]" w:date="2017-02-09T09:47:00Z">
              <w:r w:rsidRPr="006C7DB3" w:rsidDel="00DB678F">
                <w:delText>0</w:delText>
              </w:r>
            </w:del>
          </w:p>
        </w:tc>
      </w:tr>
      <w:tr w:rsidR="00542158" w:rsidRPr="006C7DB3" w:rsidDel="00DB678F" w:rsidTr="00A532E0">
        <w:trPr>
          <w:jc w:val="center"/>
          <w:del w:id="1103" w:author="Langlois,Darlene [NCR]" w:date="2017-02-09T09:47:00Z"/>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ind w:left="114"/>
              <w:rPr>
                <w:del w:id="1104" w:author="Langlois,Darlene [NCR]" w:date="2017-02-09T09:47:00Z"/>
              </w:rPr>
            </w:pPr>
            <w:del w:id="1105" w:author="Langlois,Darlene [NCR]" w:date="2017-02-09T09:47:00Z">
              <w:r w:rsidRPr="006C7DB3" w:rsidDel="00DB678F">
                <w:delText>Compacting ice, slight</w:delText>
              </w:r>
            </w:del>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jc w:val="center"/>
              <w:rPr>
                <w:del w:id="1106" w:author="Langlois,Darlene [NCR]" w:date="2017-02-09T09:47:00Z"/>
              </w:rPr>
            </w:pPr>
            <w:del w:id="1107" w:author="Langlois,Darlene [NCR]" w:date="2017-02-09T09:39:00Z">
              <w:r w:rsidRPr="006C7DB3" w:rsidDel="00DB678F">
                <w:delText>1</w:delText>
              </w:r>
            </w:del>
          </w:p>
        </w:tc>
      </w:tr>
      <w:tr w:rsidR="00542158" w:rsidRPr="006C7DB3" w:rsidDel="00DB678F" w:rsidTr="00A532E0">
        <w:trPr>
          <w:jc w:val="center"/>
          <w:del w:id="1108" w:author="Langlois,Darlene [NCR]" w:date="2017-02-09T09:47:00Z"/>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ind w:left="114"/>
              <w:rPr>
                <w:del w:id="1109" w:author="Langlois,Darlene [NCR]" w:date="2017-02-09T09:47:00Z"/>
              </w:rPr>
            </w:pPr>
            <w:del w:id="1110" w:author="Langlois,Darlene [NCR]" w:date="2017-02-09T09:47:00Z">
              <w:r w:rsidRPr="006C7DB3" w:rsidDel="00DB678F">
                <w:delText xml:space="preserve">Compacting ice, considerable </w:delText>
              </w:r>
            </w:del>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jc w:val="center"/>
              <w:rPr>
                <w:del w:id="1111" w:author="Langlois,Darlene [NCR]" w:date="2017-02-09T09:47:00Z"/>
              </w:rPr>
            </w:pPr>
            <w:del w:id="1112" w:author="Langlois,Darlene [NCR]" w:date="2017-02-09T09:47:00Z">
              <w:r w:rsidRPr="006C7DB3" w:rsidDel="00DB678F">
                <w:delText>2</w:delText>
              </w:r>
            </w:del>
          </w:p>
        </w:tc>
      </w:tr>
      <w:tr w:rsidR="00542158" w:rsidRPr="006C7DB3" w:rsidDel="00DB678F" w:rsidTr="00A532E0">
        <w:trPr>
          <w:jc w:val="center"/>
          <w:del w:id="1113" w:author="Langlois,Darlene [NCR]" w:date="2017-02-09T09:47:00Z"/>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ind w:left="114"/>
              <w:rPr>
                <w:del w:id="1114" w:author="Langlois,Darlene [NCR]" w:date="2017-02-09T09:47:00Z"/>
              </w:rPr>
            </w:pPr>
            <w:del w:id="1115" w:author="Langlois,Darlene [NCR]" w:date="2017-02-09T09:47:00Z">
              <w:r w:rsidRPr="006C7DB3" w:rsidDel="00DB678F">
                <w:delText xml:space="preserve">Compacting ice, strong </w:delText>
              </w:r>
            </w:del>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jc w:val="center"/>
              <w:rPr>
                <w:del w:id="1116" w:author="Langlois,Darlene [NCR]" w:date="2017-02-09T09:47:00Z"/>
              </w:rPr>
            </w:pPr>
            <w:del w:id="1117" w:author="Langlois,Darlene [NCR]" w:date="2017-02-09T09:47:00Z">
              <w:r w:rsidRPr="006C7DB3" w:rsidDel="00DB678F">
                <w:delText>3</w:delText>
              </w:r>
            </w:del>
          </w:p>
        </w:tc>
      </w:tr>
      <w:tr w:rsidR="00542158" w:rsidRPr="006C7DB3" w:rsidDel="00DB678F" w:rsidTr="00A532E0">
        <w:trPr>
          <w:jc w:val="center"/>
          <w:del w:id="1118" w:author="Langlois,Darlene [NCR]" w:date="2017-02-09T09:47:00Z"/>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ind w:left="114"/>
              <w:rPr>
                <w:del w:id="1119" w:author="Langlois,Darlene [NCR]" w:date="2017-02-09T09:47:00Z"/>
              </w:rPr>
            </w:pPr>
            <w:del w:id="1120" w:author="Langlois,Darlene [NCR]" w:date="2017-02-09T09:47:00Z">
              <w:r w:rsidRPr="006C7DB3" w:rsidDel="00DB678F">
                <w:delText xml:space="preserve">Diverging ice </w:delText>
              </w:r>
            </w:del>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jc w:val="center"/>
              <w:rPr>
                <w:del w:id="1121" w:author="Langlois,Darlene [NCR]" w:date="2017-02-09T09:47:00Z"/>
              </w:rPr>
            </w:pPr>
            <w:del w:id="1122" w:author="Langlois,Darlene [NCR]" w:date="2017-02-09T09:47:00Z">
              <w:r w:rsidRPr="006C7DB3" w:rsidDel="00DB678F">
                <w:delText>4</w:delText>
              </w:r>
            </w:del>
          </w:p>
        </w:tc>
      </w:tr>
      <w:tr w:rsidR="00542158" w:rsidRPr="006C7DB3" w:rsidDel="00DB678F" w:rsidTr="00A532E0">
        <w:trPr>
          <w:jc w:val="center"/>
          <w:del w:id="1123" w:author="Langlois,Darlene [NCR]" w:date="2017-02-09T09:47:00Z"/>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ind w:left="114"/>
              <w:rPr>
                <w:del w:id="1124" w:author="Langlois,Darlene [NCR]" w:date="2017-02-09T09:47:00Z"/>
              </w:rPr>
            </w:pPr>
            <w:del w:id="1125" w:author="Langlois,Darlene [NCR]" w:date="2017-02-09T09:47:00Z">
              <w:r w:rsidRPr="006C7DB3" w:rsidDel="00DB678F">
                <w:delText xml:space="preserve">Shearing ice </w:delText>
              </w:r>
            </w:del>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jc w:val="center"/>
              <w:rPr>
                <w:del w:id="1126" w:author="Langlois,Darlene [NCR]" w:date="2017-02-09T09:47:00Z"/>
              </w:rPr>
            </w:pPr>
            <w:del w:id="1127" w:author="Langlois,Darlene [NCR]" w:date="2017-02-09T09:47:00Z">
              <w:r w:rsidRPr="006C7DB3" w:rsidDel="00DB678F">
                <w:delText>5</w:delText>
              </w:r>
            </w:del>
          </w:p>
        </w:tc>
      </w:tr>
      <w:tr w:rsidR="00542158" w:rsidRPr="006C7DB3" w:rsidDel="00DB678F" w:rsidTr="00A532E0">
        <w:trPr>
          <w:jc w:val="center"/>
          <w:del w:id="1128" w:author="Langlois,Darlene [NCR]" w:date="2017-02-09T09:47:00Z"/>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ind w:left="114"/>
              <w:rPr>
                <w:del w:id="1129" w:author="Langlois,Darlene [NCR]" w:date="2017-02-09T09:47:00Z"/>
              </w:rPr>
            </w:pPr>
            <w:del w:id="1130" w:author="Langlois,Darlene [NCR]" w:date="2017-02-09T09:47:00Z">
              <w:r w:rsidRPr="006C7DB3" w:rsidDel="00DB678F">
                <w:delText xml:space="preserve">Ice drift, rate 0,1 - 0,9 knots </w:delText>
              </w:r>
            </w:del>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jc w:val="center"/>
              <w:rPr>
                <w:del w:id="1131" w:author="Langlois,Darlene [NCR]" w:date="2017-02-09T09:47:00Z"/>
              </w:rPr>
            </w:pPr>
            <w:del w:id="1132" w:author="Langlois,Darlene [NCR]" w:date="2017-02-09T09:47:00Z">
              <w:r w:rsidRPr="006C7DB3" w:rsidDel="00DB678F">
                <w:delText>6</w:delText>
              </w:r>
            </w:del>
          </w:p>
        </w:tc>
      </w:tr>
      <w:tr w:rsidR="00542158" w:rsidRPr="006C7DB3" w:rsidDel="00DB678F" w:rsidTr="00A532E0">
        <w:trPr>
          <w:jc w:val="center"/>
          <w:del w:id="1133" w:author="Langlois,Darlene [NCR]" w:date="2017-02-09T09:47:00Z"/>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ind w:left="114"/>
              <w:rPr>
                <w:del w:id="1134" w:author="Langlois,Darlene [NCR]" w:date="2017-02-09T09:47:00Z"/>
              </w:rPr>
            </w:pPr>
            <w:del w:id="1135" w:author="Langlois,Darlene [NCR]" w:date="2017-02-09T09:47:00Z">
              <w:r w:rsidRPr="006C7DB3" w:rsidDel="00DB678F">
                <w:delText xml:space="preserve">Ice drift, rate 1,0 - 1,9 knots </w:delText>
              </w:r>
            </w:del>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jc w:val="center"/>
              <w:rPr>
                <w:del w:id="1136" w:author="Langlois,Darlene [NCR]" w:date="2017-02-09T09:47:00Z"/>
              </w:rPr>
            </w:pPr>
            <w:del w:id="1137" w:author="Langlois,Darlene [NCR]" w:date="2017-02-09T09:47:00Z">
              <w:r w:rsidRPr="006C7DB3" w:rsidDel="00DB678F">
                <w:delText>7</w:delText>
              </w:r>
            </w:del>
          </w:p>
        </w:tc>
      </w:tr>
      <w:tr w:rsidR="00542158" w:rsidRPr="006C7DB3" w:rsidDel="00DB678F" w:rsidTr="00A532E0">
        <w:trPr>
          <w:jc w:val="center"/>
          <w:del w:id="1138" w:author="Langlois,Darlene [NCR]" w:date="2017-02-09T09:47:00Z"/>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ind w:left="114"/>
              <w:rPr>
                <w:del w:id="1139" w:author="Langlois,Darlene [NCR]" w:date="2017-02-09T09:47:00Z"/>
              </w:rPr>
            </w:pPr>
            <w:del w:id="1140" w:author="Langlois,Darlene [NCR]" w:date="2017-02-09T09:47:00Z">
              <w:r w:rsidRPr="006C7DB3" w:rsidDel="00DB678F">
                <w:delText xml:space="preserve">Ice drift, rate 2,0 - 2,9 knots </w:delText>
              </w:r>
            </w:del>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jc w:val="center"/>
              <w:rPr>
                <w:del w:id="1141" w:author="Langlois,Darlene [NCR]" w:date="2017-02-09T09:47:00Z"/>
              </w:rPr>
            </w:pPr>
            <w:del w:id="1142" w:author="Langlois,Darlene [NCR]" w:date="2017-02-09T08:49:00Z">
              <w:r w:rsidRPr="006C7DB3" w:rsidDel="008F7D94">
                <w:delText>7</w:delText>
              </w:r>
            </w:del>
          </w:p>
        </w:tc>
      </w:tr>
      <w:tr w:rsidR="00542158" w:rsidRPr="006C7DB3" w:rsidDel="00DB678F" w:rsidTr="00A532E0">
        <w:trPr>
          <w:jc w:val="center"/>
          <w:del w:id="1143" w:author="Langlois,Darlene [NCR]" w:date="2017-02-09T09:47:00Z"/>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ind w:left="114"/>
              <w:rPr>
                <w:del w:id="1144" w:author="Langlois,Darlene [NCR]" w:date="2017-02-09T09:47:00Z"/>
              </w:rPr>
            </w:pPr>
            <w:del w:id="1145" w:author="Langlois,Darlene [NCR]" w:date="2017-02-09T09:47:00Z">
              <w:r w:rsidRPr="006C7DB3" w:rsidDel="00DB678F">
                <w:delText xml:space="preserve">Ice drift, rate 3,0 knots or more </w:delText>
              </w:r>
            </w:del>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Del="00DB678F" w:rsidRDefault="00542158" w:rsidP="00A532E0">
            <w:pPr>
              <w:jc w:val="center"/>
              <w:rPr>
                <w:del w:id="1146" w:author="Langlois,Darlene [NCR]" w:date="2017-02-09T09:47:00Z"/>
              </w:rPr>
            </w:pPr>
            <w:del w:id="1147" w:author="Langlois,Darlene [NCR]" w:date="2017-02-09T09:47:00Z">
              <w:r w:rsidRPr="006C7DB3" w:rsidDel="00DB678F">
                <w:delText>9</w:delText>
              </w:r>
            </w:del>
          </w:p>
        </w:tc>
      </w:tr>
    </w:tbl>
    <w:p w:rsidR="008F6691" w:rsidRDefault="00564339" w:rsidP="008F6691">
      <w:bookmarkStart w:id="1148" w:name="_Toc57643590"/>
      <w:del w:id="1149" w:author="Langlois,Darlene [NCR]" w:date="2017-02-13T15:15:00Z">
        <w:r w:rsidRPr="008F6691" w:rsidDel="003A521E">
          <w:delText>Not</w:delText>
        </w:r>
        <w:r w:rsidR="00A532E0" w:rsidDel="003A521E">
          <w:delText>e: When actual rates of ice drift</w:delText>
        </w:r>
        <w:r w:rsidRPr="008F6691" w:rsidDel="003A521E">
          <w:delText xml:space="preserve"> (ViVi) are given, code figure</w:delText>
        </w:r>
        <w:r w:rsidR="00937F9A" w:rsidRPr="008F6691" w:rsidDel="003A521E">
          <w:delText xml:space="preserve"> </w:delText>
        </w:r>
        <w:r w:rsidRPr="008F6691" w:rsidDel="003A521E">
          <w:delText>ViVi = 99 is used for rate unknown</w:delText>
        </w:r>
      </w:del>
      <w:r w:rsidR="00937F9A" w:rsidRPr="008F6691">
        <w:t>.</w:t>
      </w:r>
    </w:p>
    <w:p w:rsidR="00DB678F" w:rsidRDefault="00DB678F" w:rsidP="008F6691">
      <w:pPr>
        <w:pStyle w:val="a8"/>
        <w:rPr>
          <w:ins w:id="1150" w:author="Langlois,Darlene [NCR]" w:date="2017-02-09T09:40:00Z"/>
        </w:rPr>
      </w:pPr>
      <w:ins w:id="1151" w:author="Langlois,Darlene [NCR]" w:date="2017-02-09T09:40:00Z">
        <w:r>
          <w:t>Table 5: Ice pressure</w:t>
        </w:r>
      </w:ins>
      <w:ins w:id="1152" w:author="Langlois,Darlene [NCR]" w:date="2017-02-09T09:43:00Z">
        <w:r>
          <w:t xml:space="preserve"> (for ICEPRS)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BF" w:firstRow="1" w:lastRow="0" w:firstColumn="1" w:lastColumn="0" w:noHBand="0" w:noVBand="0"/>
      </w:tblPr>
      <w:tblGrid>
        <w:gridCol w:w="3754"/>
        <w:gridCol w:w="639"/>
      </w:tblGrid>
      <w:tr w:rsidR="00DB678F" w:rsidRPr="00DB678F" w:rsidTr="005E117C">
        <w:trPr>
          <w:jc w:val="center"/>
          <w:ins w:id="1153" w:author="Langlois,Darlene [NCR]" w:date="2017-02-09T09:40: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ind w:left="114"/>
              <w:rPr>
                <w:ins w:id="1154" w:author="Langlois,Darlene [NCR]" w:date="2017-02-09T09:40:00Z"/>
              </w:rPr>
            </w:pPr>
            <w:ins w:id="1155" w:author="Langlois,Darlene [NCR]" w:date="2017-02-09T09:40:00Z">
              <w:r>
                <w:t>Slight pressure</w:t>
              </w:r>
              <w:r w:rsidRPr="00DB678F">
                <w:t xml:space="preserve"> </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jc w:val="center"/>
              <w:rPr>
                <w:ins w:id="1156" w:author="Langlois,Darlene [NCR]" w:date="2017-02-09T09:40:00Z"/>
              </w:rPr>
            </w:pPr>
            <w:ins w:id="1157" w:author="Langlois,Darlene [NCR]" w:date="2017-02-09T09:40:00Z">
              <w:r>
                <w:t>10</w:t>
              </w:r>
            </w:ins>
          </w:p>
        </w:tc>
      </w:tr>
      <w:tr w:rsidR="00DB678F" w:rsidRPr="00DB678F" w:rsidTr="005E117C">
        <w:trPr>
          <w:jc w:val="center"/>
          <w:ins w:id="1158" w:author="Langlois,Darlene [NCR]" w:date="2017-02-09T09:40: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ind w:left="114"/>
              <w:rPr>
                <w:ins w:id="1159" w:author="Langlois,Darlene [NCR]" w:date="2017-02-09T09:40:00Z"/>
              </w:rPr>
            </w:pPr>
            <w:ins w:id="1160" w:author="Langlois,Darlene [NCR]" w:date="2017-02-09T09:40:00Z">
              <w:r>
                <w:t>Slight to moderate pressure</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jc w:val="center"/>
              <w:rPr>
                <w:ins w:id="1161" w:author="Langlois,Darlene [NCR]" w:date="2017-02-09T09:40:00Z"/>
              </w:rPr>
            </w:pPr>
            <w:ins w:id="1162" w:author="Langlois,Darlene [NCR]" w:date="2017-02-09T09:41:00Z">
              <w:r>
                <w:t>12</w:t>
              </w:r>
            </w:ins>
          </w:p>
        </w:tc>
      </w:tr>
      <w:tr w:rsidR="00DB678F" w:rsidRPr="00DB678F" w:rsidTr="005E117C">
        <w:trPr>
          <w:jc w:val="center"/>
          <w:ins w:id="1163" w:author="Langlois,Darlene [NCR]" w:date="2017-02-09T09:40: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ind w:left="114"/>
              <w:rPr>
                <w:ins w:id="1164" w:author="Langlois,Darlene [NCR]" w:date="2017-02-09T09:40:00Z"/>
              </w:rPr>
            </w:pPr>
            <w:ins w:id="1165" w:author="Langlois,Darlene [NCR]" w:date="2017-02-09T09:41:00Z">
              <w:r>
                <w:t>Moderate pressure</w:t>
              </w:r>
            </w:ins>
            <w:ins w:id="1166" w:author="Langlois,Darlene [NCR]" w:date="2017-02-09T09:40:00Z">
              <w:r w:rsidRPr="00DB678F">
                <w:t xml:space="preserve"> </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jc w:val="center"/>
              <w:rPr>
                <w:ins w:id="1167" w:author="Langlois,Darlene [NCR]" w:date="2017-02-09T09:40:00Z"/>
              </w:rPr>
            </w:pPr>
            <w:ins w:id="1168" w:author="Langlois,Darlene [NCR]" w:date="2017-02-09T09:41:00Z">
              <w:r>
                <w:t>20</w:t>
              </w:r>
            </w:ins>
          </w:p>
        </w:tc>
      </w:tr>
      <w:tr w:rsidR="00DB678F" w:rsidRPr="00DB678F" w:rsidTr="005E117C">
        <w:trPr>
          <w:jc w:val="center"/>
          <w:ins w:id="1169" w:author="Langlois,Darlene [NCR]" w:date="2017-02-09T09:40: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ind w:left="114"/>
              <w:rPr>
                <w:ins w:id="1170" w:author="Langlois,Darlene [NCR]" w:date="2017-02-09T09:40:00Z"/>
              </w:rPr>
            </w:pPr>
            <w:ins w:id="1171" w:author="Langlois,Darlene [NCR]" w:date="2017-02-09T09:41:00Z">
              <w:r>
                <w:t>Moderate to strong pressure</w:t>
              </w:r>
            </w:ins>
            <w:ins w:id="1172" w:author="Langlois,Darlene [NCR]" w:date="2017-02-09T09:40:00Z">
              <w:r w:rsidRPr="00DB678F">
                <w:t xml:space="preserve"> </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jc w:val="center"/>
              <w:rPr>
                <w:ins w:id="1173" w:author="Langlois,Darlene [NCR]" w:date="2017-02-09T09:40:00Z"/>
              </w:rPr>
            </w:pPr>
            <w:ins w:id="1174" w:author="Langlois,Darlene [NCR]" w:date="2017-02-09T09:41:00Z">
              <w:r>
                <w:t>23</w:t>
              </w:r>
            </w:ins>
          </w:p>
        </w:tc>
      </w:tr>
      <w:tr w:rsidR="00DB678F" w:rsidRPr="00DB678F" w:rsidTr="005E117C">
        <w:trPr>
          <w:jc w:val="center"/>
          <w:ins w:id="1175" w:author="Langlois,Darlene [NCR]" w:date="2017-02-09T09:40: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ind w:left="114"/>
              <w:rPr>
                <w:ins w:id="1176" w:author="Langlois,Darlene [NCR]" w:date="2017-02-09T09:40:00Z"/>
              </w:rPr>
            </w:pPr>
            <w:ins w:id="1177" w:author="Langlois,Darlene [NCR]" w:date="2017-02-09T09:41:00Z">
              <w:r>
                <w:t>Strong Pressure</w:t>
              </w:r>
            </w:ins>
            <w:ins w:id="1178" w:author="Langlois,Darlene [NCR]" w:date="2017-02-09T09:40:00Z">
              <w:r w:rsidRPr="00DB678F">
                <w:t xml:space="preserve"> </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jc w:val="center"/>
              <w:rPr>
                <w:ins w:id="1179" w:author="Langlois,Darlene [NCR]" w:date="2017-02-09T09:40:00Z"/>
              </w:rPr>
            </w:pPr>
            <w:ins w:id="1180" w:author="Langlois,Darlene [NCR]" w:date="2017-02-09T09:41:00Z">
              <w:r>
                <w:t>30</w:t>
              </w:r>
            </w:ins>
          </w:p>
        </w:tc>
      </w:tr>
      <w:tr w:rsidR="00DB678F" w:rsidRPr="00DB678F" w:rsidTr="005E117C">
        <w:trPr>
          <w:jc w:val="center"/>
          <w:ins w:id="1181" w:author="Langlois,Darlene [NCR]" w:date="2017-02-09T09:40: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ind w:left="114"/>
              <w:rPr>
                <w:ins w:id="1182" w:author="Langlois,Darlene [NCR]" w:date="2017-02-09T09:40:00Z"/>
              </w:rPr>
            </w:pPr>
            <w:ins w:id="1183" w:author="Langlois,Darlene [NCR]" w:date="2017-02-09T09:41:00Z">
              <w:r>
                <w:t>No pressure</w:t>
              </w:r>
            </w:ins>
            <w:ins w:id="1184" w:author="Langlois,Darlene [NCR]" w:date="2017-02-09T09:40:00Z">
              <w:r w:rsidRPr="00DB678F">
                <w:t xml:space="preserve"> </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jc w:val="center"/>
              <w:rPr>
                <w:ins w:id="1185" w:author="Langlois,Darlene [NCR]" w:date="2017-02-09T09:40:00Z"/>
              </w:rPr>
            </w:pPr>
            <w:ins w:id="1186" w:author="Langlois,Darlene [NCR]" w:date="2017-02-09T09:41:00Z">
              <w:r>
                <w:t>98</w:t>
              </w:r>
            </w:ins>
          </w:p>
        </w:tc>
      </w:tr>
      <w:tr w:rsidR="00DB678F" w:rsidRPr="00DB678F" w:rsidTr="005E117C">
        <w:trPr>
          <w:jc w:val="center"/>
          <w:ins w:id="1187" w:author="Langlois,Darlene [NCR]" w:date="2017-02-09T09:40: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ind w:left="114"/>
              <w:rPr>
                <w:ins w:id="1188" w:author="Langlois,Darlene [NCR]" w:date="2017-02-09T09:40:00Z"/>
              </w:rPr>
            </w:pPr>
            <w:ins w:id="1189" w:author="Langlois,Darlene [NCR]" w:date="2017-02-09T09:41:00Z">
              <w:r>
                <w:t>Undetermined/unknown</w:t>
              </w:r>
            </w:ins>
            <w:ins w:id="1190" w:author="Langlois,Darlene [NCR]" w:date="2017-02-09T09:40:00Z">
              <w:r w:rsidRPr="00DB678F">
                <w:t xml:space="preserve"> </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DB678F" w:rsidRDefault="00DB678F" w:rsidP="00DB678F">
            <w:pPr>
              <w:jc w:val="center"/>
              <w:rPr>
                <w:ins w:id="1191" w:author="Langlois,Darlene [NCR]" w:date="2017-02-09T09:40:00Z"/>
              </w:rPr>
            </w:pPr>
            <w:ins w:id="1192" w:author="Langlois,Darlene [NCR]" w:date="2017-02-09T09:41:00Z">
              <w:r>
                <w:t>99</w:t>
              </w:r>
            </w:ins>
          </w:p>
        </w:tc>
      </w:tr>
    </w:tbl>
    <w:p w:rsidR="00DB678F" w:rsidRDefault="00DB678F" w:rsidP="008F6691">
      <w:pPr>
        <w:pStyle w:val="a8"/>
        <w:rPr>
          <w:ins w:id="1193" w:author="Langlois,Darlene [NCR]" w:date="2017-02-09T09:43:00Z"/>
        </w:rPr>
      </w:pPr>
    </w:p>
    <w:p w:rsidR="00DB678F" w:rsidRDefault="00DB678F" w:rsidP="008F6691">
      <w:pPr>
        <w:pStyle w:val="a8"/>
        <w:rPr>
          <w:ins w:id="1194" w:author="Langlois,Darlene [NCR]" w:date="2017-02-09T09:44:00Z"/>
        </w:rPr>
      </w:pPr>
      <w:ins w:id="1195" w:author="Langlois,Darlene [NCR]" w:date="2017-02-09T09:43:00Z">
        <w:r>
          <w:t xml:space="preserve">Table 6 </w:t>
        </w:r>
      </w:ins>
      <w:ins w:id="1196" w:author="Langlois,Darlene [NCR]" w:date="2017-02-09T15:12:00Z">
        <w:r w:rsidR="007B689F">
          <w:t>C</w:t>
        </w:r>
      </w:ins>
      <w:ins w:id="1197" w:author="Langlois,Darlene [NCR]" w:date="2017-02-09T09:43:00Z">
        <w:r>
          <w:t>onvergence or Divergence Rate</w:t>
        </w:r>
      </w:ins>
      <w:ins w:id="1198" w:author="Langlois,Darlene [NCR]" w:date="2017-02-09T09:44:00Z">
        <w:r>
          <w:t xml:space="preserve"> </w:t>
        </w:r>
      </w:ins>
      <w:ins w:id="1199" w:author="Langlois,Darlene [NCR]" w:date="2017-02-09T09:43:00Z">
        <w:r>
          <w:t>(for ICECRT)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BF" w:firstRow="1" w:lastRow="0" w:firstColumn="1" w:lastColumn="0" w:noHBand="0" w:noVBand="0"/>
      </w:tblPr>
      <w:tblGrid>
        <w:gridCol w:w="3754"/>
        <w:gridCol w:w="639"/>
      </w:tblGrid>
      <w:tr w:rsidR="00DB678F" w:rsidRPr="006C7DB3" w:rsidTr="005E117C">
        <w:trPr>
          <w:jc w:val="center"/>
          <w:ins w:id="1200" w:author="Langlois,Darlene [NCR]" w:date="2017-02-09T09:44: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ind w:left="114"/>
              <w:rPr>
                <w:ins w:id="1201" w:author="Langlois,Darlene [NCR]" w:date="2017-02-09T09:44:00Z"/>
              </w:rPr>
            </w:pPr>
            <w:ins w:id="1202" w:author="Langlois,Darlene [NCR]" w:date="2017-02-09T09:44:00Z">
              <w:r w:rsidRPr="002653E6">
                <w:t>Little convergence or divergence</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jc w:val="center"/>
              <w:rPr>
                <w:ins w:id="1203" w:author="Langlois,Darlene [NCR]" w:date="2017-02-09T09:44:00Z"/>
              </w:rPr>
            </w:pPr>
            <w:ins w:id="1204" w:author="Langlois,Darlene [NCR]" w:date="2017-02-09T09:45:00Z">
              <w:r>
                <w:t>01</w:t>
              </w:r>
            </w:ins>
          </w:p>
        </w:tc>
      </w:tr>
      <w:tr w:rsidR="00DB678F" w:rsidRPr="006C7DB3" w:rsidTr="005E117C">
        <w:trPr>
          <w:jc w:val="center"/>
          <w:ins w:id="1205" w:author="Langlois,Darlene [NCR]" w:date="2017-02-09T09:44: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ind w:left="114"/>
              <w:rPr>
                <w:ins w:id="1206" w:author="Langlois,Darlene [NCR]" w:date="2017-02-09T09:44:00Z"/>
              </w:rPr>
            </w:pPr>
            <w:ins w:id="1207" w:author="Langlois,Darlene [NCR]" w:date="2017-02-09T09:44:00Z">
              <w:r w:rsidRPr="002653E6">
                <w:t>Slight convergence / divergence</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jc w:val="center"/>
              <w:rPr>
                <w:ins w:id="1208" w:author="Langlois,Darlene [NCR]" w:date="2017-02-09T09:44:00Z"/>
              </w:rPr>
            </w:pPr>
            <w:ins w:id="1209" w:author="Langlois,Darlene [NCR]" w:date="2017-02-09T09:44:00Z">
              <w:r>
                <w:t>10</w:t>
              </w:r>
            </w:ins>
          </w:p>
        </w:tc>
      </w:tr>
      <w:tr w:rsidR="00DB678F" w:rsidRPr="006C7DB3" w:rsidTr="005E117C">
        <w:trPr>
          <w:jc w:val="center"/>
          <w:ins w:id="1210" w:author="Langlois,Darlene [NCR]" w:date="2017-02-09T09:44: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DB678F">
            <w:pPr>
              <w:ind w:left="114"/>
              <w:rPr>
                <w:ins w:id="1211" w:author="Langlois,Darlene [NCR]" w:date="2017-02-09T09:44:00Z"/>
              </w:rPr>
            </w:pPr>
            <w:ins w:id="1212" w:author="Langlois,Darlene [NCR]" w:date="2017-02-09T09:44:00Z">
              <w:r>
                <w:t xml:space="preserve">Slight to </w:t>
              </w:r>
              <w:r w:rsidRPr="002653E6">
                <w:t>moderate convergence / divergence</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jc w:val="center"/>
              <w:rPr>
                <w:ins w:id="1213" w:author="Langlois,Darlene [NCR]" w:date="2017-02-09T09:44:00Z"/>
              </w:rPr>
            </w:pPr>
            <w:ins w:id="1214" w:author="Langlois,Darlene [NCR]" w:date="2017-02-09T09:45:00Z">
              <w:r>
                <w:t>12</w:t>
              </w:r>
            </w:ins>
          </w:p>
        </w:tc>
      </w:tr>
      <w:tr w:rsidR="00DB678F" w:rsidRPr="006C7DB3" w:rsidTr="005E117C">
        <w:trPr>
          <w:jc w:val="center"/>
          <w:ins w:id="1215" w:author="Langlois,Darlene [NCR]" w:date="2017-02-09T09:44: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ind w:left="114"/>
              <w:rPr>
                <w:ins w:id="1216" w:author="Langlois,Darlene [NCR]" w:date="2017-02-09T09:44:00Z"/>
              </w:rPr>
            </w:pPr>
            <w:ins w:id="1217" w:author="Langlois,Darlene [NCR]" w:date="2017-02-09T09:44:00Z">
              <w:r w:rsidRPr="002653E6">
                <w:t>Moderate convergence / divergence</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jc w:val="center"/>
              <w:rPr>
                <w:ins w:id="1218" w:author="Langlois,Darlene [NCR]" w:date="2017-02-09T09:44:00Z"/>
              </w:rPr>
            </w:pPr>
            <w:ins w:id="1219" w:author="Langlois,Darlene [NCR]" w:date="2017-02-09T09:45:00Z">
              <w:r>
                <w:t>20</w:t>
              </w:r>
            </w:ins>
          </w:p>
        </w:tc>
      </w:tr>
      <w:tr w:rsidR="00DB678F" w:rsidRPr="006C7DB3" w:rsidTr="005E117C">
        <w:trPr>
          <w:jc w:val="center"/>
          <w:ins w:id="1220" w:author="Langlois,Darlene [NCR]" w:date="2017-02-09T09:44: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ind w:left="114"/>
              <w:rPr>
                <w:ins w:id="1221" w:author="Langlois,Darlene [NCR]" w:date="2017-02-09T09:44:00Z"/>
              </w:rPr>
            </w:pPr>
            <w:ins w:id="1222" w:author="Langlois,Darlene [NCR]" w:date="2017-02-09T09:45:00Z">
              <w:r w:rsidRPr="002653E6">
                <w:t>Moderate to strong convergence / divergence</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jc w:val="center"/>
              <w:rPr>
                <w:ins w:id="1223" w:author="Langlois,Darlene [NCR]" w:date="2017-02-09T09:44:00Z"/>
              </w:rPr>
            </w:pPr>
            <w:ins w:id="1224" w:author="Langlois,Darlene [NCR]" w:date="2017-02-09T09:45:00Z">
              <w:r>
                <w:t>23</w:t>
              </w:r>
            </w:ins>
          </w:p>
        </w:tc>
      </w:tr>
      <w:tr w:rsidR="00DB678F" w:rsidRPr="006C7DB3" w:rsidTr="005E117C">
        <w:trPr>
          <w:jc w:val="center"/>
          <w:ins w:id="1225" w:author="Langlois,Darlene [NCR]" w:date="2017-02-09T09:44: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ind w:left="114"/>
              <w:rPr>
                <w:ins w:id="1226" w:author="Langlois,Darlene [NCR]" w:date="2017-02-09T09:44:00Z"/>
              </w:rPr>
            </w:pPr>
            <w:ins w:id="1227" w:author="Langlois,Darlene [NCR]" w:date="2017-02-09T09:45:00Z">
              <w:r w:rsidRPr="002653E6">
                <w:t>Strong convergence / divergence</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jc w:val="center"/>
              <w:rPr>
                <w:ins w:id="1228" w:author="Langlois,Darlene [NCR]" w:date="2017-02-09T09:44:00Z"/>
              </w:rPr>
            </w:pPr>
            <w:ins w:id="1229" w:author="Langlois,Darlene [NCR]" w:date="2017-02-09T09:45:00Z">
              <w:r>
                <w:t>30</w:t>
              </w:r>
            </w:ins>
          </w:p>
        </w:tc>
      </w:tr>
      <w:tr w:rsidR="00DB678F" w:rsidRPr="006C7DB3" w:rsidTr="005E117C">
        <w:trPr>
          <w:jc w:val="center"/>
          <w:ins w:id="1230" w:author="Langlois,Darlene [NCR]" w:date="2017-02-09T09:44: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ind w:left="114"/>
              <w:rPr>
                <w:ins w:id="1231" w:author="Langlois,Darlene [NCR]" w:date="2017-02-09T09:44:00Z"/>
              </w:rPr>
            </w:pPr>
            <w:ins w:id="1232" w:author="Langlois,Darlene [NCR]" w:date="2017-02-09T09:45:00Z">
              <w:r w:rsidRPr="002653E6">
                <w:lastRenderedPageBreak/>
                <w:t>Convergence / divergence of unknown strength</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jc w:val="center"/>
              <w:rPr>
                <w:ins w:id="1233" w:author="Langlois,Darlene [NCR]" w:date="2017-02-09T09:44:00Z"/>
              </w:rPr>
            </w:pPr>
            <w:ins w:id="1234" w:author="Langlois,Darlene [NCR]" w:date="2017-02-09T09:45:00Z">
              <w:r>
                <w:t>98</w:t>
              </w:r>
            </w:ins>
          </w:p>
        </w:tc>
      </w:tr>
      <w:tr w:rsidR="00DB678F" w:rsidRPr="006C7DB3" w:rsidTr="005E117C">
        <w:trPr>
          <w:jc w:val="center"/>
          <w:ins w:id="1235" w:author="Langlois,Darlene [NCR]" w:date="2017-02-09T09:44:00Z"/>
        </w:trPr>
        <w:tc>
          <w:tcPr>
            <w:tcW w:w="3754"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ind w:left="114"/>
              <w:rPr>
                <w:ins w:id="1236" w:author="Langlois,Darlene [NCR]" w:date="2017-02-09T09:44:00Z"/>
              </w:rPr>
            </w:pPr>
            <w:ins w:id="1237" w:author="Langlois,Darlene [NCR]" w:date="2017-02-09T09:45:00Z">
              <w:r w:rsidRPr="002653E6">
                <w:t>Undetermined / Unknown</w:t>
              </w:r>
            </w:ins>
          </w:p>
        </w:tc>
        <w:tc>
          <w:tcPr>
            <w:tcW w:w="639" w:type="dxa"/>
            <w:tcBorders>
              <w:top w:val="single" w:sz="4" w:space="0" w:color="auto"/>
              <w:left w:val="single" w:sz="4" w:space="0" w:color="auto"/>
              <w:bottom w:val="single" w:sz="4" w:space="0" w:color="auto"/>
              <w:right w:val="single" w:sz="4" w:space="0" w:color="auto"/>
            </w:tcBorders>
            <w:vAlign w:val="center"/>
          </w:tcPr>
          <w:p w:rsidR="00DB678F" w:rsidRPr="006C7DB3" w:rsidRDefault="00DB678F" w:rsidP="005E117C">
            <w:pPr>
              <w:jc w:val="center"/>
              <w:rPr>
                <w:ins w:id="1238" w:author="Langlois,Darlene [NCR]" w:date="2017-02-09T09:44:00Z"/>
              </w:rPr>
            </w:pPr>
            <w:ins w:id="1239" w:author="Langlois,Darlene [NCR]" w:date="2017-02-09T09:46:00Z">
              <w:r>
                <w:t>99</w:t>
              </w:r>
            </w:ins>
          </w:p>
        </w:tc>
      </w:tr>
    </w:tbl>
    <w:p w:rsidR="00542158" w:rsidRDefault="00564339" w:rsidP="008F6691">
      <w:pPr>
        <w:pStyle w:val="a8"/>
        <w:rPr>
          <w:ins w:id="1240" w:author="Langlois,Darlene [NCR]" w:date="2017-02-09T09:51:00Z"/>
          <w:szCs w:val="22"/>
        </w:rPr>
      </w:pPr>
      <w:r w:rsidRPr="008F6691">
        <w:br w:type="page"/>
      </w:r>
      <w:bookmarkStart w:id="1241" w:name="_Toc381882588"/>
      <w:bookmarkStart w:id="1242" w:name="_Toc386709855"/>
      <w:commentRangeStart w:id="1243"/>
      <w:r w:rsidR="00542158" w:rsidRPr="0010652A">
        <w:rPr>
          <w:szCs w:val="22"/>
        </w:rPr>
        <w:lastRenderedPageBreak/>
        <w:t>Table 6</w:t>
      </w:r>
      <w:r w:rsidR="008F6691">
        <w:rPr>
          <w:szCs w:val="22"/>
        </w:rPr>
        <w:t>:</w:t>
      </w:r>
      <w:r w:rsidR="00542158" w:rsidRPr="0010652A">
        <w:rPr>
          <w:szCs w:val="22"/>
        </w:rPr>
        <w:t xml:space="preserve"> </w:t>
      </w:r>
      <w:commentRangeEnd w:id="1243"/>
      <w:r w:rsidR="00706FDC">
        <w:rPr>
          <w:rStyle w:val="af2"/>
          <w:rFonts w:ascii="Arial" w:hAnsi="Arial"/>
          <w:b w:val="0"/>
        </w:rPr>
        <w:commentReference w:id="1243"/>
      </w:r>
      <w:r w:rsidR="00542158" w:rsidRPr="0010652A">
        <w:rPr>
          <w:szCs w:val="22"/>
        </w:rPr>
        <w:t>Direction indicator</w:t>
      </w:r>
      <w:bookmarkEnd w:id="1148"/>
      <w:bookmarkEnd w:id="1241"/>
      <w:bookmarkEnd w:id="1242"/>
      <w:ins w:id="1244" w:author="Langlois,Darlene [NCR]" w:date="2017-02-09T09:51:00Z">
        <w:r w:rsidR="00706FDC">
          <w:rPr>
            <w:szCs w:val="22"/>
          </w:rPr>
          <w:t xml:space="preserve"> (for ICEDDR)</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134"/>
      </w:tblGrid>
      <w:tr w:rsidR="00706FDC" w:rsidRPr="00B96727" w:rsidTr="005E117C">
        <w:trPr>
          <w:jc w:val="center"/>
          <w:ins w:id="1245" w:author="Langlois,Darlene [NCR]" w:date="2017-02-09T09:51:00Z"/>
        </w:trPr>
        <w:tc>
          <w:tcPr>
            <w:tcW w:w="2660" w:type="dxa"/>
            <w:shd w:val="clear" w:color="auto" w:fill="auto"/>
          </w:tcPr>
          <w:p w:rsidR="00706FDC" w:rsidRPr="00BF1C23" w:rsidRDefault="00706FDC" w:rsidP="005E117C">
            <w:pPr>
              <w:pStyle w:val="ac"/>
              <w:rPr>
                <w:ins w:id="1246" w:author="Langlois,Darlene [NCR]" w:date="2017-02-09T09:51:00Z"/>
              </w:rPr>
            </w:pPr>
            <w:ins w:id="1247" w:author="Langlois,Darlene [NCR]" w:date="2017-02-09T09:51:00Z">
              <w:r w:rsidRPr="00BF1C23">
                <w:t xml:space="preserve">NorthEast </w:t>
              </w:r>
            </w:ins>
          </w:p>
        </w:tc>
        <w:tc>
          <w:tcPr>
            <w:tcW w:w="1134" w:type="dxa"/>
            <w:shd w:val="clear" w:color="auto" w:fill="auto"/>
          </w:tcPr>
          <w:p w:rsidR="00706FDC" w:rsidRPr="00B96727" w:rsidRDefault="00706FDC" w:rsidP="005E117C">
            <w:pPr>
              <w:pStyle w:val="ac"/>
              <w:jc w:val="center"/>
              <w:rPr>
                <w:ins w:id="1248" w:author="Langlois,Darlene [NCR]" w:date="2017-02-09T09:51:00Z"/>
              </w:rPr>
            </w:pPr>
            <w:ins w:id="1249" w:author="Langlois,Darlene [NCR]" w:date="2017-02-09T09:51:00Z">
              <w:r w:rsidRPr="00B96727">
                <w:t>01</w:t>
              </w:r>
            </w:ins>
          </w:p>
        </w:tc>
      </w:tr>
      <w:tr w:rsidR="00706FDC" w:rsidRPr="00B96727" w:rsidTr="005E117C">
        <w:trPr>
          <w:jc w:val="center"/>
          <w:ins w:id="1250" w:author="Langlois,Darlene [NCR]" w:date="2017-02-09T09:51:00Z"/>
        </w:trPr>
        <w:tc>
          <w:tcPr>
            <w:tcW w:w="2660" w:type="dxa"/>
            <w:shd w:val="clear" w:color="auto" w:fill="auto"/>
          </w:tcPr>
          <w:p w:rsidR="00706FDC" w:rsidRPr="00BF1C23" w:rsidRDefault="00706FDC" w:rsidP="005E117C">
            <w:pPr>
              <w:pStyle w:val="ac"/>
              <w:rPr>
                <w:ins w:id="1251" w:author="Langlois,Darlene [NCR]" w:date="2017-02-09T09:51:00Z"/>
                <w:b/>
              </w:rPr>
            </w:pPr>
            <w:ins w:id="1252" w:author="Langlois,Darlene [NCR]" w:date="2017-02-09T09:51:00Z">
              <w:r w:rsidRPr="00BF1C23">
                <w:t xml:space="preserve">East </w:t>
              </w:r>
            </w:ins>
          </w:p>
        </w:tc>
        <w:tc>
          <w:tcPr>
            <w:tcW w:w="1134" w:type="dxa"/>
            <w:shd w:val="clear" w:color="auto" w:fill="auto"/>
          </w:tcPr>
          <w:p w:rsidR="00706FDC" w:rsidRPr="00B96727" w:rsidRDefault="00706FDC" w:rsidP="005E117C">
            <w:pPr>
              <w:pStyle w:val="ac"/>
              <w:jc w:val="center"/>
              <w:rPr>
                <w:ins w:id="1253" w:author="Langlois,Darlene [NCR]" w:date="2017-02-09T09:51:00Z"/>
              </w:rPr>
            </w:pPr>
            <w:ins w:id="1254" w:author="Langlois,Darlene [NCR]" w:date="2017-02-09T09:51:00Z">
              <w:r w:rsidRPr="00B96727">
                <w:t>02</w:t>
              </w:r>
            </w:ins>
          </w:p>
        </w:tc>
      </w:tr>
      <w:tr w:rsidR="00706FDC" w:rsidRPr="00B96727" w:rsidTr="005E117C">
        <w:trPr>
          <w:jc w:val="center"/>
          <w:ins w:id="1255" w:author="Langlois,Darlene [NCR]" w:date="2017-02-09T09:51:00Z"/>
        </w:trPr>
        <w:tc>
          <w:tcPr>
            <w:tcW w:w="2660" w:type="dxa"/>
            <w:shd w:val="clear" w:color="auto" w:fill="auto"/>
          </w:tcPr>
          <w:p w:rsidR="00706FDC" w:rsidRPr="00BF1C23" w:rsidRDefault="00706FDC" w:rsidP="005E117C">
            <w:pPr>
              <w:pStyle w:val="ac"/>
              <w:rPr>
                <w:ins w:id="1256" w:author="Langlois,Darlene [NCR]" w:date="2017-02-09T09:51:00Z"/>
                <w:b/>
              </w:rPr>
            </w:pPr>
            <w:ins w:id="1257" w:author="Langlois,Darlene [NCR]" w:date="2017-02-09T09:51:00Z">
              <w:r w:rsidRPr="00BF1C23">
                <w:t xml:space="preserve">Southeast </w:t>
              </w:r>
            </w:ins>
          </w:p>
        </w:tc>
        <w:tc>
          <w:tcPr>
            <w:tcW w:w="1134" w:type="dxa"/>
            <w:shd w:val="clear" w:color="auto" w:fill="auto"/>
          </w:tcPr>
          <w:p w:rsidR="00706FDC" w:rsidRPr="00B96727" w:rsidRDefault="00706FDC" w:rsidP="005E117C">
            <w:pPr>
              <w:pStyle w:val="ac"/>
              <w:jc w:val="center"/>
              <w:rPr>
                <w:ins w:id="1258" w:author="Langlois,Darlene [NCR]" w:date="2017-02-09T09:51:00Z"/>
              </w:rPr>
            </w:pPr>
            <w:ins w:id="1259" w:author="Langlois,Darlene [NCR]" w:date="2017-02-09T09:51:00Z">
              <w:r w:rsidRPr="00B96727">
                <w:t>03</w:t>
              </w:r>
            </w:ins>
          </w:p>
        </w:tc>
      </w:tr>
      <w:tr w:rsidR="00706FDC" w:rsidRPr="00B96727" w:rsidTr="005E117C">
        <w:trPr>
          <w:jc w:val="center"/>
          <w:ins w:id="1260" w:author="Langlois,Darlene [NCR]" w:date="2017-02-09T09:51:00Z"/>
        </w:trPr>
        <w:tc>
          <w:tcPr>
            <w:tcW w:w="2660" w:type="dxa"/>
            <w:shd w:val="clear" w:color="auto" w:fill="auto"/>
          </w:tcPr>
          <w:p w:rsidR="00706FDC" w:rsidRPr="00BF1C23" w:rsidRDefault="00706FDC" w:rsidP="005E117C">
            <w:pPr>
              <w:pStyle w:val="ac"/>
              <w:rPr>
                <w:ins w:id="1261" w:author="Langlois,Darlene [NCR]" w:date="2017-02-09T09:51:00Z"/>
                <w:b/>
              </w:rPr>
            </w:pPr>
            <w:ins w:id="1262" w:author="Langlois,Darlene [NCR]" w:date="2017-02-09T09:51:00Z">
              <w:r w:rsidRPr="00BF1C23">
                <w:t xml:space="preserve">South </w:t>
              </w:r>
            </w:ins>
          </w:p>
        </w:tc>
        <w:tc>
          <w:tcPr>
            <w:tcW w:w="1134" w:type="dxa"/>
            <w:shd w:val="clear" w:color="auto" w:fill="auto"/>
          </w:tcPr>
          <w:p w:rsidR="00706FDC" w:rsidRPr="00B96727" w:rsidRDefault="00706FDC" w:rsidP="005E117C">
            <w:pPr>
              <w:pStyle w:val="ac"/>
              <w:jc w:val="center"/>
              <w:rPr>
                <w:ins w:id="1263" w:author="Langlois,Darlene [NCR]" w:date="2017-02-09T09:51:00Z"/>
              </w:rPr>
            </w:pPr>
            <w:ins w:id="1264" w:author="Langlois,Darlene [NCR]" w:date="2017-02-09T09:51:00Z">
              <w:r w:rsidRPr="00B96727">
                <w:t>04</w:t>
              </w:r>
            </w:ins>
          </w:p>
        </w:tc>
      </w:tr>
      <w:tr w:rsidR="00706FDC" w:rsidRPr="00B96727" w:rsidTr="005E117C">
        <w:trPr>
          <w:jc w:val="center"/>
          <w:ins w:id="1265" w:author="Langlois,Darlene [NCR]" w:date="2017-02-09T09:51:00Z"/>
        </w:trPr>
        <w:tc>
          <w:tcPr>
            <w:tcW w:w="2660" w:type="dxa"/>
            <w:shd w:val="clear" w:color="auto" w:fill="auto"/>
          </w:tcPr>
          <w:p w:rsidR="00706FDC" w:rsidRPr="00BF1C23" w:rsidRDefault="00706FDC" w:rsidP="005E117C">
            <w:pPr>
              <w:pStyle w:val="ac"/>
              <w:rPr>
                <w:ins w:id="1266" w:author="Langlois,Darlene [NCR]" w:date="2017-02-09T09:51:00Z"/>
                <w:b/>
              </w:rPr>
            </w:pPr>
            <w:ins w:id="1267" w:author="Langlois,Darlene [NCR]" w:date="2017-02-09T09:51:00Z">
              <w:r w:rsidRPr="00BF1C23">
                <w:t xml:space="preserve">Southwest </w:t>
              </w:r>
            </w:ins>
          </w:p>
        </w:tc>
        <w:tc>
          <w:tcPr>
            <w:tcW w:w="1134" w:type="dxa"/>
            <w:shd w:val="clear" w:color="auto" w:fill="auto"/>
          </w:tcPr>
          <w:p w:rsidR="00706FDC" w:rsidRPr="00B96727" w:rsidRDefault="00706FDC" w:rsidP="005E117C">
            <w:pPr>
              <w:pStyle w:val="ac"/>
              <w:jc w:val="center"/>
              <w:rPr>
                <w:ins w:id="1268" w:author="Langlois,Darlene [NCR]" w:date="2017-02-09T09:51:00Z"/>
              </w:rPr>
            </w:pPr>
            <w:ins w:id="1269" w:author="Langlois,Darlene [NCR]" w:date="2017-02-09T09:51:00Z">
              <w:r w:rsidRPr="00B96727">
                <w:t>05</w:t>
              </w:r>
            </w:ins>
          </w:p>
        </w:tc>
      </w:tr>
      <w:tr w:rsidR="00706FDC" w:rsidRPr="00B96727" w:rsidTr="005E117C">
        <w:trPr>
          <w:jc w:val="center"/>
          <w:ins w:id="1270" w:author="Langlois,Darlene [NCR]" w:date="2017-02-09T09:51:00Z"/>
        </w:trPr>
        <w:tc>
          <w:tcPr>
            <w:tcW w:w="2660" w:type="dxa"/>
            <w:shd w:val="clear" w:color="auto" w:fill="auto"/>
          </w:tcPr>
          <w:p w:rsidR="00706FDC" w:rsidRPr="00BF1C23" w:rsidRDefault="00706FDC" w:rsidP="005E117C">
            <w:pPr>
              <w:pStyle w:val="ac"/>
              <w:rPr>
                <w:ins w:id="1271" w:author="Langlois,Darlene [NCR]" w:date="2017-02-09T09:51:00Z"/>
                <w:b/>
              </w:rPr>
            </w:pPr>
            <w:ins w:id="1272" w:author="Langlois,Darlene [NCR]" w:date="2017-02-09T09:51:00Z">
              <w:r w:rsidRPr="00BF1C23">
                <w:t xml:space="preserve">West </w:t>
              </w:r>
            </w:ins>
          </w:p>
        </w:tc>
        <w:tc>
          <w:tcPr>
            <w:tcW w:w="1134" w:type="dxa"/>
            <w:shd w:val="clear" w:color="auto" w:fill="auto"/>
          </w:tcPr>
          <w:p w:rsidR="00706FDC" w:rsidRPr="00B96727" w:rsidRDefault="00706FDC" w:rsidP="005E117C">
            <w:pPr>
              <w:pStyle w:val="ac"/>
              <w:jc w:val="center"/>
              <w:rPr>
                <w:ins w:id="1273" w:author="Langlois,Darlene [NCR]" w:date="2017-02-09T09:51:00Z"/>
              </w:rPr>
            </w:pPr>
            <w:ins w:id="1274" w:author="Langlois,Darlene [NCR]" w:date="2017-02-09T09:51:00Z">
              <w:r w:rsidRPr="00B96727">
                <w:t>06</w:t>
              </w:r>
            </w:ins>
          </w:p>
        </w:tc>
      </w:tr>
      <w:tr w:rsidR="00706FDC" w:rsidRPr="00B96727" w:rsidTr="005E117C">
        <w:trPr>
          <w:jc w:val="center"/>
          <w:ins w:id="1275" w:author="Langlois,Darlene [NCR]" w:date="2017-02-09T09:51:00Z"/>
        </w:trPr>
        <w:tc>
          <w:tcPr>
            <w:tcW w:w="2660" w:type="dxa"/>
            <w:shd w:val="clear" w:color="auto" w:fill="auto"/>
          </w:tcPr>
          <w:p w:rsidR="00706FDC" w:rsidRPr="00BF1C23" w:rsidRDefault="00706FDC" w:rsidP="005E117C">
            <w:pPr>
              <w:pStyle w:val="ac"/>
              <w:rPr>
                <w:ins w:id="1276" w:author="Langlois,Darlene [NCR]" w:date="2017-02-09T09:51:00Z"/>
                <w:b/>
              </w:rPr>
            </w:pPr>
            <w:ins w:id="1277" w:author="Langlois,Darlene [NCR]" w:date="2017-02-09T09:51:00Z">
              <w:r w:rsidRPr="00BF1C23">
                <w:t xml:space="preserve">Northwest </w:t>
              </w:r>
            </w:ins>
          </w:p>
        </w:tc>
        <w:tc>
          <w:tcPr>
            <w:tcW w:w="1134" w:type="dxa"/>
            <w:shd w:val="clear" w:color="auto" w:fill="auto"/>
          </w:tcPr>
          <w:p w:rsidR="00706FDC" w:rsidRPr="00B96727" w:rsidRDefault="00706FDC" w:rsidP="005E117C">
            <w:pPr>
              <w:pStyle w:val="ac"/>
              <w:jc w:val="center"/>
              <w:rPr>
                <w:ins w:id="1278" w:author="Langlois,Darlene [NCR]" w:date="2017-02-09T09:51:00Z"/>
              </w:rPr>
            </w:pPr>
            <w:ins w:id="1279" w:author="Langlois,Darlene [NCR]" w:date="2017-02-09T09:51:00Z">
              <w:r w:rsidRPr="00B96727">
                <w:t>07</w:t>
              </w:r>
            </w:ins>
          </w:p>
        </w:tc>
      </w:tr>
      <w:tr w:rsidR="00706FDC" w:rsidRPr="00B96727" w:rsidTr="005E117C">
        <w:trPr>
          <w:jc w:val="center"/>
          <w:ins w:id="1280" w:author="Langlois,Darlene [NCR]" w:date="2017-02-09T09:51:00Z"/>
        </w:trPr>
        <w:tc>
          <w:tcPr>
            <w:tcW w:w="2660" w:type="dxa"/>
            <w:shd w:val="clear" w:color="auto" w:fill="auto"/>
          </w:tcPr>
          <w:p w:rsidR="00706FDC" w:rsidRPr="00BF1C23" w:rsidRDefault="00706FDC" w:rsidP="005E117C">
            <w:pPr>
              <w:pStyle w:val="ac"/>
              <w:rPr>
                <w:ins w:id="1281" w:author="Langlois,Darlene [NCR]" w:date="2017-02-09T09:51:00Z"/>
                <w:b/>
              </w:rPr>
            </w:pPr>
            <w:ins w:id="1282" w:author="Langlois,Darlene [NCR]" w:date="2017-02-09T09:51:00Z">
              <w:r w:rsidRPr="00BF1C23">
                <w:t xml:space="preserve">North </w:t>
              </w:r>
            </w:ins>
          </w:p>
        </w:tc>
        <w:tc>
          <w:tcPr>
            <w:tcW w:w="1134" w:type="dxa"/>
            <w:shd w:val="clear" w:color="auto" w:fill="auto"/>
          </w:tcPr>
          <w:p w:rsidR="00706FDC" w:rsidRPr="00B96727" w:rsidRDefault="00706FDC" w:rsidP="005E117C">
            <w:pPr>
              <w:pStyle w:val="ac"/>
              <w:jc w:val="center"/>
              <w:rPr>
                <w:ins w:id="1283" w:author="Langlois,Darlene [NCR]" w:date="2017-02-09T09:51:00Z"/>
              </w:rPr>
            </w:pPr>
            <w:ins w:id="1284" w:author="Langlois,Darlene [NCR]" w:date="2017-02-09T09:51:00Z">
              <w:r w:rsidRPr="00B96727">
                <w:t>08</w:t>
              </w:r>
            </w:ins>
          </w:p>
        </w:tc>
      </w:tr>
      <w:tr w:rsidR="00706FDC" w:rsidRPr="00B96727" w:rsidTr="005E117C">
        <w:trPr>
          <w:jc w:val="center"/>
          <w:ins w:id="1285" w:author="Langlois,Darlene [NCR]" w:date="2017-02-09T09:52:00Z"/>
        </w:trPr>
        <w:tc>
          <w:tcPr>
            <w:tcW w:w="2660" w:type="dxa"/>
            <w:shd w:val="clear" w:color="auto" w:fill="auto"/>
          </w:tcPr>
          <w:p w:rsidR="00706FDC" w:rsidRPr="00BF1C23" w:rsidRDefault="00706FDC" w:rsidP="005E117C">
            <w:pPr>
              <w:pStyle w:val="ac"/>
              <w:rPr>
                <w:ins w:id="1286" w:author="Langlois,Darlene [NCR]" w:date="2017-02-09T09:52:00Z"/>
              </w:rPr>
            </w:pPr>
            <w:ins w:id="1287" w:author="Langlois,Darlene [NCR]" w:date="2017-02-09T09:53:00Z">
              <w:r>
                <w:t>Variable ice motion</w:t>
              </w:r>
            </w:ins>
          </w:p>
        </w:tc>
        <w:tc>
          <w:tcPr>
            <w:tcW w:w="1134" w:type="dxa"/>
            <w:shd w:val="clear" w:color="auto" w:fill="auto"/>
          </w:tcPr>
          <w:p w:rsidR="00706FDC" w:rsidRPr="00B96727" w:rsidRDefault="00706FDC" w:rsidP="00706FDC">
            <w:pPr>
              <w:pStyle w:val="ac"/>
              <w:jc w:val="center"/>
              <w:rPr>
                <w:ins w:id="1288" w:author="Langlois,Darlene [NCR]" w:date="2017-02-09T09:52:00Z"/>
              </w:rPr>
            </w:pPr>
            <w:ins w:id="1289" w:author="Langlois,Darlene [NCR]" w:date="2017-02-09T09:53:00Z">
              <w:r>
                <w:t>97</w:t>
              </w:r>
            </w:ins>
          </w:p>
        </w:tc>
      </w:tr>
      <w:tr w:rsidR="00706FDC" w:rsidRPr="00B96727" w:rsidTr="005E117C">
        <w:trPr>
          <w:jc w:val="center"/>
          <w:ins w:id="1290" w:author="Langlois,Darlene [NCR]" w:date="2017-02-09T09:52:00Z"/>
        </w:trPr>
        <w:tc>
          <w:tcPr>
            <w:tcW w:w="2660" w:type="dxa"/>
            <w:shd w:val="clear" w:color="auto" w:fill="auto"/>
          </w:tcPr>
          <w:p w:rsidR="00706FDC" w:rsidRPr="00BF1C23" w:rsidRDefault="00706FDC" w:rsidP="005E117C">
            <w:pPr>
              <w:pStyle w:val="ac"/>
              <w:rPr>
                <w:ins w:id="1291" w:author="Langlois,Darlene [NCR]" w:date="2017-02-09T09:52:00Z"/>
              </w:rPr>
            </w:pPr>
            <w:ins w:id="1292" w:author="Langlois,Darlene [NCR]" w:date="2017-02-09T09:53:00Z">
              <w:r>
                <w:t>No ice motion</w:t>
              </w:r>
            </w:ins>
          </w:p>
        </w:tc>
        <w:tc>
          <w:tcPr>
            <w:tcW w:w="1134" w:type="dxa"/>
            <w:shd w:val="clear" w:color="auto" w:fill="auto"/>
          </w:tcPr>
          <w:p w:rsidR="00706FDC" w:rsidRPr="00B96727" w:rsidRDefault="00706FDC" w:rsidP="005E117C">
            <w:pPr>
              <w:pStyle w:val="ac"/>
              <w:jc w:val="center"/>
              <w:rPr>
                <w:ins w:id="1293" w:author="Langlois,Darlene [NCR]" w:date="2017-02-09T09:52:00Z"/>
              </w:rPr>
            </w:pPr>
            <w:ins w:id="1294" w:author="Langlois,Darlene [NCR]" w:date="2017-02-09T09:53:00Z">
              <w:r>
                <w:t>98</w:t>
              </w:r>
            </w:ins>
          </w:p>
        </w:tc>
      </w:tr>
      <w:tr w:rsidR="00706FDC" w:rsidRPr="00B96727" w:rsidTr="005E117C">
        <w:trPr>
          <w:jc w:val="center"/>
          <w:ins w:id="1295" w:author="Langlois,Darlene [NCR]" w:date="2017-02-09T09:52:00Z"/>
        </w:trPr>
        <w:tc>
          <w:tcPr>
            <w:tcW w:w="2660" w:type="dxa"/>
            <w:shd w:val="clear" w:color="auto" w:fill="auto"/>
          </w:tcPr>
          <w:p w:rsidR="00706FDC" w:rsidRPr="00BF1C23" w:rsidRDefault="00706FDC" w:rsidP="005E117C">
            <w:pPr>
              <w:pStyle w:val="ac"/>
              <w:rPr>
                <w:ins w:id="1296" w:author="Langlois,Darlene [NCR]" w:date="2017-02-09T09:52:00Z"/>
              </w:rPr>
            </w:pPr>
            <w:ins w:id="1297" w:author="Langlois,Darlene [NCR]" w:date="2017-02-09T09:53:00Z">
              <w:r>
                <w:t>Undetermined/unknown</w:t>
              </w:r>
            </w:ins>
          </w:p>
        </w:tc>
        <w:tc>
          <w:tcPr>
            <w:tcW w:w="1134" w:type="dxa"/>
            <w:shd w:val="clear" w:color="auto" w:fill="auto"/>
          </w:tcPr>
          <w:p w:rsidR="00706FDC" w:rsidRPr="00B96727" w:rsidRDefault="00706FDC" w:rsidP="005E117C">
            <w:pPr>
              <w:pStyle w:val="ac"/>
              <w:jc w:val="center"/>
              <w:rPr>
                <w:ins w:id="1298" w:author="Langlois,Darlene [NCR]" w:date="2017-02-09T09:52:00Z"/>
              </w:rPr>
            </w:pPr>
            <w:ins w:id="1299" w:author="Langlois,Darlene [NCR]" w:date="2017-02-09T09:53:00Z">
              <w:r>
                <w:t>99</w:t>
              </w:r>
            </w:ins>
          </w:p>
        </w:tc>
      </w:tr>
    </w:tbl>
    <w:p w:rsidR="00706FDC" w:rsidRPr="00706FDC" w:rsidRDefault="00706FDC" w:rsidP="00706FDC">
      <w:pPr>
        <w:rPr>
          <w:ins w:id="1300" w:author="Langlois,Darlene [NCR]" w:date="2017-02-09T09:51:00Z"/>
        </w:rPr>
        <w:pPrChange w:id="1301" w:author="Langlois,Darlene [NCR]" w:date="2017-02-09T09:51:00Z">
          <w:pPr>
            <w:pStyle w:val="a8"/>
          </w:pPr>
        </w:pPrChange>
      </w:pPr>
      <w:ins w:id="1302" w:author="Langlois,Darlene [NCR]" w:date="2017-02-09T09:52:00Z">
        <w:r>
          <w:t>Note: the direction indicates the direction to which the ice is moving</w:t>
        </w:r>
      </w:ins>
    </w:p>
    <w:p w:rsidR="00706FDC" w:rsidRPr="00706FDC" w:rsidRDefault="00706FDC" w:rsidP="00706FDC">
      <w:pPr>
        <w:pPrChange w:id="1303" w:author="Langlois,Darlene [NCR]" w:date="2017-02-09T09:51:00Z">
          <w:pPr>
            <w:pStyle w:val="a8"/>
          </w:pPr>
        </w:pPrChange>
      </w:pPr>
    </w:p>
    <w:p w:rsidR="00A532E0" w:rsidRPr="00A532E0" w:rsidRDefault="00822F16" w:rsidP="00A532E0">
      <w:pPr>
        <w:rPr>
          <w:b/>
        </w:rPr>
      </w:pPr>
      <w:del w:id="1304" w:author="Langlois,Darlene [NCR]" w:date="2017-02-09T09:53:00Z">
        <w:r w:rsidRPr="00A532E0" w:rsidDel="00706FDC">
          <w:rPr>
            <w:b/>
          </w:rPr>
          <w:object w:dxaOrig="7214"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25pt;height:157.65pt" o:ole="">
              <v:imagedata r:id="rId28" o:title=""/>
            </v:shape>
            <o:OLEObject Type="Embed" ProgID="MSPhotoEd.3" ShapeID="_x0000_i1025" DrawAspect="Content" ObjectID="_1549686669" r:id="rId29"/>
          </w:object>
        </w:r>
      </w:del>
    </w:p>
    <w:p w:rsidR="00542158" w:rsidRPr="0010652A" w:rsidRDefault="00564339" w:rsidP="006C7DB3">
      <w:r w:rsidRPr="0010652A">
        <w:t>The direction is identified in relation to the grid. In a geographical grid, 1 would indicate northeast, 2 east, 3 southeast, etc.</w:t>
      </w:r>
    </w:p>
    <w:p w:rsidR="006C7DB3" w:rsidRDefault="006C7DB3" w:rsidP="006C7DB3">
      <w:pPr>
        <w:pStyle w:val="ac"/>
        <w:jc w:val="left"/>
        <w:rPr>
          <w:b/>
        </w:rPr>
      </w:pPr>
    </w:p>
    <w:p w:rsidR="006C7DB3" w:rsidRPr="006C7DB3" w:rsidRDefault="006C7DB3" w:rsidP="008F6691">
      <w:pPr>
        <w:pStyle w:val="a8"/>
      </w:pPr>
      <w:bookmarkStart w:id="1305" w:name="_Toc381882589"/>
      <w:bookmarkStart w:id="1306" w:name="_Toc386709856"/>
      <w:r w:rsidRPr="006C7DB3">
        <w:t>Table 6a</w:t>
      </w:r>
      <w:r w:rsidR="008F6691">
        <w:t>:</w:t>
      </w:r>
      <w:r w:rsidRPr="006C7DB3">
        <w:t xml:space="preserve"> </w:t>
      </w:r>
      <w:proofErr w:type="gramStart"/>
      <w:r w:rsidRPr="006C7DB3">
        <w:t>Direction</w:t>
      </w:r>
      <w:bookmarkEnd w:id="1305"/>
      <w:bookmarkEnd w:id="1306"/>
      <w:r w:rsidRPr="006C7DB3">
        <w:t xml:space="preserve"> </w:t>
      </w:r>
      <w:ins w:id="1307" w:author="Langlois,Darlene [NCR]" w:date="2017-02-09T09:51:00Z">
        <w:r w:rsidR="00706FDC">
          <w:t xml:space="preserve"> </w:t>
        </w:r>
      </w:ins>
      <w:ins w:id="1308" w:author="Langlois,Darlene [NCR]" w:date="2017-02-09T09:57:00Z">
        <w:r w:rsidR="00706FDC">
          <w:t>(</w:t>
        </w:r>
        <w:proofErr w:type="gramEnd"/>
        <w:r w:rsidR="00706FDC">
          <w:t>for ICEDOS, ICELOR</w:t>
        </w:r>
      </w:ins>
      <w:ins w:id="1309" w:author="Langlois,Darlene [NCR]" w:date="2017-02-09T09:58:00Z">
        <w:r w:rsidR="004227A9">
          <w:t>. ICE_LOC)</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134"/>
      </w:tblGrid>
      <w:tr w:rsidR="006C7DB3" w:rsidRPr="00BF1C23" w:rsidTr="008F6691">
        <w:trPr>
          <w:jc w:val="center"/>
        </w:trPr>
        <w:tc>
          <w:tcPr>
            <w:tcW w:w="2660" w:type="dxa"/>
            <w:shd w:val="clear" w:color="auto" w:fill="auto"/>
          </w:tcPr>
          <w:p w:rsidR="006C7DB3" w:rsidRPr="00BF1C23" w:rsidRDefault="006C7DB3" w:rsidP="006C7DB3">
            <w:pPr>
              <w:pStyle w:val="ac"/>
            </w:pPr>
            <w:r w:rsidRPr="00BF1C23">
              <w:t xml:space="preserve">NorthEast </w:t>
            </w:r>
          </w:p>
        </w:tc>
        <w:tc>
          <w:tcPr>
            <w:tcW w:w="1134" w:type="dxa"/>
            <w:shd w:val="clear" w:color="auto" w:fill="auto"/>
          </w:tcPr>
          <w:p w:rsidR="006C7DB3" w:rsidRPr="00B96727" w:rsidRDefault="009C1673" w:rsidP="002040C0">
            <w:pPr>
              <w:pStyle w:val="ac"/>
              <w:jc w:val="center"/>
            </w:pPr>
            <w:r w:rsidRPr="00B96727">
              <w:t>0</w:t>
            </w:r>
            <w:r w:rsidR="006C7DB3" w:rsidRPr="00B96727">
              <w:t>1</w:t>
            </w:r>
          </w:p>
        </w:tc>
      </w:tr>
      <w:tr w:rsidR="006C7DB3" w:rsidRPr="00BF1C23" w:rsidTr="008F6691">
        <w:trPr>
          <w:jc w:val="center"/>
        </w:trPr>
        <w:tc>
          <w:tcPr>
            <w:tcW w:w="2660" w:type="dxa"/>
            <w:shd w:val="clear" w:color="auto" w:fill="auto"/>
          </w:tcPr>
          <w:p w:rsidR="006C7DB3" w:rsidRPr="00BF1C23" w:rsidRDefault="006C7DB3" w:rsidP="006C7DB3">
            <w:pPr>
              <w:pStyle w:val="ac"/>
              <w:rPr>
                <w:b/>
              </w:rPr>
            </w:pPr>
            <w:r w:rsidRPr="00BF1C23">
              <w:t xml:space="preserve">East </w:t>
            </w:r>
          </w:p>
        </w:tc>
        <w:tc>
          <w:tcPr>
            <w:tcW w:w="1134" w:type="dxa"/>
            <w:shd w:val="clear" w:color="auto" w:fill="auto"/>
          </w:tcPr>
          <w:p w:rsidR="006C7DB3" w:rsidRPr="00B96727" w:rsidRDefault="009C1673" w:rsidP="002040C0">
            <w:pPr>
              <w:pStyle w:val="ac"/>
              <w:jc w:val="center"/>
            </w:pPr>
            <w:r w:rsidRPr="00B96727">
              <w:t>0</w:t>
            </w:r>
            <w:r w:rsidR="006C7DB3" w:rsidRPr="00B96727">
              <w:t>2</w:t>
            </w:r>
          </w:p>
        </w:tc>
      </w:tr>
      <w:tr w:rsidR="006C7DB3" w:rsidRPr="00BF1C23" w:rsidTr="008F6691">
        <w:trPr>
          <w:jc w:val="center"/>
        </w:trPr>
        <w:tc>
          <w:tcPr>
            <w:tcW w:w="2660" w:type="dxa"/>
            <w:shd w:val="clear" w:color="auto" w:fill="auto"/>
          </w:tcPr>
          <w:p w:rsidR="006C7DB3" w:rsidRPr="00BF1C23" w:rsidRDefault="006C7DB3" w:rsidP="006C7DB3">
            <w:pPr>
              <w:pStyle w:val="ac"/>
              <w:rPr>
                <w:b/>
              </w:rPr>
            </w:pPr>
            <w:r w:rsidRPr="00BF1C23">
              <w:t xml:space="preserve">Southeast </w:t>
            </w:r>
          </w:p>
        </w:tc>
        <w:tc>
          <w:tcPr>
            <w:tcW w:w="1134" w:type="dxa"/>
            <w:shd w:val="clear" w:color="auto" w:fill="auto"/>
          </w:tcPr>
          <w:p w:rsidR="006C7DB3" w:rsidRPr="00B96727" w:rsidRDefault="009C1673" w:rsidP="002040C0">
            <w:pPr>
              <w:pStyle w:val="ac"/>
              <w:jc w:val="center"/>
            </w:pPr>
            <w:r w:rsidRPr="00B96727">
              <w:t>0</w:t>
            </w:r>
            <w:r w:rsidR="006C7DB3" w:rsidRPr="00B96727">
              <w:t>3</w:t>
            </w:r>
          </w:p>
        </w:tc>
      </w:tr>
      <w:tr w:rsidR="006C7DB3" w:rsidRPr="00BF1C23" w:rsidTr="008F6691">
        <w:trPr>
          <w:jc w:val="center"/>
        </w:trPr>
        <w:tc>
          <w:tcPr>
            <w:tcW w:w="2660" w:type="dxa"/>
            <w:shd w:val="clear" w:color="auto" w:fill="auto"/>
          </w:tcPr>
          <w:p w:rsidR="006C7DB3" w:rsidRPr="00BF1C23" w:rsidRDefault="006C7DB3" w:rsidP="006C7DB3">
            <w:pPr>
              <w:pStyle w:val="ac"/>
              <w:rPr>
                <w:b/>
              </w:rPr>
            </w:pPr>
            <w:r w:rsidRPr="00BF1C23">
              <w:t xml:space="preserve">South </w:t>
            </w:r>
          </w:p>
        </w:tc>
        <w:tc>
          <w:tcPr>
            <w:tcW w:w="1134" w:type="dxa"/>
            <w:shd w:val="clear" w:color="auto" w:fill="auto"/>
          </w:tcPr>
          <w:p w:rsidR="006C7DB3" w:rsidRPr="00B96727" w:rsidRDefault="009C1673" w:rsidP="002040C0">
            <w:pPr>
              <w:pStyle w:val="ac"/>
              <w:jc w:val="center"/>
            </w:pPr>
            <w:r w:rsidRPr="00B96727">
              <w:t>0</w:t>
            </w:r>
            <w:r w:rsidR="006C7DB3" w:rsidRPr="00B96727">
              <w:t>4</w:t>
            </w:r>
          </w:p>
        </w:tc>
      </w:tr>
      <w:tr w:rsidR="006C7DB3" w:rsidRPr="00BF1C23" w:rsidTr="008F6691">
        <w:trPr>
          <w:jc w:val="center"/>
        </w:trPr>
        <w:tc>
          <w:tcPr>
            <w:tcW w:w="2660" w:type="dxa"/>
            <w:shd w:val="clear" w:color="auto" w:fill="auto"/>
          </w:tcPr>
          <w:p w:rsidR="006C7DB3" w:rsidRPr="00BF1C23" w:rsidRDefault="006C7DB3" w:rsidP="006C7DB3">
            <w:pPr>
              <w:pStyle w:val="ac"/>
              <w:rPr>
                <w:b/>
              </w:rPr>
            </w:pPr>
            <w:r w:rsidRPr="00BF1C23">
              <w:t xml:space="preserve">Southwest </w:t>
            </w:r>
          </w:p>
        </w:tc>
        <w:tc>
          <w:tcPr>
            <w:tcW w:w="1134" w:type="dxa"/>
            <w:shd w:val="clear" w:color="auto" w:fill="auto"/>
          </w:tcPr>
          <w:p w:rsidR="006C7DB3" w:rsidRPr="00B96727" w:rsidRDefault="009C1673" w:rsidP="002040C0">
            <w:pPr>
              <w:pStyle w:val="ac"/>
              <w:jc w:val="center"/>
            </w:pPr>
            <w:r w:rsidRPr="00B96727">
              <w:t>0</w:t>
            </w:r>
            <w:r w:rsidR="006C7DB3" w:rsidRPr="00B96727">
              <w:t>5</w:t>
            </w:r>
          </w:p>
        </w:tc>
      </w:tr>
      <w:tr w:rsidR="006C7DB3" w:rsidRPr="00BF1C23" w:rsidTr="008F6691">
        <w:trPr>
          <w:jc w:val="center"/>
        </w:trPr>
        <w:tc>
          <w:tcPr>
            <w:tcW w:w="2660" w:type="dxa"/>
            <w:shd w:val="clear" w:color="auto" w:fill="auto"/>
          </w:tcPr>
          <w:p w:rsidR="006C7DB3" w:rsidRPr="00BF1C23" w:rsidRDefault="006C7DB3" w:rsidP="006C7DB3">
            <w:pPr>
              <w:pStyle w:val="ac"/>
              <w:rPr>
                <w:b/>
              </w:rPr>
            </w:pPr>
            <w:r w:rsidRPr="00BF1C23">
              <w:t xml:space="preserve">West </w:t>
            </w:r>
          </w:p>
        </w:tc>
        <w:tc>
          <w:tcPr>
            <w:tcW w:w="1134" w:type="dxa"/>
            <w:shd w:val="clear" w:color="auto" w:fill="auto"/>
          </w:tcPr>
          <w:p w:rsidR="006C7DB3" w:rsidRPr="00B96727" w:rsidRDefault="009C1673" w:rsidP="002040C0">
            <w:pPr>
              <w:pStyle w:val="ac"/>
              <w:jc w:val="center"/>
            </w:pPr>
            <w:r w:rsidRPr="00B96727">
              <w:t>0</w:t>
            </w:r>
            <w:r w:rsidR="006C7DB3" w:rsidRPr="00B96727">
              <w:t>6</w:t>
            </w:r>
          </w:p>
        </w:tc>
      </w:tr>
      <w:tr w:rsidR="006C7DB3" w:rsidRPr="00BF1C23" w:rsidTr="008F6691">
        <w:trPr>
          <w:jc w:val="center"/>
        </w:trPr>
        <w:tc>
          <w:tcPr>
            <w:tcW w:w="2660" w:type="dxa"/>
            <w:shd w:val="clear" w:color="auto" w:fill="auto"/>
          </w:tcPr>
          <w:p w:rsidR="006C7DB3" w:rsidRPr="00BF1C23" w:rsidRDefault="006C7DB3" w:rsidP="006C7DB3">
            <w:pPr>
              <w:pStyle w:val="ac"/>
              <w:rPr>
                <w:b/>
              </w:rPr>
            </w:pPr>
            <w:r w:rsidRPr="00BF1C23">
              <w:t xml:space="preserve">Northwest </w:t>
            </w:r>
          </w:p>
        </w:tc>
        <w:tc>
          <w:tcPr>
            <w:tcW w:w="1134" w:type="dxa"/>
            <w:shd w:val="clear" w:color="auto" w:fill="auto"/>
          </w:tcPr>
          <w:p w:rsidR="006C7DB3" w:rsidRPr="00B96727" w:rsidRDefault="009C1673" w:rsidP="002040C0">
            <w:pPr>
              <w:pStyle w:val="ac"/>
              <w:jc w:val="center"/>
            </w:pPr>
            <w:r w:rsidRPr="00B96727">
              <w:t>0</w:t>
            </w:r>
            <w:r w:rsidR="006C7DB3" w:rsidRPr="00B96727">
              <w:t>7</w:t>
            </w:r>
          </w:p>
        </w:tc>
      </w:tr>
      <w:tr w:rsidR="006C7DB3" w:rsidRPr="00BF1C23" w:rsidTr="008F6691">
        <w:trPr>
          <w:jc w:val="center"/>
        </w:trPr>
        <w:tc>
          <w:tcPr>
            <w:tcW w:w="2660" w:type="dxa"/>
            <w:shd w:val="clear" w:color="auto" w:fill="auto"/>
          </w:tcPr>
          <w:p w:rsidR="006C7DB3" w:rsidRPr="00BF1C23" w:rsidRDefault="006C7DB3" w:rsidP="006C7DB3">
            <w:pPr>
              <w:pStyle w:val="ac"/>
              <w:rPr>
                <w:b/>
              </w:rPr>
            </w:pPr>
            <w:r w:rsidRPr="00BF1C23">
              <w:t xml:space="preserve">North </w:t>
            </w:r>
          </w:p>
        </w:tc>
        <w:tc>
          <w:tcPr>
            <w:tcW w:w="1134" w:type="dxa"/>
            <w:shd w:val="clear" w:color="auto" w:fill="auto"/>
          </w:tcPr>
          <w:p w:rsidR="006C7DB3" w:rsidRPr="00B96727" w:rsidRDefault="009C1673" w:rsidP="002040C0">
            <w:pPr>
              <w:pStyle w:val="ac"/>
              <w:jc w:val="center"/>
            </w:pPr>
            <w:r w:rsidRPr="00B96727">
              <w:t>0</w:t>
            </w:r>
            <w:r w:rsidR="006C7DB3" w:rsidRPr="00B96727">
              <w:t>8</w:t>
            </w:r>
          </w:p>
        </w:tc>
      </w:tr>
      <w:tr w:rsidR="006C7DB3" w:rsidRPr="00BF1C23" w:rsidTr="008F6691">
        <w:trPr>
          <w:jc w:val="center"/>
        </w:trPr>
        <w:tc>
          <w:tcPr>
            <w:tcW w:w="2660" w:type="dxa"/>
            <w:shd w:val="clear" w:color="auto" w:fill="auto"/>
          </w:tcPr>
          <w:p w:rsidR="006C7DB3" w:rsidRPr="00BF1C23" w:rsidRDefault="006C7DB3" w:rsidP="006C7DB3">
            <w:pPr>
              <w:pStyle w:val="ac"/>
            </w:pPr>
            <w:r w:rsidRPr="00BF1C23">
              <w:t xml:space="preserve">North and East </w:t>
            </w:r>
          </w:p>
        </w:tc>
        <w:tc>
          <w:tcPr>
            <w:tcW w:w="1134" w:type="dxa"/>
            <w:shd w:val="clear" w:color="auto" w:fill="auto"/>
          </w:tcPr>
          <w:p w:rsidR="006C7DB3" w:rsidRPr="00B96727" w:rsidRDefault="009C1673" w:rsidP="002040C0">
            <w:pPr>
              <w:pStyle w:val="ac"/>
              <w:jc w:val="center"/>
            </w:pPr>
            <w:r w:rsidRPr="00B96727">
              <w:t>0</w:t>
            </w:r>
            <w:r w:rsidR="006C7DB3" w:rsidRPr="00B96727">
              <w:t>9</w:t>
            </w:r>
          </w:p>
        </w:tc>
      </w:tr>
      <w:tr w:rsidR="006C7DB3" w:rsidRPr="00BF1C23" w:rsidTr="008F6691">
        <w:trPr>
          <w:jc w:val="center"/>
        </w:trPr>
        <w:tc>
          <w:tcPr>
            <w:tcW w:w="2660" w:type="dxa"/>
            <w:shd w:val="clear" w:color="auto" w:fill="auto"/>
          </w:tcPr>
          <w:p w:rsidR="006C7DB3" w:rsidRPr="00BF1C23" w:rsidRDefault="006C7DB3" w:rsidP="006C7DB3">
            <w:pPr>
              <w:pStyle w:val="ac"/>
            </w:pPr>
            <w:r w:rsidRPr="00BF1C23">
              <w:t xml:space="preserve">North and West </w:t>
            </w:r>
          </w:p>
        </w:tc>
        <w:tc>
          <w:tcPr>
            <w:tcW w:w="1134" w:type="dxa"/>
            <w:shd w:val="clear" w:color="auto" w:fill="auto"/>
          </w:tcPr>
          <w:p w:rsidR="006C7DB3" w:rsidRPr="00B96727" w:rsidRDefault="006C7DB3" w:rsidP="002040C0">
            <w:pPr>
              <w:pStyle w:val="ac"/>
              <w:jc w:val="center"/>
            </w:pPr>
            <w:r w:rsidRPr="00B96727">
              <w:t>10</w:t>
            </w:r>
          </w:p>
        </w:tc>
      </w:tr>
      <w:tr w:rsidR="006C7DB3" w:rsidRPr="00BF1C23" w:rsidTr="008F6691">
        <w:trPr>
          <w:jc w:val="center"/>
        </w:trPr>
        <w:tc>
          <w:tcPr>
            <w:tcW w:w="2660" w:type="dxa"/>
            <w:shd w:val="clear" w:color="auto" w:fill="auto"/>
          </w:tcPr>
          <w:p w:rsidR="006C7DB3" w:rsidRPr="00BF1C23" w:rsidRDefault="006C7DB3" w:rsidP="006C7DB3">
            <w:pPr>
              <w:pStyle w:val="ac"/>
            </w:pPr>
            <w:r w:rsidRPr="00BF1C23">
              <w:t xml:space="preserve">South and East </w:t>
            </w:r>
          </w:p>
        </w:tc>
        <w:tc>
          <w:tcPr>
            <w:tcW w:w="1134" w:type="dxa"/>
            <w:shd w:val="clear" w:color="auto" w:fill="auto"/>
          </w:tcPr>
          <w:p w:rsidR="006C7DB3" w:rsidRPr="00B96727" w:rsidRDefault="006C7DB3" w:rsidP="002040C0">
            <w:pPr>
              <w:pStyle w:val="ac"/>
              <w:jc w:val="center"/>
            </w:pPr>
            <w:r w:rsidRPr="00B96727">
              <w:t>11</w:t>
            </w:r>
          </w:p>
        </w:tc>
      </w:tr>
      <w:tr w:rsidR="006C7DB3" w:rsidRPr="00BF1C23" w:rsidTr="008F6691">
        <w:trPr>
          <w:jc w:val="center"/>
        </w:trPr>
        <w:tc>
          <w:tcPr>
            <w:tcW w:w="2660" w:type="dxa"/>
            <w:shd w:val="clear" w:color="auto" w:fill="auto"/>
          </w:tcPr>
          <w:p w:rsidR="006C7DB3" w:rsidRPr="00BF1C23" w:rsidRDefault="006C7DB3" w:rsidP="006C7DB3">
            <w:pPr>
              <w:pStyle w:val="ac"/>
            </w:pPr>
            <w:r w:rsidRPr="00BF1C23">
              <w:lastRenderedPageBreak/>
              <w:t xml:space="preserve">South and West </w:t>
            </w:r>
          </w:p>
        </w:tc>
        <w:tc>
          <w:tcPr>
            <w:tcW w:w="1134" w:type="dxa"/>
            <w:shd w:val="clear" w:color="auto" w:fill="auto"/>
          </w:tcPr>
          <w:p w:rsidR="006C7DB3" w:rsidRPr="00B96727" w:rsidRDefault="006C7DB3" w:rsidP="002040C0">
            <w:pPr>
              <w:pStyle w:val="ac"/>
              <w:jc w:val="center"/>
            </w:pPr>
            <w:r w:rsidRPr="00B96727">
              <w:t>12</w:t>
            </w:r>
          </w:p>
        </w:tc>
      </w:tr>
      <w:tr w:rsidR="006C7DB3" w:rsidRPr="00BF1C23" w:rsidTr="008F6691">
        <w:trPr>
          <w:jc w:val="center"/>
        </w:trPr>
        <w:tc>
          <w:tcPr>
            <w:tcW w:w="2660" w:type="dxa"/>
            <w:shd w:val="clear" w:color="auto" w:fill="auto"/>
          </w:tcPr>
          <w:p w:rsidR="006C7DB3" w:rsidRPr="00BF1C23" w:rsidRDefault="006C7DB3" w:rsidP="00F86B70">
            <w:pPr>
              <w:pStyle w:val="ac"/>
            </w:pPr>
            <w:r w:rsidRPr="00BF1C23">
              <w:t>Within</w:t>
            </w:r>
          </w:p>
        </w:tc>
        <w:tc>
          <w:tcPr>
            <w:tcW w:w="1134" w:type="dxa"/>
            <w:shd w:val="clear" w:color="auto" w:fill="auto"/>
          </w:tcPr>
          <w:p w:rsidR="006C7DB3" w:rsidRPr="00B96727" w:rsidRDefault="006C7DB3" w:rsidP="002040C0">
            <w:pPr>
              <w:pStyle w:val="ac"/>
              <w:jc w:val="center"/>
            </w:pPr>
            <w:r w:rsidRPr="00B96727">
              <w:t>13</w:t>
            </w:r>
          </w:p>
        </w:tc>
      </w:tr>
      <w:tr w:rsidR="00B96727" w:rsidRPr="00BF1C23" w:rsidTr="008F6691">
        <w:trPr>
          <w:jc w:val="center"/>
        </w:trPr>
        <w:tc>
          <w:tcPr>
            <w:tcW w:w="2660" w:type="dxa"/>
            <w:shd w:val="clear" w:color="auto" w:fill="auto"/>
          </w:tcPr>
          <w:p w:rsidR="00B96727" w:rsidRDefault="00B96727" w:rsidP="00F86B70">
            <w:pPr>
              <w:pStyle w:val="ac"/>
            </w:pPr>
            <w:del w:id="1310" w:author="Langlois,Darlene [NCR]" w:date="2017-02-09T09:57:00Z">
              <w:r w:rsidDel="004227A9">
                <w:delText>Variable</w:delText>
              </w:r>
            </w:del>
          </w:p>
        </w:tc>
        <w:tc>
          <w:tcPr>
            <w:tcW w:w="1134" w:type="dxa"/>
            <w:shd w:val="clear" w:color="auto" w:fill="auto"/>
          </w:tcPr>
          <w:p w:rsidR="00B96727" w:rsidRPr="00B96727" w:rsidRDefault="00B96727" w:rsidP="002040C0">
            <w:pPr>
              <w:pStyle w:val="ac"/>
              <w:jc w:val="center"/>
            </w:pPr>
            <w:del w:id="1311" w:author="Langlois,Darlene [NCR]" w:date="2017-02-09T09:57:00Z">
              <w:r w:rsidDel="004227A9">
                <w:delText>97</w:delText>
              </w:r>
            </w:del>
          </w:p>
        </w:tc>
      </w:tr>
      <w:tr w:rsidR="00B96727" w:rsidRPr="00BF1C23" w:rsidTr="008F6691">
        <w:trPr>
          <w:jc w:val="center"/>
        </w:trPr>
        <w:tc>
          <w:tcPr>
            <w:tcW w:w="2660" w:type="dxa"/>
            <w:shd w:val="clear" w:color="auto" w:fill="auto"/>
          </w:tcPr>
          <w:p w:rsidR="00B96727" w:rsidRDefault="00B96727" w:rsidP="00706FDC">
            <w:pPr>
              <w:pStyle w:val="ac"/>
            </w:pPr>
            <w:del w:id="1312" w:author="Langlois,Darlene [NCR]" w:date="2017-02-09T09:57:00Z">
              <w:r w:rsidDel="004227A9">
                <w:delText>No</w:delText>
              </w:r>
            </w:del>
            <w:del w:id="1313" w:author="Langlois,Darlene [NCR]" w:date="2017-02-09T09:48:00Z">
              <w:r w:rsidDel="00706FDC">
                <w:delText xml:space="preserve"> Feature</w:delText>
              </w:r>
            </w:del>
          </w:p>
        </w:tc>
        <w:tc>
          <w:tcPr>
            <w:tcW w:w="1134" w:type="dxa"/>
            <w:shd w:val="clear" w:color="auto" w:fill="auto"/>
          </w:tcPr>
          <w:p w:rsidR="00B96727" w:rsidRPr="00B96727" w:rsidRDefault="00B96727" w:rsidP="002040C0">
            <w:pPr>
              <w:pStyle w:val="ac"/>
              <w:jc w:val="center"/>
            </w:pPr>
            <w:del w:id="1314" w:author="Langlois,Darlene [NCR]" w:date="2017-02-09T09:57:00Z">
              <w:r w:rsidDel="004227A9">
                <w:delText>98</w:delText>
              </w:r>
            </w:del>
          </w:p>
        </w:tc>
      </w:tr>
      <w:tr w:rsidR="00282EC0" w:rsidRPr="00BF1C23" w:rsidTr="008F6691">
        <w:trPr>
          <w:jc w:val="center"/>
        </w:trPr>
        <w:tc>
          <w:tcPr>
            <w:tcW w:w="2660" w:type="dxa"/>
            <w:shd w:val="clear" w:color="auto" w:fill="auto"/>
          </w:tcPr>
          <w:p w:rsidR="00282EC0" w:rsidRPr="00BF1C23" w:rsidRDefault="00282EC0" w:rsidP="00F86B70">
            <w:pPr>
              <w:pStyle w:val="ac"/>
            </w:pPr>
            <w:r>
              <w:t>Undetermined / Unknown</w:t>
            </w:r>
          </w:p>
        </w:tc>
        <w:tc>
          <w:tcPr>
            <w:tcW w:w="1134" w:type="dxa"/>
            <w:shd w:val="clear" w:color="auto" w:fill="auto"/>
          </w:tcPr>
          <w:p w:rsidR="00282EC0" w:rsidRPr="00B96727" w:rsidRDefault="00282EC0" w:rsidP="002040C0">
            <w:pPr>
              <w:pStyle w:val="ac"/>
              <w:jc w:val="center"/>
            </w:pPr>
            <w:r w:rsidRPr="00B96727">
              <w:t>99</w:t>
            </w:r>
          </w:p>
        </w:tc>
      </w:tr>
    </w:tbl>
    <w:p w:rsidR="00564339" w:rsidRPr="0010652A" w:rsidRDefault="00564339" w:rsidP="00F86B70">
      <w:pPr>
        <w:pStyle w:val="ac"/>
        <w:rPr>
          <w:b/>
        </w:rPr>
      </w:pPr>
    </w:p>
    <w:p w:rsidR="00542158" w:rsidRPr="0010652A" w:rsidRDefault="008F6691" w:rsidP="008F6691">
      <w:pPr>
        <w:pStyle w:val="a8"/>
      </w:pPr>
      <w:bookmarkStart w:id="1315" w:name="_Toc57643591"/>
      <w:r>
        <w:br w:type="page"/>
      </w:r>
      <w:bookmarkStart w:id="1316" w:name="_Toc381882590"/>
      <w:bookmarkStart w:id="1317" w:name="_Toc386709857"/>
      <w:r w:rsidR="00542158" w:rsidRPr="0010652A">
        <w:lastRenderedPageBreak/>
        <w:t>Table 7</w:t>
      </w:r>
      <w:r>
        <w:t>:</w:t>
      </w:r>
      <w:r w:rsidR="00542158" w:rsidRPr="0010652A">
        <w:t xml:space="preserve"> Form of water opening</w:t>
      </w:r>
      <w:bookmarkEnd w:id="1315"/>
      <w:bookmarkEnd w:id="1316"/>
      <w:bookmarkEnd w:id="13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tblGrid>
      <w:tr w:rsidR="00542158" w:rsidRPr="006C7DB3" w:rsidTr="008F6691">
        <w:trPr>
          <w:cantSplit/>
          <w:trHeight w:val="33"/>
          <w:jc w:val="center"/>
        </w:trPr>
        <w:tc>
          <w:tcPr>
            <w:tcW w:w="3348" w:type="dxa"/>
            <w:tcBorders>
              <w:top w:val="single" w:sz="4" w:space="0" w:color="auto"/>
              <w:left w:val="single" w:sz="4" w:space="0" w:color="auto"/>
              <w:bottom w:val="single" w:sz="4" w:space="0" w:color="auto"/>
              <w:right w:val="single" w:sz="4" w:space="0" w:color="auto"/>
            </w:tcBorders>
          </w:tcPr>
          <w:p w:rsidR="00542158" w:rsidRPr="00B96727" w:rsidRDefault="00542158" w:rsidP="00F86B70">
            <w:pPr>
              <w:pStyle w:val="ac"/>
            </w:pPr>
            <w:r w:rsidRPr="00B96727">
              <w:t xml:space="preserve">Cracks </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B96727" w:rsidRDefault="00542158" w:rsidP="00B96727">
            <w:pPr>
              <w:pStyle w:val="ac"/>
              <w:jc w:val="center"/>
            </w:pPr>
            <w:r w:rsidRPr="00B96727">
              <w:t>1</w:t>
            </w:r>
          </w:p>
        </w:tc>
      </w:tr>
      <w:tr w:rsidR="00542158" w:rsidRPr="006C7DB3" w:rsidTr="008F6691">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542158" w:rsidRPr="00B96727" w:rsidRDefault="00542158" w:rsidP="00F86B70">
            <w:pPr>
              <w:pStyle w:val="ac"/>
            </w:pPr>
            <w:r w:rsidRPr="00B96727">
              <w:t xml:space="preserve">Crack at specific location </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B96727" w:rsidRDefault="00542158" w:rsidP="00B96727">
            <w:pPr>
              <w:pStyle w:val="ac"/>
              <w:jc w:val="center"/>
            </w:pPr>
            <w:r w:rsidRPr="00B96727">
              <w:t>2</w:t>
            </w:r>
          </w:p>
        </w:tc>
      </w:tr>
      <w:tr w:rsidR="00542158" w:rsidRPr="006C7DB3" w:rsidTr="008F6691">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542158" w:rsidRPr="00B96727" w:rsidRDefault="00542158" w:rsidP="00F86B70">
            <w:pPr>
              <w:pStyle w:val="ac"/>
            </w:pPr>
            <w:r w:rsidRPr="00B96727">
              <w:t>Lead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B96727" w:rsidRDefault="00542158" w:rsidP="00B96727">
            <w:pPr>
              <w:pStyle w:val="ac"/>
              <w:jc w:val="center"/>
            </w:pPr>
            <w:r w:rsidRPr="00B96727">
              <w:t>3</w:t>
            </w:r>
          </w:p>
        </w:tc>
      </w:tr>
      <w:tr w:rsidR="00542158" w:rsidRPr="006C7DB3" w:rsidTr="008F6691">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542158" w:rsidRPr="00B96727" w:rsidRDefault="00542158" w:rsidP="00F86B70">
            <w:pPr>
              <w:pStyle w:val="ac"/>
            </w:pPr>
            <w:r w:rsidRPr="00B96727">
              <w:t>Frozen lead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B96727" w:rsidRDefault="00542158" w:rsidP="00B96727">
            <w:pPr>
              <w:pStyle w:val="ac"/>
              <w:jc w:val="center"/>
            </w:pPr>
            <w:r w:rsidRPr="00B96727">
              <w:t>4</w:t>
            </w:r>
          </w:p>
        </w:tc>
      </w:tr>
      <w:tr w:rsidR="00542158" w:rsidRPr="006C7DB3" w:rsidTr="008F6691">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542158" w:rsidRPr="00B96727" w:rsidRDefault="00A532E0" w:rsidP="00F86B70">
            <w:pPr>
              <w:pStyle w:val="ac"/>
            </w:pPr>
            <w:r>
              <w:t>Polyny</w:t>
            </w:r>
            <w:r w:rsidR="00542158" w:rsidRPr="00B96727">
              <w:t>a</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B96727" w:rsidRDefault="00542158" w:rsidP="00B96727">
            <w:pPr>
              <w:pStyle w:val="ac"/>
              <w:jc w:val="center"/>
            </w:pPr>
            <w:r w:rsidRPr="00B96727">
              <w:t>5</w:t>
            </w:r>
          </w:p>
        </w:tc>
      </w:tr>
      <w:tr w:rsidR="00542158" w:rsidRPr="006C7DB3" w:rsidTr="008F6691">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542158" w:rsidRPr="00B96727" w:rsidRDefault="00542158" w:rsidP="00F86B70">
            <w:pPr>
              <w:pStyle w:val="ac"/>
            </w:pPr>
            <w:r w:rsidRPr="00B96727">
              <w:t>Ice edge</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B96727" w:rsidRDefault="00542158" w:rsidP="00B96727">
            <w:pPr>
              <w:pStyle w:val="ac"/>
              <w:jc w:val="center"/>
            </w:pPr>
            <w:r w:rsidRPr="00B96727">
              <w:t>6</w:t>
            </w:r>
          </w:p>
        </w:tc>
      </w:tr>
    </w:tbl>
    <w:p w:rsidR="00542158" w:rsidRDefault="00542158" w:rsidP="00F86B70">
      <w:pPr>
        <w:pStyle w:val="ac"/>
        <w:rPr>
          <w:b/>
        </w:rPr>
      </w:pPr>
    </w:p>
    <w:p w:rsidR="00542158" w:rsidRPr="0010652A" w:rsidRDefault="00542158" w:rsidP="008F6691">
      <w:pPr>
        <w:pStyle w:val="a8"/>
      </w:pPr>
      <w:bookmarkStart w:id="1318" w:name="_Toc57643592"/>
      <w:bookmarkStart w:id="1319" w:name="_Toc381882591"/>
      <w:bookmarkStart w:id="1320" w:name="_Toc386709858"/>
      <w:r w:rsidRPr="0010652A">
        <w:t>Table 8</w:t>
      </w:r>
      <w:r w:rsidR="008F6691">
        <w:t>:</w:t>
      </w:r>
      <w:r w:rsidRPr="0010652A">
        <w:t xml:space="preserve"> Number of water openings</w:t>
      </w:r>
      <w:bookmarkEnd w:id="1318"/>
      <w:bookmarkEnd w:id="1319"/>
      <w:bookmarkEnd w:id="13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0"/>
      </w:tblGrid>
      <w:tr w:rsidR="00542158" w:rsidRPr="006C7DB3" w:rsidTr="0009248D">
        <w:trPr>
          <w:trHeight w:val="40"/>
          <w:jc w:val="center"/>
        </w:trPr>
        <w:tc>
          <w:tcPr>
            <w:tcW w:w="100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1</w:t>
            </w:r>
          </w:p>
        </w:tc>
        <w:tc>
          <w:tcPr>
            <w:tcW w:w="90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1</w:t>
            </w:r>
          </w:p>
        </w:tc>
      </w:tr>
      <w:tr w:rsidR="00542158" w:rsidRPr="006C7DB3" w:rsidTr="0009248D">
        <w:trPr>
          <w:trHeight w:val="37"/>
          <w:jc w:val="center"/>
        </w:trPr>
        <w:tc>
          <w:tcPr>
            <w:tcW w:w="100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2</w:t>
            </w:r>
          </w:p>
        </w:tc>
        <w:tc>
          <w:tcPr>
            <w:tcW w:w="90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2</w:t>
            </w:r>
          </w:p>
        </w:tc>
      </w:tr>
      <w:tr w:rsidR="00542158" w:rsidRPr="006C7DB3" w:rsidTr="0009248D">
        <w:trPr>
          <w:trHeight w:val="37"/>
          <w:jc w:val="center"/>
        </w:trPr>
        <w:tc>
          <w:tcPr>
            <w:tcW w:w="100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3-5</w:t>
            </w:r>
          </w:p>
        </w:tc>
        <w:tc>
          <w:tcPr>
            <w:tcW w:w="90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3</w:t>
            </w:r>
          </w:p>
        </w:tc>
      </w:tr>
      <w:tr w:rsidR="00542158" w:rsidRPr="006C7DB3" w:rsidTr="0009248D">
        <w:trPr>
          <w:trHeight w:val="37"/>
          <w:jc w:val="center"/>
        </w:trPr>
        <w:tc>
          <w:tcPr>
            <w:tcW w:w="100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5-10</w:t>
            </w:r>
          </w:p>
        </w:tc>
        <w:tc>
          <w:tcPr>
            <w:tcW w:w="90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4</w:t>
            </w:r>
          </w:p>
        </w:tc>
      </w:tr>
      <w:tr w:rsidR="00542158" w:rsidRPr="006C7DB3" w:rsidTr="0009248D">
        <w:trPr>
          <w:trHeight w:val="37"/>
          <w:jc w:val="center"/>
        </w:trPr>
        <w:tc>
          <w:tcPr>
            <w:tcW w:w="100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&gt; 10</w:t>
            </w:r>
          </w:p>
        </w:tc>
        <w:tc>
          <w:tcPr>
            <w:tcW w:w="90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5</w:t>
            </w:r>
          </w:p>
        </w:tc>
      </w:tr>
    </w:tbl>
    <w:p w:rsidR="006C7DB3" w:rsidRDefault="006C7DB3" w:rsidP="00F86B70">
      <w:pPr>
        <w:pStyle w:val="ac"/>
        <w:rPr>
          <w:b/>
        </w:rPr>
      </w:pPr>
      <w:bookmarkStart w:id="1321" w:name="_Toc57643593"/>
    </w:p>
    <w:p w:rsidR="00542158" w:rsidRPr="0010652A" w:rsidRDefault="00542158" w:rsidP="008F6691">
      <w:pPr>
        <w:pStyle w:val="a8"/>
      </w:pPr>
      <w:bookmarkStart w:id="1322" w:name="_Toc381882592"/>
      <w:bookmarkStart w:id="1323" w:name="_Toc386709859"/>
      <w:r w:rsidRPr="0010652A">
        <w:t>Table 9</w:t>
      </w:r>
      <w:r w:rsidR="008F6691">
        <w:t>:</w:t>
      </w:r>
      <w:r w:rsidRPr="0010652A">
        <w:t xml:space="preserve"> Nature of topographic feature (deformation)</w:t>
      </w:r>
      <w:bookmarkEnd w:id="1321"/>
      <w:bookmarkEnd w:id="1322"/>
      <w:bookmarkEnd w:id="13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tblGrid>
      <w:tr w:rsidR="00542158" w:rsidRPr="006C7DB3" w:rsidTr="0009248D">
        <w:trPr>
          <w:cantSplit/>
          <w:trHeight w:val="53"/>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Rafting</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1</w:t>
            </w:r>
          </w:p>
        </w:tc>
      </w:tr>
      <w:tr w:rsidR="00542158" w:rsidRPr="006C7DB3" w:rsidTr="0009248D">
        <w:trPr>
          <w:cantSplit/>
          <w:trHeight w:val="52"/>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Hummocks</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2</w:t>
            </w:r>
          </w:p>
        </w:tc>
      </w:tr>
      <w:tr w:rsidR="00542158" w:rsidRPr="006C7DB3" w:rsidTr="0009248D">
        <w:trPr>
          <w:cantSplit/>
          <w:trHeight w:val="52"/>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Ridges</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3</w:t>
            </w:r>
          </w:p>
        </w:tc>
      </w:tr>
      <w:tr w:rsidR="00542158" w:rsidRPr="006C7DB3" w:rsidTr="0009248D">
        <w:trPr>
          <w:cantSplit/>
          <w:trHeight w:val="52"/>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Jammed brash barrier</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4</w:t>
            </w:r>
          </w:p>
        </w:tc>
      </w:tr>
    </w:tbl>
    <w:p w:rsidR="00542158" w:rsidRPr="0010652A" w:rsidRDefault="00542158" w:rsidP="00F86B70">
      <w:pPr>
        <w:pStyle w:val="ac"/>
        <w:rPr>
          <w:b/>
        </w:rPr>
      </w:pPr>
    </w:p>
    <w:p w:rsidR="00542158" w:rsidRPr="0010652A" w:rsidRDefault="00542158" w:rsidP="008F6691">
      <w:pPr>
        <w:pStyle w:val="a8"/>
      </w:pPr>
      <w:bookmarkStart w:id="1324" w:name="_Toc57643594"/>
      <w:bookmarkStart w:id="1325" w:name="_Toc381882593"/>
      <w:bookmarkStart w:id="1326" w:name="_Toc386709860"/>
      <w:r w:rsidRPr="0010652A">
        <w:t>Table 10</w:t>
      </w:r>
      <w:r w:rsidR="008F6691">
        <w:t>:</w:t>
      </w:r>
      <w:r w:rsidRPr="0010652A">
        <w:t xml:space="preserve"> Age of topographic feature</w:t>
      </w:r>
      <w:bookmarkEnd w:id="1324"/>
      <w:bookmarkEnd w:id="1325"/>
      <w:bookmarkEnd w:id="13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tblGrid>
      <w:tr w:rsidR="00542158" w:rsidRPr="006C7DB3" w:rsidTr="0009248D">
        <w:trPr>
          <w:cantSplit/>
          <w:trHeight w:val="40"/>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New</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1</w:t>
            </w:r>
          </w:p>
        </w:tc>
      </w:tr>
      <w:tr w:rsidR="00542158" w:rsidRPr="006C7DB3" w:rsidTr="0009248D">
        <w:trPr>
          <w:cantSplit/>
          <w:trHeight w:val="37"/>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Weathered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2</w:t>
            </w:r>
          </w:p>
        </w:tc>
      </w:tr>
      <w:tr w:rsidR="00542158" w:rsidRPr="006C7DB3" w:rsidTr="0009248D">
        <w:trPr>
          <w:cantSplit/>
          <w:trHeight w:val="37"/>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very weathered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3</w:t>
            </w:r>
          </w:p>
        </w:tc>
      </w:tr>
      <w:tr w:rsidR="00542158" w:rsidRPr="006C7DB3" w:rsidTr="0009248D">
        <w:trPr>
          <w:cantSplit/>
          <w:trHeight w:val="37"/>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Aged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4</w:t>
            </w:r>
          </w:p>
        </w:tc>
      </w:tr>
      <w:tr w:rsidR="00542158" w:rsidRPr="006C7DB3" w:rsidTr="0009248D">
        <w:trPr>
          <w:cantSplit/>
          <w:trHeight w:val="37"/>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ac"/>
            </w:pPr>
            <w:r w:rsidRPr="006C7DB3">
              <w:t>Consolidated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ac"/>
              <w:jc w:val="center"/>
            </w:pPr>
            <w:r w:rsidRPr="006C7DB3">
              <w:t>5</w:t>
            </w:r>
          </w:p>
        </w:tc>
      </w:tr>
    </w:tbl>
    <w:p w:rsidR="00542158" w:rsidRPr="0010652A" w:rsidRDefault="00542158" w:rsidP="00F86B70">
      <w:pPr>
        <w:pStyle w:val="ac"/>
        <w:rPr>
          <w:b/>
        </w:rPr>
      </w:pPr>
    </w:p>
    <w:p w:rsidR="00542158" w:rsidRDefault="008F6691" w:rsidP="008F6691">
      <w:pPr>
        <w:pStyle w:val="a8"/>
      </w:pPr>
      <w:bookmarkStart w:id="1327" w:name="_Toc57643595"/>
      <w:r>
        <w:br w:type="page"/>
      </w:r>
      <w:bookmarkStart w:id="1328" w:name="_Toc381882594"/>
      <w:bookmarkStart w:id="1329" w:name="_Toc386709861"/>
      <w:r w:rsidR="00542158" w:rsidRPr="0010652A">
        <w:lastRenderedPageBreak/>
        <w:t>Table 11</w:t>
      </w:r>
      <w:r>
        <w:t>:</w:t>
      </w:r>
      <w:r w:rsidR="00542158" w:rsidRPr="0010652A">
        <w:t xml:space="preserve"> Melting forms</w:t>
      </w:r>
      <w:bookmarkEnd w:id="1327"/>
      <w:bookmarkEnd w:id="1328"/>
      <w:bookmarkEnd w:id="1329"/>
    </w:p>
    <w:tbl>
      <w:tblPr>
        <w:tblW w:w="4593" w:type="dxa"/>
        <w:tblLook w:val="04A0" w:firstRow="1" w:lastRow="0" w:firstColumn="1" w:lastColumn="0" w:noHBand="0" w:noVBand="1"/>
      </w:tblPr>
      <w:tblGrid>
        <w:gridCol w:w="93"/>
        <w:gridCol w:w="3255"/>
        <w:gridCol w:w="285"/>
        <w:gridCol w:w="795"/>
        <w:gridCol w:w="165"/>
      </w:tblGrid>
      <w:tr w:rsidR="005A3631" w:rsidRPr="00673C37" w:rsidTr="00673C37">
        <w:trPr>
          <w:gridBefore w:val="1"/>
          <w:wBefore w:w="93" w:type="dxa"/>
          <w:trHeight w:val="300"/>
          <w:ins w:id="1330" w:author="Langlois,Darlene [NCR]" w:date="2017-02-13T14:41:00Z"/>
        </w:trPr>
        <w:tc>
          <w:tcPr>
            <w:tcW w:w="3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3631" w:rsidRPr="00673C37" w:rsidRDefault="005A3631" w:rsidP="00673C37">
            <w:pPr>
              <w:spacing w:before="0"/>
              <w:jc w:val="left"/>
              <w:rPr>
                <w:ins w:id="1331" w:author="Langlois,Darlene [NCR]" w:date="2017-02-13T14:41:00Z"/>
                <w:rFonts w:ascii="Calibri" w:hAnsi="Calibri" w:cs="Times New Roman"/>
                <w:color w:val="000000"/>
                <w:sz w:val="22"/>
                <w:szCs w:val="22"/>
              </w:rPr>
            </w:pPr>
            <w:ins w:id="1332" w:author="Langlois,Darlene [NCR]" w:date="2017-02-13T14:41:00Z">
              <w:r>
                <w:rPr>
                  <w:rFonts w:ascii="Calibri" w:hAnsi="Calibri" w:cs="Times New Roman"/>
                  <w:color w:val="000000"/>
                  <w:sz w:val="22"/>
                  <w:szCs w:val="22"/>
                </w:rPr>
                <w:t>Melt form</w:t>
              </w:r>
            </w:ins>
          </w:p>
        </w:tc>
        <w:tc>
          <w:tcPr>
            <w:tcW w:w="960" w:type="dxa"/>
            <w:gridSpan w:val="2"/>
            <w:tcBorders>
              <w:top w:val="single" w:sz="4" w:space="0" w:color="auto"/>
              <w:left w:val="nil"/>
              <w:bottom w:val="single" w:sz="4" w:space="0" w:color="auto"/>
              <w:right w:val="single" w:sz="4" w:space="0" w:color="auto"/>
            </w:tcBorders>
            <w:shd w:val="clear" w:color="auto" w:fill="auto"/>
            <w:noWrap/>
            <w:vAlign w:val="center"/>
          </w:tcPr>
          <w:p w:rsidR="005A3631" w:rsidRPr="00673C37" w:rsidRDefault="005A3631" w:rsidP="00673C37">
            <w:pPr>
              <w:spacing w:before="0"/>
              <w:jc w:val="center"/>
              <w:rPr>
                <w:ins w:id="1333" w:author="Langlois,Darlene [NCR]" w:date="2017-02-13T14:41:00Z"/>
                <w:rFonts w:ascii="Calibri" w:hAnsi="Calibri" w:cs="Times New Roman"/>
                <w:color w:val="000000"/>
                <w:sz w:val="22"/>
                <w:szCs w:val="22"/>
              </w:rPr>
            </w:pPr>
            <w:ins w:id="1334" w:author="Langlois,Darlene [NCR]" w:date="2017-02-13T14:41:00Z">
              <w:r>
                <w:rPr>
                  <w:rFonts w:ascii="Calibri" w:hAnsi="Calibri" w:cs="Times New Roman"/>
                  <w:color w:val="000000"/>
                  <w:sz w:val="22"/>
                  <w:szCs w:val="22"/>
                </w:rPr>
                <w:t>Code</w:t>
              </w:r>
            </w:ins>
          </w:p>
        </w:tc>
      </w:tr>
      <w:tr w:rsidR="00673C37" w:rsidRPr="00673C37" w:rsidTr="00673C37">
        <w:trPr>
          <w:gridBefore w:val="1"/>
          <w:wBefore w:w="93" w:type="dxa"/>
          <w:trHeight w:val="300"/>
        </w:trPr>
        <w:tc>
          <w:tcPr>
            <w:tcW w:w="3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Few Puddles</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01</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Many Puddles</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02</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Flooded Ice</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03</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Few Thaw Holes</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04</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Many Thaw Holes</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05</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Dried Ice</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06</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Rotten Ice</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07</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Few Frozen Puddles</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08</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All Puddles Frozen</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09</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New melting snow (wet new snow)</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15</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Old melting snow</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16</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Glaze</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17</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Melt slush</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18</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Melt puddles</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19</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Saturated snow (waves)</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20</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No Melt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98</w:t>
            </w:r>
          </w:p>
        </w:tc>
      </w:tr>
      <w:tr w:rsidR="00673C37" w:rsidRPr="00673C37" w:rsidTr="00673C37">
        <w:trPr>
          <w:gridBefore w:val="1"/>
          <w:wBefore w:w="93" w:type="dxa"/>
          <w:trHeight w:val="300"/>
        </w:trPr>
        <w:tc>
          <w:tcPr>
            <w:tcW w:w="3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C37" w:rsidRPr="00673C37" w:rsidRDefault="00673C37" w:rsidP="00673C37">
            <w:pPr>
              <w:spacing w:before="0"/>
              <w:jc w:val="left"/>
              <w:rPr>
                <w:rFonts w:ascii="Calibri" w:hAnsi="Calibri" w:cs="Times New Roman"/>
                <w:color w:val="000000"/>
                <w:sz w:val="22"/>
                <w:szCs w:val="22"/>
              </w:rPr>
            </w:pPr>
            <w:r w:rsidRPr="00673C37">
              <w:rPr>
                <w:rFonts w:ascii="Calibri" w:hAnsi="Calibri" w:cs="Times New Roman"/>
                <w:color w:val="000000"/>
                <w:sz w:val="22"/>
                <w:szCs w:val="22"/>
              </w:rPr>
              <w:t>Undetermined/Unknown</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73C37" w:rsidRPr="00673C37" w:rsidRDefault="00673C37" w:rsidP="00673C37">
            <w:pPr>
              <w:spacing w:before="0"/>
              <w:jc w:val="center"/>
              <w:rPr>
                <w:rFonts w:ascii="Calibri" w:hAnsi="Calibri" w:cs="Times New Roman"/>
                <w:color w:val="000000"/>
                <w:sz w:val="22"/>
                <w:szCs w:val="22"/>
              </w:rPr>
            </w:pPr>
            <w:r w:rsidRPr="00673C37">
              <w:rPr>
                <w:rFonts w:ascii="Calibri" w:hAnsi="Calibri" w:cs="Times New Roman"/>
                <w:color w:val="000000"/>
                <w:sz w:val="22"/>
                <w:szCs w:val="22"/>
              </w:rPr>
              <w:t>99</w:t>
            </w:r>
          </w:p>
        </w:tc>
      </w:tr>
      <w:tr w:rsidR="00542158" w:rsidRPr="00C55A61" w:rsidTr="00673C3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5" w:type="dxa"/>
          <w:trHeight w:val="28"/>
          <w:jc w:val="center"/>
        </w:trPr>
        <w:tc>
          <w:tcPr>
            <w:tcW w:w="3348" w:type="dxa"/>
            <w:gridSpan w:val="2"/>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del w:id="1335" w:author="Langlois,Darlene [NCR]" w:date="2017-02-13T14:41:00Z">
              <w:r w:rsidRPr="00C55A61" w:rsidDel="00673C37">
                <w:delText>No melt</w:delText>
              </w:r>
            </w:del>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ac"/>
              <w:jc w:val="center"/>
            </w:pPr>
            <w:del w:id="1336" w:author="Langlois,Darlene [NCR]" w:date="2017-02-13T14:41:00Z">
              <w:r w:rsidRPr="00C55A61" w:rsidDel="00673C37">
                <w:delText>0</w:delText>
              </w:r>
            </w:del>
          </w:p>
        </w:tc>
      </w:tr>
      <w:tr w:rsidR="00542158" w:rsidRPr="00C55A61" w:rsidTr="00673C3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5" w:type="dxa"/>
          <w:trHeight w:val="20"/>
          <w:jc w:val="center"/>
        </w:trPr>
        <w:tc>
          <w:tcPr>
            <w:tcW w:w="3348" w:type="dxa"/>
            <w:gridSpan w:val="2"/>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del w:id="1337" w:author="Langlois,Darlene [NCR]" w:date="2017-02-13T14:41:00Z">
              <w:r w:rsidRPr="00C55A61" w:rsidDel="00673C37">
                <w:delText>Few puddles</w:delText>
              </w:r>
            </w:del>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ac"/>
              <w:jc w:val="center"/>
            </w:pPr>
            <w:del w:id="1338" w:author="Langlois,Darlene [NCR]" w:date="2017-02-13T14:41:00Z">
              <w:r w:rsidRPr="00C55A61" w:rsidDel="00673C37">
                <w:delText>1</w:delText>
              </w:r>
            </w:del>
          </w:p>
        </w:tc>
      </w:tr>
      <w:tr w:rsidR="00937F9A" w:rsidRPr="00C55A61" w:rsidTr="00673C3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5" w:type="dxa"/>
          <w:trHeight w:val="20"/>
          <w:jc w:val="center"/>
        </w:trPr>
        <w:tc>
          <w:tcPr>
            <w:tcW w:w="3348" w:type="dxa"/>
            <w:gridSpan w:val="2"/>
            <w:tcBorders>
              <w:top w:val="single" w:sz="4" w:space="0" w:color="auto"/>
              <w:left w:val="single" w:sz="4" w:space="0" w:color="auto"/>
              <w:bottom w:val="single" w:sz="4" w:space="0" w:color="auto"/>
              <w:right w:val="single" w:sz="4" w:space="0" w:color="auto"/>
            </w:tcBorders>
          </w:tcPr>
          <w:p w:rsidR="00937F9A" w:rsidRPr="0009248D" w:rsidRDefault="00937F9A" w:rsidP="00F86B70">
            <w:pPr>
              <w:pStyle w:val="ac"/>
            </w:pPr>
            <w:del w:id="1339" w:author="Langlois,Darlene [NCR]" w:date="2017-02-13T14:41:00Z">
              <w:r w:rsidRPr="0009248D" w:rsidDel="00673C37">
                <w:delText>Many puddles</w:delText>
              </w:r>
            </w:del>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37F9A" w:rsidRPr="0009248D" w:rsidRDefault="00937F9A" w:rsidP="0009248D">
            <w:pPr>
              <w:pStyle w:val="ac"/>
              <w:jc w:val="center"/>
            </w:pPr>
            <w:del w:id="1340" w:author="Langlois,Darlene [NCR]" w:date="2017-02-13T14:41:00Z">
              <w:r w:rsidRPr="0009248D" w:rsidDel="00673C37">
                <w:delText>2</w:delText>
              </w:r>
            </w:del>
          </w:p>
        </w:tc>
      </w:tr>
      <w:tr w:rsidR="00542158" w:rsidRPr="00C55A61" w:rsidTr="00673C3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5" w:type="dxa"/>
          <w:trHeight w:val="20"/>
          <w:jc w:val="center"/>
        </w:trPr>
        <w:tc>
          <w:tcPr>
            <w:tcW w:w="3348" w:type="dxa"/>
            <w:gridSpan w:val="2"/>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del w:id="1341" w:author="Langlois,Darlene [NCR]" w:date="2017-02-13T14:41:00Z">
              <w:r w:rsidRPr="00C55A61" w:rsidDel="00673C37">
                <w:delText>Flooded ice</w:delText>
              </w:r>
            </w:del>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ac"/>
              <w:jc w:val="center"/>
            </w:pPr>
            <w:del w:id="1342" w:author="Langlois,Darlene [NCR]" w:date="2017-02-13T14:41:00Z">
              <w:r w:rsidRPr="00C55A61" w:rsidDel="00673C37">
                <w:delText>3</w:delText>
              </w:r>
            </w:del>
          </w:p>
        </w:tc>
      </w:tr>
      <w:tr w:rsidR="00542158" w:rsidRPr="00C55A61" w:rsidTr="00673C3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5" w:type="dxa"/>
          <w:trHeight w:val="20"/>
          <w:jc w:val="center"/>
        </w:trPr>
        <w:tc>
          <w:tcPr>
            <w:tcW w:w="3348" w:type="dxa"/>
            <w:gridSpan w:val="2"/>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del w:id="1343" w:author="Langlois,Darlene [NCR]" w:date="2017-02-13T14:41:00Z">
              <w:r w:rsidRPr="00C55A61" w:rsidDel="00673C37">
                <w:delText>Few thaw holes</w:delText>
              </w:r>
            </w:del>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ac"/>
              <w:jc w:val="center"/>
            </w:pPr>
            <w:del w:id="1344" w:author="Langlois,Darlene [NCR]" w:date="2017-02-13T14:41:00Z">
              <w:r w:rsidRPr="00C55A61" w:rsidDel="00673C37">
                <w:delText>4</w:delText>
              </w:r>
            </w:del>
          </w:p>
        </w:tc>
      </w:tr>
      <w:tr w:rsidR="00542158" w:rsidRPr="00C55A61" w:rsidTr="00673C3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5" w:type="dxa"/>
          <w:trHeight w:val="20"/>
          <w:jc w:val="center"/>
        </w:trPr>
        <w:tc>
          <w:tcPr>
            <w:tcW w:w="3348" w:type="dxa"/>
            <w:gridSpan w:val="2"/>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del w:id="1345" w:author="Langlois,Darlene [NCR]" w:date="2017-02-13T14:41:00Z">
              <w:r w:rsidRPr="00C55A61" w:rsidDel="00673C37">
                <w:delText>Many thaw holes</w:delText>
              </w:r>
            </w:del>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ac"/>
              <w:jc w:val="center"/>
            </w:pPr>
            <w:del w:id="1346" w:author="Langlois,Darlene [NCR]" w:date="2017-02-13T14:41:00Z">
              <w:r w:rsidRPr="00C55A61" w:rsidDel="00673C37">
                <w:delText>5</w:delText>
              </w:r>
            </w:del>
          </w:p>
        </w:tc>
      </w:tr>
      <w:tr w:rsidR="00542158" w:rsidRPr="00C55A61" w:rsidTr="00673C3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5" w:type="dxa"/>
          <w:trHeight w:val="20"/>
          <w:jc w:val="center"/>
        </w:trPr>
        <w:tc>
          <w:tcPr>
            <w:tcW w:w="3348" w:type="dxa"/>
            <w:gridSpan w:val="2"/>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del w:id="1347" w:author="Langlois,Darlene [NCR]" w:date="2017-02-13T14:41:00Z">
              <w:r w:rsidRPr="00C55A61" w:rsidDel="00673C37">
                <w:delText>Dried ice</w:delText>
              </w:r>
            </w:del>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ac"/>
              <w:jc w:val="center"/>
            </w:pPr>
            <w:del w:id="1348" w:author="Langlois,Darlene [NCR]" w:date="2017-02-13T14:41:00Z">
              <w:r w:rsidRPr="00C55A61" w:rsidDel="00673C37">
                <w:delText>6</w:delText>
              </w:r>
            </w:del>
          </w:p>
        </w:tc>
      </w:tr>
      <w:tr w:rsidR="00542158" w:rsidRPr="00C55A61" w:rsidTr="00673C3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5" w:type="dxa"/>
          <w:trHeight w:val="20"/>
          <w:jc w:val="center"/>
        </w:trPr>
        <w:tc>
          <w:tcPr>
            <w:tcW w:w="3348" w:type="dxa"/>
            <w:gridSpan w:val="2"/>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del w:id="1349" w:author="Langlois,Darlene [NCR]" w:date="2017-02-13T14:41:00Z">
              <w:r w:rsidRPr="00C55A61" w:rsidDel="00673C37">
                <w:delText>Rotten ice</w:delText>
              </w:r>
            </w:del>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ac"/>
              <w:jc w:val="center"/>
            </w:pPr>
            <w:del w:id="1350" w:author="Langlois,Darlene [NCR]" w:date="2017-02-13T14:41:00Z">
              <w:r w:rsidRPr="00C55A61" w:rsidDel="00673C37">
                <w:delText>7</w:delText>
              </w:r>
            </w:del>
          </w:p>
        </w:tc>
      </w:tr>
      <w:tr w:rsidR="00542158" w:rsidRPr="00C55A61" w:rsidTr="00673C3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5" w:type="dxa"/>
          <w:trHeight w:val="20"/>
          <w:jc w:val="center"/>
        </w:trPr>
        <w:tc>
          <w:tcPr>
            <w:tcW w:w="3348" w:type="dxa"/>
            <w:gridSpan w:val="2"/>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del w:id="1351" w:author="Langlois,Darlene [NCR]" w:date="2017-02-13T14:41:00Z">
              <w:r w:rsidRPr="00C55A61" w:rsidDel="00673C37">
                <w:delText>Few frozen puddles</w:delText>
              </w:r>
            </w:del>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ac"/>
              <w:jc w:val="center"/>
            </w:pPr>
            <w:del w:id="1352" w:author="Langlois,Darlene [NCR]" w:date="2017-02-13T14:41:00Z">
              <w:r w:rsidRPr="00C55A61" w:rsidDel="00673C37">
                <w:delText>8</w:delText>
              </w:r>
            </w:del>
          </w:p>
        </w:tc>
      </w:tr>
      <w:tr w:rsidR="00542158" w:rsidRPr="00C55A61" w:rsidTr="00673C3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5" w:type="dxa"/>
          <w:trHeight w:val="20"/>
          <w:jc w:val="center"/>
        </w:trPr>
        <w:tc>
          <w:tcPr>
            <w:tcW w:w="3348" w:type="dxa"/>
            <w:gridSpan w:val="2"/>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del w:id="1353" w:author="Langlois,Darlene [NCR]" w:date="2017-02-13T14:41:00Z">
              <w:r w:rsidRPr="00C55A61" w:rsidDel="00673C37">
                <w:delText>All frozen puddles</w:delText>
              </w:r>
            </w:del>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ac"/>
              <w:jc w:val="center"/>
            </w:pPr>
            <w:del w:id="1354" w:author="Langlois,Darlene [NCR]" w:date="2017-02-13T14:41:00Z">
              <w:r w:rsidRPr="00C55A61" w:rsidDel="00673C37">
                <w:delText>9</w:delText>
              </w:r>
            </w:del>
          </w:p>
        </w:tc>
      </w:tr>
    </w:tbl>
    <w:p w:rsidR="00542158" w:rsidRPr="0010652A" w:rsidRDefault="00542158" w:rsidP="00F86B70">
      <w:pPr>
        <w:pStyle w:val="ac"/>
        <w:rPr>
          <w:b/>
        </w:rPr>
      </w:pPr>
    </w:p>
    <w:p w:rsidR="00542158" w:rsidRPr="0010652A" w:rsidRDefault="00542158" w:rsidP="008F6691">
      <w:pPr>
        <w:pStyle w:val="a8"/>
      </w:pPr>
      <w:bookmarkStart w:id="1355" w:name="_Toc57643596"/>
      <w:bookmarkStart w:id="1356" w:name="_Toc381882595"/>
      <w:bookmarkStart w:id="1357" w:name="_Toc386709862"/>
      <w:r w:rsidRPr="0010652A">
        <w:t>Table 12</w:t>
      </w:r>
      <w:r w:rsidR="008F6691">
        <w:t>:</w:t>
      </w:r>
      <w:r w:rsidRPr="0010652A">
        <w:t xml:space="preserve"> Snow depth</w:t>
      </w:r>
      <w:bookmarkEnd w:id="1355"/>
      <w:bookmarkEnd w:id="1356"/>
      <w:bookmarkEnd w:id="1357"/>
      <w:r w:rsidR="00F159D2">
        <w:t xml:space="preserve"> (ICESCT)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tblGrid>
      <w:tr w:rsidR="00542158" w:rsidRPr="00C55A61" w:rsidTr="008F6691">
        <w:trPr>
          <w:trHeight w:val="167"/>
          <w:jc w:val="center"/>
        </w:trPr>
        <w:tc>
          <w:tcPr>
            <w:tcW w:w="0" w:type="auto"/>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r w:rsidRPr="00C55A61">
              <w:t>WMO code</w:t>
            </w:r>
            <w:r w:rsidR="0035410C" w:rsidRPr="00C55A61">
              <w:t xml:space="preserve"> </w:t>
            </w:r>
            <w:r w:rsidR="0035410C" w:rsidRPr="008F6691">
              <w:t>3889</w:t>
            </w:r>
          </w:p>
        </w:tc>
      </w:tr>
    </w:tbl>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709"/>
        </w:tabs>
        <w:jc w:val="center"/>
        <w:rPr>
          <w:b/>
          <w:lang w:val="en-CA" w:eastAsia="en-CA"/>
        </w:rPr>
      </w:pPr>
      <w:bookmarkStart w:id="1358" w:name="_Toc57643597"/>
      <w:r w:rsidRPr="008F6691">
        <w:rPr>
          <w:b/>
          <w:lang w:val="en-CA" w:eastAsia="en-CA"/>
        </w:rPr>
        <w:t>3889</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567"/>
        </w:tabs>
        <w:autoSpaceDE w:val="0"/>
        <w:autoSpaceDN w:val="0"/>
        <w:adjustRightInd w:val="0"/>
        <w:spacing w:before="0"/>
        <w:jc w:val="left"/>
        <w:rPr>
          <w:b/>
          <w:bCs/>
          <w:i/>
          <w:iCs/>
          <w:color w:val="231F20"/>
          <w:sz w:val="18"/>
          <w:lang w:val="en-CA" w:eastAsia="en-CA"/>
        </w:rPr>
      </w:pPr>
      <w:r w:rsidRPr="008F6691">
        <w:rPr>
          <w:b/>
          <w:bCs/>
          <w:color w:val="231F20"/>
          <w:sz w:val="18"/>
          <w:lang w:val="en-CA" w:eastAsia="en-CA"/>
        </w:rPr>
        <w:t>Sss</w:t>
      </w:r>
      <w:r w:rsidRPr="008F6691">
        <w:rPr>
          <w:b/>
          <w:bCs/>
          <w:color w:val="231F20"/>
          <w:sz w:val="18"/>
          <w:lang w:val="en-CA" w:eastAsia="en-CA"/>
        </w:rPr>
        <w:tab/>
      </w:r>
      <w:r w:rsidRPr="008F6691">
        <w:rPr>
          <w:b/>
          <w:bCs/>
          <w:i/>
          <w:iCs/>
          <w:color w:val="231F20"/>
          <w:sz w:val="18"/>
          <w:lang w:val="en-CA" w:eastAsia="en-CA"/>
        </w:rPr>
        <w:t>Total depth of snow</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567"/>
        </w:tabs>
        <w:autoSpaceDE w:val="0"/>
        <w:autoSpaceDN w:val="0"/>
        <w:adjustRightInd w:val="0"/>
        <w:spacing w:before="0"/>
        <w:jc w:val="left"/>
        <w:rPr>
          <w:bCs/>
          <w:color w:val="231F20"/>
          <w:sz w:val="18"/>
          <w:lang w:val="en-CA" w:eastAsia="en-CA"/>
        </w:rPr>
      </w:pP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567"/>
        </w:tabs>
        <w:autoSpaceDE w:val="0"/>
        <w:autoSpaceDN w:val="0"/>
        <w:adjustRightInd w:val="0"/>
        <w:spacing w:before="0"/>
        <w:jc w:val="left"/>
        <w:rPr>
          <w:bCs/>
          <w:color w:val="231F20"/>
          <w:sz w:val="18"/>
          <w:lang w:val="en-CA" w:eastAsia="en-CA"/>
        </w:rPr>
      </w:pPr>
      <w:r w:rsidRPr="008F6691">
        <w:rPr>
          <w:bCs/>
          <w:color w:val="231F20"/>
          <w:sz w:val="18"/>
          <w:lang w:val="en-CA" w:eastAsia="en-CA"/>
        </w:rPr>
        <w:t>Code</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567"/>
        </w:tabs>
        <w:autoSpaceDE w:val="0"/>
        <w:autoSpaceDN w:val="0"/>
        <w:adjustRightInd w:val="0"/>
        <w:spacing w:before="0"/>
        <w:jc w:val="left"/>
        <w:rPr>
          <w:bCs/>
          <w:color w:val="231F20"/>
          <w:sz w:val="18"/>
          <w:lang w:val="en-CA" w:eastAsia="en-CA"/>
        </w:rPr>
      </w:pPr>
      <w:proofErr w:type="gramStart"/>
      <w:r w:rsidRPr="008F6691">
        <w:rPr>
          <w:bCs/>
          <w:color w:val="231F20"/>
          <w:sz w:val="18"/>
          <w:lang w:val="en-CA" w:eastAsia="en-CA"/>
        </w:rPr>
        <w:t>figure</w:t>
      </w:r>
      <w:proofErr w:type="gramEnd"/>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r w:rsidRPr="008F6691">
        <w:rPr>
          <w:bCs/>
          <w:color w:val="231F20"/>
          <w:sz w:val="18"/>
          <w:lang w:val="en-CA" w:eastAsia="en-CA"/>
        </w:rPr>
        <w:t>000</w:t>
      </w:r>
      <w:r w:rsidRPr="008F6691">
        <w:rPr>
          <w:bCs/>
          <w:color w:val="231F20"/>
          <w:sz w:val="18"/>
          <w:lang w:val="en-CA" w:eastAsia="en-CA"/>
        </w:rPr>
        <w:tab/>
        <w:t>Not used</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r w:rsidRPr="008F6691">
        <w:rPr>
          <w:bCs/>
          <w:color w:val="231F20"/>
          <w:sz w:val="18"/>
          <w:lang w:val="en-CA" w:eastAsia="en-CA"/>
        </w:rPr>
        <w:t>001</w:t>
      </w:r>
      <w:r w:rsidRPr="008F6691">
        <w:rPr>
          <w:bCs/>
          <w:color w:val="231F20"/>
          <w:sz w:val="18"/>
          <w:lang w:val="en-CA" w:eastAsia="en-CA"/>
        </w:rPr>
        <w:tab/>
        <w:t>1 cm</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proofErr w:type="gramStart"/>
      <w:r w:rsidRPr="008F6691">
        <w:rPr>
          <w:bCs/>
          <w:color w:val="231F20"/>
          <w:sz w:val="18"/>
          <w:lang w:val="en-CA" w:eastAsia="en-CA"/>
        </w:rPr>
        <w:t>etc</w:t>
      </w:r>
      <w:proofErr w:type="gramEnd"/>
      <w:r w:rsidRPr="008F6691">
        <w:rPr>
          <w:bCs/>
          <w:color w:val="231F20"/>
          <w:sz w:val="18"/>
          <w:lang w:val="en-CA" w:eastAsia="en-CA"/>
        </w:rPr>
        <w:t>.</w:t>
      </w:r>
      <w:r w:rsidRPr="008F6691">
        <w:rPr>
          <w:bCs/>
          <w:color w:val="231F20"/>
          <w:sz w:val="18"/>
          <w:lang w:val="en-CA" w:eastAsia="en-CA"/>
        </w:rPr>
        <w:tab/>
        <w:t>etc.</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r w:rsidRPr="008F6691">
        <w:rPr>
          <w:bCs/>
          <w:color w:val="231F20"/>
          <w:sz w:val="18"/>
          <w:lang w:val="en-CA" w:eastAsia="en-CA"/>
        </w:rPr>
        <w:t>996</w:t>
      </w:r>
      <w:r w:rsidRPr="008F6691">
        <w:rPr>
          <w:bCs/>
          <w:color w:val="231F20"/>
          <w:sz w:val="18"/>
          <w:lang w:val="en-CA" w:eastAsia="en-CA"/>
        </w:rPr>
        <w:tab/>
        <w:t>996 cm</w:t>
      </w:r>
      <w:r w:rsidRPr="008F6691">
        <w:rPr>
          <w:bCs/>
          <w:color w:val="231F20"/>
          <w:sz w:val="18"/>
          <w:lang w:val="en-CA" w:eastAsia="en-CA"/>
        </w:rPr>
        <w:tab/>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r w:rsidRPr="008F6691">
        <w:rPr>
          <w:bCs/>
          <w:color w:val="231F20"/>
          <w:sz w:val="18"/>
          <w:lang w:val="en-CA" w:eastAsia="en-CA"/>
        </w:rPr>
        <w:t>997</w:t>
      </w:r>
      <w:r w:rsidRPr="008F6691">
        <w:rPr>
          <w:bCs/>
          <w:color w:val="231F20"/>
          <w:sz w:val="18"/>
          <w:lang w:val="en-CA" w:eastAsia="en-CA"/>
        </w:rPr>
        <w:tab/>
        <w:t>Less than 0.5 cm</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r w:rsidRPr="008F6691">
        <w:rPr>
          <w:bCs/>
          <w:color w:val="231F20"/>
          <w:sz w:val="18"/>
          <w:lang w:val="en-CA" w:eastAsia="en-CA"/>
        </w:rPr>
        <w:t>998</w:t>
      </w:r>
      <w:r w:rsidRPr="008F6691">
        <w:rPr>
          <w:bCs/>
          <w:color w:val="231F20"/>
          <w:sz w:val="18"/>
          <w:lang w:val="en-CA" w:eastAsia="en-CA"/>
        </w:rPr>
        <w:tab/>
        <w:t>Snow cover, not continuous</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r w:rsidRPr="008F6691">
        <w:rPr>
          <w:bCs/>
          <w:color w:val="231F20"/>
          <w:sz w:val="18"/>
          <w:lang w:val="en-CA" w:eastAsia="en-CA"/>
        </w:rPr>
        <w:t>999</w:t>
      </w:r>
      <w:r w:rsidRPr="008F6691">
        <w:rPr>
          <w:bCs/>
          <w:color w:val="231F20"/>
          <w:sz w:val="18"/>
          <w:lang w:val="en-CA" w:eastAsia="en-CA"/>
        </w:rPr>
        <w:tab/>
        <w:t>Measurement impossible or inaccurate</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8"/>
          <w:lang w:val="en-CA" w:eastAsia="en-CA"/>
        </w:rPr>
      </w:pP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r w:rsidRPr="008F6691">
        <w:rPr>
          <w:rFonts w:ascii="HelveticaNeue-Thin" w:hAnsi="HelveticaNeue-Thin" w:cs="HelveticaNeue-Thin"/>
          <w:color w:val="231F20"/>
          <w:sz w:val="16"/>
          <w:szCs w:val="18"/>
          <w:lang w:val="en-CA" w:eastAsia="en-CA"/>
        </w:rPr>
        <w:lastRenderedPageBreak/>
        <w:t xml:space="preserve">N o t </w:t>
      </w:r>
      <w:proofErr w:type="gramStart"/>
      <w:r w:rsidRPr="008F6691">
        <w:rPr>
          <w:rFonts w:ascii="HelveticaNeue-Thin" w:hAnsi="HelveticaNeue-Thin" w:cs="HelveticaNeue-Thin"/>
          <w:color w:val="231F20"/>
          <w:sz w:val="16"/>
          <w:szCs w:val="18"/>
          <w:lang w:val="en-CA" w:eastAsia="en-CA"/>
        </w:rPr>
        <w:t>e :</w:t>
      </w:r>
      <w:proofErr w:type="gramEnd"/>
      <w:r w:rsidRPr="008F6691">
        <w:rPr>
          <w:rFonts w:ascii="HelveticaNeue-Thin" w:hAnsi="HelveticaNeue-Thin" w:cs="HelveticaNeue-Thin"/>
          <w:color w:val="231F20"/>
          <w:sz w:val="16"/>
          <w:szCs w:val="18"/>
          <w:lang w:val="en-CA" w:eastAsia="en-CA"/>
        </w:rPr>
        <w:t xml:space="preserve"> See Regulations 12.4.6.1 and 12.4.6.2.</w:t>
      </w:r>
    </w:p>
    <w:p w:rsidR="002C4AFA" w:rsidRDefault="002C4AFA" w:rsidP="00F86B70">
      <w:pPr>
        <w:rPr>
          <w:ins w:id="1359" w:author="Vasily Smolyanitsky" w:date="2016-12-02T04:15:00Z"/>
          <w:b/>
        </w:rPr>
      </w:pPr>
    </w:p>
    <w:p w:rsidR="005A241F" w:rsidRDefault="005A241F" w:rsidP="006D7007">
      <w:pPr>
        <w:pStyle w:val="a8"/>
        <w:jc w:val="both"/>
        <w:rPr>
          <w:ins w:id="1360" w:author="Vasily Smolyanitsky" w:date="2016-12-02T04:15:00Z"/>
        </w:rPr>
      </w:pPr>
      <w:ins w:id="1361" w:author="Vasily Smolyanitsky" w:date="2016-12-02T04:15:00Z">
        <w:r w:rsidRPr="0010652A">
          <w:t>Table 13</w:t>
        </w:r>
        <w:r>
          <w:t>a:</w:t>
        </w:r>
        <w:r w:rsidRPr="0010652A">
          <w:t xml:space="preserve"> Ice of land origin</w:t>
        </w:r>
      </w:ins>
      <w:r w:rsidR="00673C37">
        <w:t xml:space="preserve"> </w:t>
      </w:r>
      <w:ins w:id="1362" w:author="Vasily Smolyanitsky" w:date="2016-12-02T04:15:00Z">
        <w:r>
          <w:t>– length at the waterline</w:t>
        </w:r>
      </w:ins>
    </w:p>
    <w:p w:rsidR="005A241F" w:rsidRDefault="005A241F" w:rsidP="00F86B70">
      <w:pPr>
        <w:rPr>
          <w:ins w:id="1363" w:author="Vasily Smolyanitsky" w:date="2016-12-02T04:14:00Z"/>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766"/>
      </w:tblGrid>
      <w:tr w:rsidR="00673C37" w:rsidRPr="00E24CE2" w:rsidTr="00E24CE2">
        <w:trPr>
          <w:ins w:id="1364" w:author="Vasily Smolyanitsky" w:date="2016-12-02T04:14:00Z"/>
        </w:trPr>
        <w:tc>
          <w:tcPr>
            <w:tcW w:w="0" w:type="auto"/>
            <w:shd w:val="clear" w:color="auto" w:fill="auto"/>
          </w:tcPr>
          <w:p w:rsidR="00673C37" w:rsidRPr="00E24CE2" w:rsidRDefault="00673C37" w:rsidP="00E24CE2">
            <w:pPr>
              <w:spacing w:before="0"/>
              <w:jc w:val="center"/>
              <w:rPr>
                <w:ins w:id="1365" w:author="Vasily Smolyanitsky" w:date="2016-12-02T04:14:00Z"/>
                <w:sz w:val="22"/>
                <w:szCs w:val="22"/>
                <w:lang w:val="ru-RU" w:eastAsia="ru-RU"/>
              </w:rPr>
            </w:pPr>
            <w:commentRangeStart w:id="1366"/>
            <w:ins w:id="1367" w:author="Vasily Smolyanitsky" w:date="2016-12-02T04:14:00Z">
              <w:r w:rsidRPr="00E24CE2">
                <w:rPr>
                  <w:rFonts w:eastAsia="Calibri"/>
                  <w:b/>
                  <w:bCs/>
                  <w:color w:val="000000"/>
                  <w:kern w:val="24"/>
                  <w:sz w:val="22"/>
                  <w:szCs w:val="22"/>
                  <w:lang w:eastAsia="ru-RU"/>
                </w:rPr>
                <w:t>Length (m)</w:t>
              </w:r>
            </w:ins>
          </w:p>
        </w:tc>
        <w:tc>
          <w:tcPr>
            <w:tcW w:w="0" w:type="auto"/>
            <w:shd w:val="clear" w:color="auto" w:fill="auto"/>
          </w:tcPr>
          <w:p w:rsidR="00673C37" w:rsidRPr="00E24CE2" w:rsidRDefault="00673C37" w:rsidP="00E24CE2">
            <w:pPr>
              <w:spacing w:before="0"/>
              <w:jc w:val="center"/>
              <w:rPr>
                <w:ins w:id="1368" w:author="Vasily Smolyanitsky" w:date="2016-12-02T04:14:00Z"/>
                <w:sz w:val="22"/>
                <w:szCs w:val="22"/>
                <w:lang w:val="ru-RU" w:eastAsia="ru-RU"/>
              </w:rPr>
            </w:pPr>
            <w:ins w:id="1369" w:author="Vasily Smolyanitsky" w:date="2016-12-02T04:14:00Z">
              <w:r w:rsidRPr="00E24CE2">
                <w:rPr>
                  <w:rFonts w:eastAsia="Calibri"/>
                  <w:b/>
                  <w:bCs/>
                  <w:color w:val="000000"/>
                  <w:kern w:val="24"/>
                  <w:sz w:val="22"/>
                  <w:szCs w:val="22"/>
                  <w:lang w:eastAsia="ru-RU"/>
                </w:rPr>
                <w:t>Code</w:t>
              </w:r>
            </w:ins>
          </w:p>
        </w:tc>
        <w:commentRangeEnd w:id="1366"/>
      </w:tr>
      <w:tr w:rsidR="00673C37" w:rsidRPr="00E24CE2" w:rsidTr="00E24CE2">
        <w:trPr>
          <w:ins w:id="1370" w:author="Vasily Smolyanitsky" w:date="2016-12-02T04:14:00Z"/>
        </w:trPr>
        <w:tc>
          <w:tcPr>
            <w:tcW w:w="0" w:type="auto"/>
            <w:shd w:val="clear" w:color="auto" w:fill="auto"/>
          </w:tcPr>
          <w:p w:rsidR="00673C37" w:rsidRPr="00E24CE2" w:rsidRDefault="00673C37" w:rsidP="00E24CE2">
            <w:pPr>
              <w:spacing w:before="0"/>
              <w:jc w:val="center"/>
              <w:rPr>
                <w:ins w:id="1371" w:author="Vasily Smolyanitsky" w:date="2016-12-02T04:14:00Z"/>
                <w:sz w:val="22"/>
                <w:szCs w:val="22"/>
                <w:lang w:val="ru-RU" w:eastAsia="ru-RU"/>
              </w:rPr>
            </w:pPr>
            <w:ins w:id="1372" w:author="Vasily Smolyanitsky" w:date="2016-12-02T04:14:00Z">
              <w:r w:rsidRPr="00E24CE2">
                <w:rPr>
                  <w:rFonts w:eastAsia="Calibri"/>
                  <w:color w:val="000000"/>
                  <w:kern w:val="24"/>
                  <w:sz w:val="22"/>
                  <w:szCs w:val="22"/>
                  <w:lang w:eastAsia="ru-RU"/>
                </w:rPr>
                <w:t>&lt;5</w:t>
              </w:r>
            </w:ins>
          </w:p>
        </w:tc>
        <w:tc>
          <w:tcPr>
            <w:tcW w:w="0" w:type="auto"/>
            <w:shd w:val="clear" w:color="auto" w:fill="auto"/>
          </w:tcPr>
          <w:p w:rsidR="00673C37" w:rsidRPr="00673C37" w:rsidRDefault="00673C37" w:rsidP="00673C37">
            <w:pPr>
              <w:spacing w:before="0"/>
              <w:jc w:val="center"/>
              <w:rPr>
                <w:ins w:id="1373" w:author="Vasily Smolyanitsky" w:date="2016-12-02T04:14:00Z"/>
                <w:rFonts w:eastAsia="Calibri"/>
                <w:color w:val="000000"/>
                <w:kern w:val="24"/>
                <w:sz w:val="22"/>
                <w:szCs w:val="22"/>
                <w:lang w:eastAsia="ru-RU"/>
              </w:rPr>
            </w:pPr>
            <w:r>
              <w:rPr>
                <w:rFonts w:eastAsia="Calibri"/>
                <w:color w:val="000000"/>
                <w:kern w:val="24"/>
                <w:sz w:val="22"/>
                <w:szCs w:val="22"/>
                <w:lang w:eastAsia="ru-RU"/>
              </w:rPr>
              <w:t>01</w:t>
            </w:r>
          </w:p>
        </w:tc>
      </w:tr>
      <w:tr w:rsidR="00673C37" w:rsidRPr="00E24CE2" w:rsidTr="00E24CE2">
        <w:trPr>
          <w:ins w:id="1374" w:author="Vasily Smolyanitsky" w:date="2016-12-02T04:14:00Z"/>
        </w:trPr>
        <w:tc>
          <w:tcPr>
            <w:tcW w:w="0" w:type="auto"/>
            <w:shd w:val="clear" w:color="auto" w:fill="auto"/>
          </w:tcPr>
          <w:p w:rsidR="00673C37" w:rsidRPr="00E24CE2" w:rsidRDefault="00673C37" w:rsidP="00E24CE2">
            <w:pPr>
              <w:spacing w:before="0"/>
              <w:jc w:val="center"/>
              <w:rPr>
                <w:ins w:id="1375" w:author="Vasily Smolyanitsky" w:date="2016-12-02T04:14:00Z"/>
                <w:sz w:val="22"/>
                <w:szCs w:val="22"/>
                <w:lang w:val="ru-RU" w:eastAsia="ru-RU"/>
              </w:rPr>
            </w:pPr>
            <w:r>
              <w:rPr>
                <w:rFonts w:eastAsia="Calibri"/>
                <w:color w:val="000000"/>
                <w:kern w:val="24"/>
                <w:sz w:val="22"/>
                <w:szCs w:val="22"/>
                <w:lang w:eastAsia="ru-RU"/>
              </w:rPr>
              <w:t xml:space="preserve">   </w:t>
            </w:r>
            <w:ins w:id="1376" w:author="Vasily Smolyanitsky" w:date="2016-12-02T04:14:00Z">
              <w:r w:rsidRPr="00E24CE2">
                <w:rPr>
                  <w:rFonts w:eastAsia="Calibri"/>
                  <w:color w:val="000000"/>
                  <w:kern w:val="24"/>
                  <w:sz w:val="22"/>
                  <w:szCs w:val="22"/>
                  <w:lang w:eastAsia="ru-RU"/>
                </w:rPr>
                <w:t>5-&lt;15</w:t>
              </w:r>
            </w:ins>
          </w:p>
        </w:tc>
        <w:tc>
          <w:tcPr>
            <w:tcW w:w="0" w:type="auto"/>
            <w:shd w:val="clear" w:color="auto" w:fill="auto"/>
          </w:tcPr>
          <w:p w:rsidR="00673C37" w:rsidRPr="00E24CE2" w:rsidRDefault="00673C37" w:rsidP="00E24CE2">
            <w:pPr>
              <w:spacing w:before="0"/>
              <w:jc w:val="center"/>
              <w:rPr>
                <w:ins w:id="1377" w:author="Vasily Smolyanitsky" w:date="2016-12-02T04:14:00Z"/>
                <w:sz w:val="22"/>
                <w:szCs w:val="22"/>
                <w:lang w:val="ru-RU" w:eastAsia="ru-RU"/>
              </w:rPr>
            </w:pPr>
            <w:r>
              <w:rPr>
                <w:rFonts w:eastAsia="Calibri"/>
                <w:color w:val="000000"/>
                <w:kern w:val="24"/>
                <w:sz w:val="22"/>
                <w:szCs w:val="22"/>
                <w:lang w:eastAsia="ru-RU"/>
              </w:rPr>
              <w:t>02</w:t>
            </w:r>
          </w:p>
        </w:tc>
      </w:tr>
      <w:tr w:rsidR="00673C37" w:rsidRPr="00E24CE2" w:rsidTr="00E24CE2">
        <w:trPr>
          <w:ins w:id="1378" w:author="Vasily Smolyanitsky" w:date="2016-12-02T04:14:00Z"/>
        </w:trPr>
        <w:tc>
          <w:tcPr>
            <w:tcW w:w="0" w:type="auto"/>
            <w:shd w:val="clear" w:color="auto" w:fill="auto"/>
          </w:tcPr>
          <w:p w:rsidR="00673C37" w:rsidRPr="00E24CE2" w:rsidRDefault="00673C37" w:rsidP="00E24CE2">
            <w:pPr>
              <w:spacing w:before="0"/>
              <w:jc w:val="center"/>
              <w:rPr>
                <w:ins w:id="1379" w:author="Vasily Smolyanitsky" w:date="2016-12-02T04:14:00Z"/>
                <w:sz w:val="22"/>
                <w:szCs w:val="22"/>
                <w:lang w:val="ru-RU" w:eastAsia="ru-RU"/>
              </w:rPr>
            </w:pPr>
            <w:ins w:id="1380" w:author="Vasily Smolyanitsky" w:date="2016-12-02T04:14:00Z">
              <w:r w:rsidRPr="00E24CE2">
                <w:rPr>
                  <w:rFonts w:eastAsia="Calibri"/>
                  <w:color w:val="000000"/>
                  <w:kern w:val="24"/>
                  <w:sz w:val="22"/>
                  <w:szCs w:val="22"/>
                  <w:lang w:eastAsia="ru-RU"/>
                </w:rPr>
                <w:t>15-60</w:t>
              </w:r>
            </w:ins>
          </w:p>
        </w:tc>
        <w:tc>
          <w:tcPr>
            <w:tcW w:w="0" w:type="auto"/>
            <w:shd w:val="clear" w:color="auto" w:fill="auto"/>
          </w:tcPr>
          <w:p w:rsidR="00673C37" w:rsidRPr="00E24CE2" w:rsidRDefault="00673C37" w:rsidP="00673C37">
            <w:pPr>
              <w:tabs>
                <w:tab w:val="center" w:pos="275"/>
              </w:tabs>
              <w:spacing w:before="0"/>
              <w:rPr>
                <w:ins w:id="1381" w:author="Vasily Smolyanitsky" w:date="2016-12-02T04:14:00Z"/>
                <w:sz w:val="22"/>
                <w:szCs w:val="22"/>
                <w:lang w:val="ru-RU" w:eastAsia="ru-RU"/>
              </w:rPr>
            </w:pPr>
            <w:r>
              <w:rPr>
                <w:rFonts w:eastAsia="Calibri"/>
                <w:color w:val="000000"/>
                <w:kern w:val="24"/>
                <w:sz w:val="22"/>
                <w:szCs w:val="22"/>
                <w:lang w:eastAsia="ru-RU"/>
              </w:rPr>
              <w:t xml:space="preserve">  03</w:t>
            </w:r>
          </w:p>
        </w:tc>
      </w:tr>
      <w:tr w:rsidR="00673C37" w:rsidRPr="00E24CE2" w:rsidTr="00E24CE2">
        <w:trPr>
          <w:ins w:id="1382" w:author="Vasily Smolyanitsky" w:date="2016-12-02T04:14:00Z"/>
        </w:trPr>
        <w:tc>
          <w:tcPr>
            <w:tcW w:w="0" w:type="auto"/>
            <w:shd w:val="clear" w:color="auto" w:fill="auto"/>
          </w:tcPr>
          <w:p w:rsidR="00673C37" w:rsidRPr="00E24CE2" w:rsidRDefault="00673C37" w:rsidP="00E24CE2">
            <w:pPr>
              <w:spacing w:before="0"/>
              <w:jc w:val="center"/>
              <w:rPr>
                <w:ins w:id="1383" w:author="Vasily Smolyanitsky" w:date="2016-12-02T04:14:00Z"/>
                <w:sz w:val="22"/>
                <w:szCs w:val="22"/>
                <w:lang w:val="ru-RU" w:eastAsia="ru-RU"/>
              </w:rPr>
            </w:pPr>
            <w:ins w:id="1384" w:author="Vasily Smolyanitsky" w:date="2016-12-02T04:14:00Z">
              <w:r w:rsidRPr="00E24CE2">
                <w:rPr>
                  <w:rFonts w:eastAsia="Calibri"/>
                  <w:color w:val="000000"/>
                  <w:kern w:val="24"/>
                  <w:sz w:val="22"/>
                  <w:szCs w:val="22"/>
                  <w:lang w:eastAsia="ru-RU"/>
                </w:rPr>
                <w:t>61-120</w:t>
              </w:r>
            </w:ins>
          </w:p>
        </w:tc>
        <w:tc>
          <w:tcPr>
            <w:tcW w:w="0" w:type="auto"/>
            <w:shd w:val="clear" w:color="auto" w:fill="auto"/>
          </w:tcPr>
          <w:p w:rsidR="00673C37" w:rsidRPr="00E24CE2" w:rsidRDefault="00673C37" w:rsidP="00E24CE2">
            <w:pPr>
              <w:spacing w:before="0"/>
              <w:jc w:val="center"/>
              <w:rPr>
                <w:ins w:id="1385" w:author="Vasily Smolyanitsky" w:date="2016-12-02T04:14:00Z"/>
                <w:sz w:val="22"/>
                <w:szCs w:val="22"/>
                <w:lang w:val="ru-RU" w:eastAsia="ru-RU"/>
              </w:rPr>
            </w:pPr>
            <w:r>
              <w:rPr>
                <w:rFonts w:eastAsia="Calibri"/>
                <w:color w:val="000000"/>
                <w:kern w:val="24"/>
                <w:sz w:val="22"/>
                <w:szCs w:val="22"/>
                <w:lang w:eastAsia="ru-RU"/>
              </w:rPr>
              <w:t>04</w:t>
            </w:r>
          </w:p>
        </w:tc>
      </w:tr>
      <w:tr w:rsidR="00673C37" w:rsidRPr="00E24CE2" w:rsidTr="00E24CE2">
        <w:trPr>
          <w:ins w:id="1386" w:author="Vasily Smolyanitsky" w:date="2016-12-02T04:14:00Z"/>
        </w:trPr>
        <w:tc>
          <w:tcPr>
            <w:tcW w:w="0" w:type="auto"/>
            <w:shd w:val="clear" w:color="auto" w:fill="auto"/>
          </w:tcPr>
          <w:p w:rsidR="00673C37" w:rsidRPr="00E24CE2" w:rsidRDefault="00673C37" w:rsidP="00E24CE2">
            <w:pPr>
              <w:spacing w:before="0"/>
              <w:jc w:val="center"/>
              <w:rPr>
                <w:ins w:id="1387" w:author="Vasily Smolyanitsky" w:date="2016-12-02T04:14:00Z"/>
                <w:sz w:val="22"/>
                <w:szCs w:val="22"/>
                <w:lang w:val="ru-RU" w:eastAsia="ru-RU"/>
              </w:rPr>
            </w:pPr>
            <w:ins w:id="1388" w:author="Vasily Smolyanitsky" w:date="2016-12-02T04:14:00Z">
              <w:r w:rsidRPr="00E24CE2">
                <w:rPr>
                  <w:rFonts w:eastAsia="Calibri"/>
                  <w:color w:val="000000"/>
                  <w:kern w:val="24"/>
                  <w:sz w:val="22"/>
                  <w:szCs w:val="22"/>
                  <w:lang w:eastAsia="ru-RU"/>
                </w:rPr>
                <w:t>121-200</w:t>
              </w:r>
            </w:ins>
          </w:p>
        </w:tc>
        <w:tc>
          <w:tcPr>
            <w:tcW w:w="0" w:type="auto"/>
            <w:shd w:val="clear" w:color="auto" w:fill="auto"/>
          </w:tcPr>
          <w:p w:rsidR="00673C37" w:rsidRPr="00E24CE2" w:rsidRDefault="00673C37" w:rsidP="00E24CE2">
            <w:pPr>
              <w:spacing w:before="0"/>
              <w:jc w:val="center"/>
              <w:rPr>
                <w:ins w:id="1389" w:author="Vasily Smolyanitsky" w:date="2016-12-02T04:14:00Z"/>
                <w:sz w:val="22"/>
                <w:szCs w:val="22"/>
                <w:lang w:val="ru-RU" w:eastAsia="ru-RU"/>
              </w:rPr>
            </w:pPr>
            <w:r>
              <w:rPr>
                <w:rFonts w:eastAsia="Calibri"/>
                <w:color w:val="000000"/>
                <w:kern w:val="24"/>
                <w:sz w:val="22"/>
                <w:szCs w:val="22"/>
                <w:lang w:eastAsia="ru-RU"/>
              </w:rPr>
              <w:t>05</w:t>
            </w:r>
          </w:p>
        </w:tc>
      </w:tr>
      <w:tr w:rsidR="00673C37" w:rsidRPr="00E24CE2" w:rsidTr="00E24CE2">
        <w:trPr>
          <w:ins w:id="1390" w:author="Vasily Smolyanitsky" w:date="2016-12-02T04:14:00Z"/>
        </w:trPr>
        <w:tc>
          <w:tcPr>
            <w:tcW w:w="0" w:type="auto"/>
            <w:shd w:val="clear" w:color="auto" w:fill="auto"/>
          </w:tcPr>
          <w:p w:rsidR="00673C37" w:rsidRPr="00E24CE2" w:rsidRDefault="00673C37" w:rsidP="00E24CE2">
            <w:pPr>
              <w:spacing w:before="0"/>
              <w:jc w:val="center"/>
              <w:rPr>
                <w:ins w:id="1391" w:author="Vasily Smolyanitsky" w:date="2016-12-02T04:14:00Z"/>
                <w:sz w:val="22"/>
                <w:szCs w:val="22"/>
                <w:lang w:val="ru-RU" w:eastAsia="ru-RU"/>
              </w:rPr>
            </w:pPr>
            <w:ins w:id="1392" w:author="Vasily Smolyanitsky" w:date="2016-12-02T04:14:00Z">
              <w:r w:rsidRPr="00E24CE2">
                <w:rPr>
                  <w:rFonts w:eastAsia="Calibri"/>
                  <w:color w:val="000000"/>
                  <w:kern w:val="24"/>
                  <w:sz w:val="22"/>
                  <w:szCs w:val="22"/>
                  <w:lang w:eastAsia="ru-RU"/>
                </w:rPr>
                <w:t>201-400</w:t>
              </w:r>
            </w:ins>
          </w:p>
        </w:tc>
        <w:tc>
          <w:tcPr>
            <w:tcW w:w="0" w:type="auto"/>
            <w:shd w:val="clear" w:color="auto" w:fill="auto"/>
          </w:tcPr>
          <w:p w:rsidR="00673C37" w:rsidRPr="00E24CE2" w:rsidRDefault="00673C37" w:rsidP="00E24CE2">
            <w:pPr>
              <w:spacing w:before="0"/>
              <w:jc w:val="center"/>
              <w:rPr>
                <w:ins w:id="1393" w:author="Vasily Smolyanitsky" w:date="2016-12-02T04:14:00Z"/>
                <w:sz w:val="22"/>
                <w:szCs w:val="22"/>
                <w:lang w:val="ru-RU" w:eastAsia="ru-RU"/>
              </w:rPr>
            </w:pPr>
            <w:r>
              <w:rPr>
                <w:rFonts w:eastAsia="Calibri"/>
                <w:color w:val="000000"/>
                <w:kern w:val="24"/>
                <w:sz w:val="22"/>
                <w:szCs w:val="22"/>
                <w:lang w:eastAsia="ru-RU"/>
              </w:rPr>
              <w:t>06</w:t>
            </w:r>
          </w:p>
        </w:tc>
      </w:tr>
      <w:tr w:rsidR="00673C37" w:rsidRPr="00E24CE2" w:rsidTr="00E24CE2">
        <w:trPr>
          <w:ins w:id="1394" w:author="Vasily Smolyanitsky" w:date="2016-12-02T04:14:00Z"/>
        </w:trPr>
        <w:tc>
          <w:tcPr>
            <w:tcW w:w="0" w:type="auto"/>
            <w:shd w:val="clear" w:color="auto" w:fill="auto"/>
          </w:tcPr>
          <w:p w:rsidR="00673C37" w:rsidRPr="00E24CE2" w:rsidRDefault="00673C37" w:rsidP="00E24CE2">
            <w:pPr>
              <w:spacing w:before="0"/>
              <w:jc w:val="center"/>
              <w:rPr>
                <w:ins w:id="1395" w:author="Vasily Smolyanitsky" w:date="2016-12-02T04:14:00Z"/>
                <w:sz w:val="22"/>
                <w:szCs w:val="22"/>
                <w:lang w:val="ru-RU" w:eastAsia="ru-RU"/>
              </w:rPr>
            </w:pPr>
            <w:ins w:id="1396" w:author="Vasily Smolyanitsky" w:date="2016-12-02T04:14:00Z">
              <w:r w:rsidRPr="00E24CE2">
                <w:rPr>
                  <w:rFonts w:eastAsia="Calibri"/>
                  <w:color w:val="000000"/>
                  <w:kern w:val="24"/>
                  <w:sz w:val="22"/>
                  <w:szCs w:val="22"/>
                  <w:lang w:eastAsia="ru-RU"/>
                </w:rPr>
                <w:t>401-800</w:t>
              </w:r>
            </w:ins>
          </w:p>
        </w:tc>
        <w:tc>
          <w:tcPr>
            <w:tcW w:w="0" w:type="auto"/>
            <w:shd w:val="clear" w:color="auto" w:fill="auto"/>
          </w:tcPr>
          <w:p w:rsidR="00673C37" w:rsidRPr="00E24CE2" w:rsidRDefault="00673C37" w:rsidP="00E24CE2">
            <w:pPr>
              <w:spacing w:before="0"/>
              <w:jc w:val="center"/>
              <w:rPr>
                <w:ins w:id="1397" w:author="Vasily Smolyanitsky" w:date="2016-12-02T04:14:00Z"/>
                <w:sz w:val="22"/>
                <w:szCs w:val="22"/>
                <w:lang w:val="ru-RU" w:eastAsia="ru-RU"/>
              </w:rPr>
            </w:pPr>
            <w:r>
              <w:rPr>
                <w:rFonts w:eastAsia="Calibri"/>
                <w:color w:val="000000"/>
                <w:kern w:val="24"/>
                <w:sz w:val="22"/>
                <w:szCs w:val="22"/>
                <w:lang w:eastAsia="ru-RU"/>
              </w:rPr>
              <w:t>07</w:t>
            </w:r>
          </w:p>
        </w:tc>
      </w:tr>
      <w:tr w:rsidR="00673C37" w:rsidRPr="00E24CE2" w:rsidTr="00E24CE2">
        <w:trPr>
          <w:ins w:id="1398" w:author="Vasily Smolyanitsky" w:date="2016-12-02T04:14:00Z"/>
        </w:trPr>
        <w:tc>
          <w:tcPr>
            <w:tcW w:w="0" w:type="auto"/>
            <w:shd w:val="clear" w:color="auto" w:fill="auto"/>
          </w:tcPr>
          <w:p w:rsidR="00673C37" w:rsidRPr="00E24CE2" w:rsidRDefault="00673C37" w:rsidP="00E24CE2">
            <w:pPr>
              <w:spacing w:before="0"/>
              <w:jc w:val="center"/>
              <w:rPr>
                <w:ins w:id="1399" w:author="Vasily Smolyanitsky" w:date="2016-12-02T04:14:00Z"/>
                <w:sz w:val="22"/>
                <w:szCs w:val="22"/>
                <w:lang w:val="ru-RU" w:eastAsia="ru-RU"/>
              </w:rPr>
            </w:pPr>
            <w:ins w:id="1400" w:author="Vasily Smolyanitsky" w:date="2016-12-02T04:14:00Z">
              <w:r w:rsidRPr="00E24CE2">
                <w:rPr>
                  <w:rFonts w:eastAsia="Calibri"/>
                  <w:color w:val="000000"/>
                  <w:kern w:val="24"/>
                  <w:sz w:val="22"/>
                  <w:szCs w:val="22"/>
                  <w:lang w:eastAsia="ru-RU"/>
                </w:rPr>
                <w:t>801-1600</w:t>
              </w:r>
            </w:ins>
          </w:p>
        </w:tc>
        <w:tc>
          <w:tcPr>
            <w:tcW w:w="0" w:type="auto"/>
            <w:shd w:val="clear" w:color="auto" w:fill="auto"/>
          </w:tcPr>
          <w:p w:rsidR="00673C37" w:rsidRPr="00E24CE2" w:rsidRDefault="00673C37" w:rsidP="00E24CE2">
            <w:pPr>
              <w:spacing w:before="0"/>
              <w:jc w:val="center"/>
              <w:rPr>
                <w:ins w:id="1401" w:author="Vasily Smolyanitsky" w:date="2016-12-02T04:14:00Z"/>
                <w:sz w:val="22"/>
                <w:szCs w:val="22"/>
                <w:lang w:val="ru-RU" w:eastAsia="ru-RU"/>
              </w:rPr>
            </w:pPr>
            <w:r>
              <w:rPr>
                <w:rFonts w:eastAsia="Calibri"/>
                <w:color w:val="000000"/>
                <w:kern w:val="24"/>
                <w:sz w:val="22"/>
                <w:szCs w:val="22"/>
                <w:lang w:eastAsia="ru-RU"/>
              </w:rPr>
              <w:t>08</w:t>
            </w:r>
          </w:p>
        </w:tc>
      </w:tr>
      <w:tr w:rsidR="00673C37" w:rsidRPr="00E24CE2" w:rsidTr="00E24CE2">
        <w:trPr>
          <w:ins w:id="1402" w:author="Vasily Smolyanitsky" w:date="2016-12-02T04:14:00Z"/>
        </w:trPr>
        <w:tc>
          <w:tcPr>
            <w:tcW w:w="0" w:type="auto"/>
            <w:shd w:val="clear" w:color="auto" w:fill="auto"/>
          </w:tcPr>
          <w:p w:rsidR="00673C37" w:rsidRPr="00E24CE2" w:rsidRDefault="00673C37" w:rsidP="00E24CE2">
            <w:pPr>
              <w:spacing w:before="0"/>
              <w:jc w:val="center"/>
              <w:rPr>
                <w:ins w:id="1403" w:author="Vasily Smolyanitsky" w:date="2016-12-02T04:14:00Z"/>
                <w:sz w:val="22"/>
                <w:szCs w:val="22"/>
                <w:lang w:val="ru-RU" w:eastAsia="ru-RU"/>
              </w:rPr>
            </w:pPr>
            <w:ins w:id="1404" w:author="Vasily Smolyanitsky" w:date="2016-12-02T04:14:00Z">
              <w:r w:rsidRPr="00E24CE2">
                <w:rPr>
                  <w:rFonts w:eastAsia="Calibri"/>
                  <w:color w:val="000000"/>
                  <w:kern w:val="24"/>
                  <w:sz w:val="22"/>
                  <w:szCs w:val="22"/>
                  <w:lang w:eastAsia="ru-RU"/>
                </w:rPr>
                <w:t>1601-3200</w:t>
              </w:r>
            </w:ins>
          </w:p>
        </w:tc>
        <w:tc>
          <w:tcPr>
            <w:tcW w:w="0" w:type="auto"/>
            <w:shd w:val="clear" w:color="auto" w:fill="auto"/>
          </w:tcPr>
          <w:p w:rsidR="00673C37" w:rsidRPr="00E24CE2" w:rsidRDefault="00673C37" w:rsidP="00E24CE2">
            <w:pPr>
              <w:spacing w:before="0"/>
              <w:jc w:val="center"/>
              <w:rPr>
                <w:ins w:id="1405" w:author="Vasily Smolyanitsky" w:date="2016-12-02T04:14:00Z"/>
                <w:sz w:val="22"/>
                <w:szCs w:val="22"/>
                <w:lang w:val="ru-RU" w:eastAsia="ru-RU"/>
              </w:rPr>
            </w:pPr>
            <w:r>
              <w:rPr>
                <w:rFonts w:eastAsia="Calibri"/>
                <w:color w:val="000000"/>
                <w:kern w:val="24"/>
                <w:sz w:val="22"/>
                <w:szCs w:val="22"/>
                <w:lang w:eastAsia="ru-RU"/>
              </w:rPr>
              <w:t>09</w:t>
            </w:r>
          </w:p>
        </w:tc>
      </w:tr>
      <w:tr w:rsidR="00673C37" w:rsidRPr="00E24CE2" w:rsidTr="00E24CE2">
        <w:trPr>
          <w:ins w:id="1406" w:author="Vasily Smolyanitsky" w:date="2016-12-02T04:14:00Z"/>
        </w:trPr>
        <w:tc>
          <w:tcPr>
            <w:tcW w:w="0" w:type="auto"/>
            <w:shd w:val="clear" w:color="auto" w:fill="auto"/>
          </w:tcPr>
          <w:p w:rsidR="00673C37" w:rsidRPr="00E24CE2" w:rsidRDefault="00673C37" w:rsidP="00E24CE2">
            <w:pPr>
              <w:spacing w:before="0"/>
              <w:jc w:val="center"/>
              <w:rPr>
                <w:ins w:id="1407" w:author="Vasily Smolyanitsky" w:date="2016-12-02T04:14:00Z"/>
                <w:sz w:val="22"/>
                <w:szCs w:val="22"/>
                <w:lang w:val="ru-RU" w:eastAsia="ru-RU"/>
              </w:rPr>
            </w:pPr>
            <w:ins w:id="1408" w:author="Vasily Smolyanitsky" w:date="2016-12-02T04:14:00Z">
              <w:r w:rsidRPr="00E24CE2">
                <w:rPr>
                  <w:rFonts w:eastAsia="Calibri"/>
                  <w:color w:val="000000"/>
                  <w:kern w:val="24"/>
                  <w:sz w:val="22"/>
                  <w:szCs w:val="22"/>
                  <w:lang w:eastAsia="ru-RU"/>
                </w:rPr>
                <w:t>3201-18520</w:t>
              </w:r>
            </w:ins>
          </w:p>
        </w:tc>
        <w:tc>
          <w:tcPr>
            <w:tcW w:w="0" w:type="auto"/>
            <w:shd w:val="clear" w:color="auto" w:fill="auto"/>
          </w:tcPr>
          <w:p w:rsidR="00673C37" w:rsidRPr="00E24CE2" w:rsidRDefault="00673C37" w:rsidP="00E24CE2">
            <w:pPr>
              <w:spacing w:before="0"/>
              <w:jc w:val="center"/>
              <w:rPr>
                <w:ins w:id="1409" w:author="Vasily Smolyanitsky" w:date="2016-12-02T04:14:00Z"/>
                <w:sz w:val="22"/>
                <w:szCs w:val="22"/>
                <w:lang w:val="ru-RU" w:eastAsia="ru-RU"/>
              </w:rPr>
            </w:pPr>
            <w:r>
              <w:rPr>
                <w:rFonts w:eastAsia="Calibri"/>
                <w:color w:val="000000"/>
                <w:kern w:val="24"/>
                <w:sz w:val="22"/>
                <w:szCs w:val="22"/>
                <w:lang w:eastAsia="ru-RU"/>
              </w:rPr>
              <w:t>10</w:t>
            </w:r>
          </w:p>
        </w:tc>
      </w:tr>
      <w:tr w:rsidR="00673C37" w:rsidRPr="00E24CE2" w:rsidTr="00E24CE2">
        <w:trPr>
          <w:ins w:id="1410" w:author="Vasily Smolyanitsky" w:date="2016-12-02T04:14:00Z"/>
        </w:trPr>
        <w:tc>
          <w:tcPr>
            <w:tcW w:w="0" w:type="auto"/>
            <w:shd w:val="clear" w:color="auto" w:fill="auto"/>
          </w:tcPr>
          <w:p w:rsidR="00673C37" w:rsidRPr="00E24CE2" w:rsidRDefault="00673C37" w:rsidP="00E24CE2">
            <w:pPr>
              <w:spacing w:before="0"/>
              <w:jc w:val="center"/>
              <w:rPr>
                <w:ins w:id="1411" w:author="Vasily Smolyanitsky" w:date="2016-12-02T04:14:00Z"/>
                <w:sz w:val="22"/>
                <w:szCs w:val="22"/>
                <w:lang w:val="ru-RU" w:eastAsia="ru-RU"/>
              </w:rPr>
            </w:pPr>
            <w:ins w:id="1412" w:author="Vasily Smolyanitsky" w:date="2016-12-02T04:14:00Z">
              <w:r w:rsidRPr="00E24CE2">
                <w:rPr>
                  <w:rFonts w:eastAsia="Calibri"/>
                  <w:color w:val="000000"/>
                  <w:kern w:val="24"/>
                  <w:sz w:val="22"/>
                  <w:szCs w:val="22"/>
                  <w:lang w:eastAsia="ru-RU"/>
                </w:rPr>
                <w:t>&gt;18520</w:t>
              </w:r>
            </w:ins>
          </w:p>
        </w:tc>
        <w:tc>
          <w:tcPr>
            <w:tcW w:w="0" w:type="auto"/>
            <w:shd w:val="clear" w:color="auto" w:fill="auto"/>
          </w:tcPr>
          <w:p w:rsidR="00673C37" w:rsidRPr="00E24CE2" w:rsidRDefault="00673C37" w:rsidP="00E24CE2">
            <w:pPr>
              <w:spacing w:before="0"/>
              <w:jc w:val="center"/>
              <w:rPr>
                <w:ins w:id="1413" w:author="Vasily Smolyanitsky" w:date="2016-12-02T04:14:00Z"/>
                <w:sz w:val="22"/>
                <w:szCs w:val="22"/>
                <w:lang w:val="ru-RU" w:eastAsia="ru-RU"/>
              </w:rPr>
            </w:pPr>
            <w:r>
              <w:rPr>
                <w:rFonts w:eastAsia="Calibri"/>
                <w:color w:val="000000"/>
                <w:kern w:val="24"/>
                <w:sz w:val="22"/>
                <w:szCs w:val="22"/>
                <w:lang w:eastAsia="ru-RU"/>
              </w:rPr>
              <w:t>00</w:t>
            </w:r>
          </w:p>
        </w:tc>
      </w:tr>
      <w:tr w:rsidR="00673C37" w:rsidRPr="00E24CE2" w:rsidTr="00E24CE2">
        <w:trPr>
          <w:ins w:id="1414" w:author="Vasily Smolyanitsky" w:date="2016-12-02T04:14:00Z"/>
        </w:trPr>
        <w:tc>
          <w:tcPr>
            <w:tcW w:w="0" w:type="auto"/>
            <w:shd w:val="clear" w:color="auto" w:fill="auto"/>
          </w:tcPr>
          <w:p w:rsidR="00673C37" w:rsidRPr="00E24CE2" w:rsidRDefault="00673C37" w:rsidP="00E24CE2">
            <w:pPr>
              <w:spacing w:before="0"/>
              <w:jc w:val="center"/>
              <w:rPr>
                <w:ins w:id="1415" w:author="Vasily Smolyanitsky" w:date="2016-12-02T04:14:00Z"/>
                <w:sz w:val="22"/>
                <w:szCs w:val="22"/>
                <w:lang w:val="ru-RU" w:eastAsia="ru-RU"/>
              </w:rPr>
            </w:pPr>
            <w:r>
              <w:rPr>
                <w:rFonts w:eastAsia="Calibri"/>
                <w:color w:val="000000"/>
                <w:kern w:val="24"/>
                <w:sz w:val="22"/>
                <w:szCs w:val="22"/>
                <w:lang w:eastAsia="ru-RU"/>
              </w:rPr>
              <w:t>Unknown</w:t>
            </w:r>
          </w:p>
        </w:tc>
        <w:tc>
          <w:tcPr>
            <w:tcW w:w="0" w:type="auto"/>
            <w:shd w:val="clear" w:color="auto" w:fill="auto"/>
          </w:tcPr>
          <w:p w:rsidR="00673C37" w:rsidRPr="00E24CE2" w:rsidRDefault="00673C37" w:rsidP="00E24CE2">
            <w:pPr>
              <w:spacing w:before="0"/>
              <w:jc w:val="center"/>
              <w:rPr>
                <w:ins w:id="1416" w:author="Vasily Smolyanitsky" w:date="2016-12-02T04:14:00Z"/>
                <w:sz w:val="22"/>
                <w:szCs w:val="22"/>
                <w:lang w:val="ru-RU" w:eastAsia="ru-RU"/>
              </w:rPr>
            </w:pPr>
            <w:r>
              <w:rPr>
                <w:rFonts w:eastAsia="Calibri"/>
                <w:color w:val="000000"/>
                <w:kern w:val="24"/>
                <w:sz w:val="22"/>
                <w:szCs w:val="22"/>
                <w:lang w:eastAsia="ru-RU"/>
              </w:rPr>
              <w:t>99</w:t>
            </w:r>
          </w:p>
        </w:tc>
      </w:tr>
    </w:tbl>
    <w:p w:rsidR="00673C37" w:rsidRDefault="00673C37" w:rsidP="00673C37">
      <w:pPr>
        <w:pStyle w:val="a8"/>
        <w:jc w:val="both"/>
      </w:pPr>
    </w:p>
    <w:p w:rsidR="00673C37" w:rsidRDefault="00673C37" w:rsidP="00673C37">
      <w:pPr>
        <w:pStyle w:val="a8"/>
        <w:jc w:val="both"/>
        <w:rPr>
          <w:ins w:id="1417" w:author="Vasily Smolyanitsky" w:date="2016-12-02T04:15:00Z"/>
        </w:rPr>
      </w:pPr>
      <w:ins w:id="1418" w:author="Vasily Smolyanitsky" w:date="2016-12-02T04:15:00Z">
        <w:r w:rsidRPr="0010652A">
          <w:t>Table 13</w:t>
        </w:r>
      </w:ins>
      <w:r>
        <w:t>b</w:t>
      </w:r>
      <w:ins w:id="1419" w:author="Vasily Smolyanitsky" w:date="2016-12-02T04:15:00Z">
        <w:r>
          <w:t>:</w:t>
        </w:r>
        <w:r w:rsidRPr="0010652A">
          <w:t xml:space="preserve"> Ice of land origin</w:t>
        </w:r>
      </w:ins>
      <w:r>
        <w:t xml:space="preserve"> </w:t>
      </w:r>
      <w:ins w:id="1420" w:author="Vasily Smolyanitsky" w:date="2016-12-02T04:15:00Z">
        <w:r>
          <w:t xml:space="preserve">– </w:t>
        </w:r>
      </w:ins>
      <w:r>
        <w:t>width</w:t>
      </w:r>
      <w:ins w:id="1421" w:author="Vasily Smolyanitsky" w:date="2016-12-02T04:15:00Z">
        <w:r>
          <w:t xml:space="preserve"> at the waterline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766"/>
      </w:tblGrid>
      <w:tr w:rsidR="00673C37" w:rsidRPr="00E24CE2" w:rsidTr="00673C37">
        <w:tc>
          <w:tcPr>
            <w:tcW w:w="0" w:type="auto"/>
            <w:shd w:val="clear" w:color="auto" w:fill="auto"/>
          </w:tcPr>
          <w:p w:rsidR="00673C37" w:rsidRPr="00E24CE2" w:rsidRDefault="00673C37" w:rsidP="00673C37">
            <w:pPr>
              <w:spacing w:before="0"/>
              <w:jc w:val="center"/>
              <w:rPr>
                <w:sz w:val="22"/>
                <w:szCs w:val="22"/>
                <w:lang w:val="ru-RU" w:eastAsia="ru-RU"/>
              </w:rPr>
            </w:pPr>
            <w:r>
              <w:rPr>
                <w:rFonts w:eastAsia="Calibri"/>
                <w:b/>
                <w:bCs/>
                <w:color w:val="000000"/>
                <w:kern w:val="24"/>
                <w:sz w:val="22"/>
                <w:szCs w:val="22"/>
                <w:lang w:eastAsia="ru-RU"/>
              </w:rPr>
              <w:t>Width</w:t>
            </w:r>
            <w:r w:rsidRPr="00E24CE2">
              <w:rPr>
                <w:rFonts w:eastAsia="Calibri"/>
                <w:b/>
                <w:bCs/>
                <w:color w:val="000000"/>
                <w:kern w:val="24"/>
                <w:sz w:val="22"/>
                <w:szCs w:val="22"/>
                <w:lang w:eastAsia="ru-RU"/>
              </w:rPr>
              <w:t xml:space="preserve"> (m)</w:t>
            </w:r>
          </w:p>
        </w:tc>
        <w:tc>
          <w:tcPr>
            <w:tcW w:w="0" w:type="auto"/>
            <w:shd w:val="clear" w:color="auto" w:fill="auto"/>
          </w:tcPr>
          <w:p w:rsidR="00673C37" w:rsidRPr="00E24CE2" w:rsidRDefault="00673C37" w:rsidP="00673C37">
            <w:pPr>
              <w:spacing w:before="0"/>
              <w:jc w:val="center"/>
              <w:rPr>
                <w:sz w:val="22"/>
                <w:szCs w:val="22"/>
                <w:lang w:val="ru-RU" w:eastAsia="ru-RU"/>
              </w:rPr>
            </w:pPr>
            <w:r w:rsidRPr="00E24CE2">
              <w:rPr>
                <w:rFonts w:eastAsia="Calibri"/>
                <w:b/>
                <w:bCs/>
                <w:color w:val="000000"/>
                <w:kern w:val="24"/>
                <w:sz w:val="22"/>
                <w:szCs w:val="22"/>
                <w:lang w:eastAsia="ru-RU"/>
              </w:rPr>
              <w:t>Code</w:t>
            </w:r>
          </w:p>
        </w:tc>
      </w:tr>
      <w:tr w:rsidR="00673C37" w:rsidRPr="00673C37" w:rsidTr="00673C37">
        <w:tc>
          <w:tcPr>
            <w:tcW w:w="0" w:type="auto"/>
            <w:shd w:val="clear" w:color="auto" w:fill="auto"/>
          </w:tcPr>
          <w:p w:rsidR="00673C37" w:rsidRPr="00E24CE2" w:rsidRDefault="00673C37" w:rsidP="00673C37">
            <w:pPr>
              <w:spacing w:before="0"/>
              <w:jc w:val="center"/>
              <w:rPr>
                <w:sz w:val="22"/>
                <w:szCs w:val="22"/>
                <w:lang w:val="ru-RU" w:eastAsia="ru-RU"/>
              </w:rPr>
            </w:pPr>
            <w:r w:rsidRPr="00E24CE2">
              <w:rPr>
                <w:rFonts w:eastAsia="Calibri"/>
                <w:color w:val="000000"/>
                <w:kern w:val="24"/>
                <w:sz w:val="22"/>
                <w:szCs w:val="22"/>
                <w:lang w:eastAsia="ru-RU"/>
              </w:rPr>
              <w:t>&lt;5</w:t>
            </w:r>
          </w:p>
        </w:tc>
        <w:tc>
          <w:tcPr>
            <w:tcW w:w="0" w:type="auto"/>
            <w:shd w:val="clear" w:color="auto" w:fill="auto"/>
          </w:tcPr>
          <w:p w:rsidR="00673C37" w:rsidRPr="00673C37" w:rsidRDefault="00673C37" w:rsidP="00673C37">
            <w:pPr>
              <w:spacing w:before="0"/>
              <w:jc w:val="center"/>
              <w:rPr>
                <w:rFonts w:eastAsia="Calibri"/>
                <w:color w:val="000000"/>
                <w:kern w:val="24"/>
                <w:sz w:val="22"/>
                <w:szCs w:val="22"/>
                <w:lang w:eastAsia="ru-RU"/>
              </w:rPr>
            </w:pPr>
            <w:r>
              <w:rPr>
                <w:rFonts w:eastAsia="Calibri"/>
                <w:color w:val="000000"/>
                <w:kern w:val="24"/>
                <w:sz w:val="22"/>
                <w:szCs w:val="22"/>
                <w:lang w:eastAsia="ru-RU"/>
              </w:rPr>
              <w:t>01</w:t>
            </w:r>
          </w:p>
        </w:tc>
      </w:tr>
      <w:tr w:rsidR="00673C37" w:rsidRPr="00E24CE2" w:rsidTr="00673C37">
        <w:tc>
          <w:tcPr>
            <w:tcW w:w="0" w:type="auto"/>
            <w:shd w:val="clear" w:color="auto" w:fill="auto"/>
          </w:tcPr>
          <w:p w:rsidR="00673C37" w:rsidRPr="00E24CE2" w:rsidRDefault="00673C37" w:rsidP="00673C37">
            <w:pPr>
              <w:spacing w:before="0"/>
              <w:jc w:val="center"/>
              <w:rPr>
                <w:sz w:val="22"/>
                <w:szCs w:val="22"/>
                <w:lang w:val="ru-RU" w:eastAsia="ru-RU"/>
              </w:rPr>
            </w:pPr>
            <w:r w:rsidRPr="00E24CE2">
              <w:rPr>
                <w:rFonts w:eastAsia="Calibri"/>
                <w:color w:val="000000"/>
                <w:kern w:val="24"/>
                <w:sz w:val="22"/>
                <w:szCs w:val="22"/>
                <w:lang w:eastAsia="ru-RU"/>
              </w:rPr>
              <w:t>5-&lt;15</w:t>
            </w:r>
          </w:p>
        </w:tc>
        <w:tc>
          <w:tcPr>
            <w:tcW w:w="0" w:type="auto"/>
            <w:shd w:val="clear" w:color="auto" w:fill="auto"/>
          </w:tcPr>
          <w:p w:rsidR="00673C37" w:rsidRPr="00E24CE2" w:rsidRDefault="00673C37" w:rsidP="00673C37">
            <w:pPr>
              <w:spacing w:before="0"/>
              <w:jc w:val="center"/>
              <w:rPr>
                <w:sz w:val="22"/>
                <w:szCs w:val="22"/>
                <w:lang w:val="ru-RU" w:eastAsia="ru-RU"/>
              </w:rPr>
            </w:pPr>
            <w:r>
              <w:rPr>
                <w:rFonts w:eastAsia="Calibri"/>
                <w:color w:val="000000"/>
                <w:kern w:val="24"/>
                <w:sz w:val="22"/>
                <w:szCs w:val="22"/>
                <w:lang w:eastAsia="ru-RU"/>
              </w:rPr>
              <w:t>02</w:t>
            </w:r>
          </w:p>
        </w:tc>
      </w:tr>
      <w:tr w:rsidR="00673C37" w:rsidRPr="00E24CE2" w:rsidTr="00673C37">
        <w:tc>
          <w:tcPr>
            <w:tcW w:w="0" w:type="auto"/>
            <w:shd w:val="clear" w:color="auto" w:fill="auto"/>
          </w:tcPr>
          <w:p w:rsidR="00673C37" w:rsidRPr="00E24CE2" w:rsidRDefault="00673C37" w:rsidP="00673C37">
            <w:pPr>
              <w:spacing w:before="0"/>
              <w:jc w:val="center"/>
              <w:rPr>
                <w:sz w:val="22"/>
                <w:szCs w:val="22"/>
                <w:lang w:val="ru-RU" w:eastAsia="ru-RU"/>
              </w:rPr>
            </w:pPr>
            <w:r w:rsidRPr="00E24CE2">
              <w:rPr>
                <w:rFonts w:eastAsia="Calibri"/>
                <w:color w:val="000000"/>
                <w:kern w:val="24"/>
                <w:sz w:val="22"/>
                <w:szCs w:val="22"/>
                <w:lang w:eastAsia="ru-RU"/>
              </w:rPr>
              <w:t>15-60</w:t>
            </w:r>
          </w:p>
        </w:tc>
        <w:tc>
          <w:tcPr>
            <w:tcW w:w="0" w:type="auto"/>
            <w:shd w:val="clear" w:color="auto" w:fill="auto"/>
          </w:tcPr>
          <w:p w:rsidR="00673C37" w:rsidRPr="00E24CE2" w:rsidRDefault="00673C37" w:rsidP="00673C37">
            <w:pPr>
              <w:tabs>
                <w:tab w:val="center" w:pos="275"/>
              </w:tabs>
              <w:spacing w:before="0"/>
              <w:rPr>
                <w:sz w:val="22"/>
                <w:szCs w:val="22"/>
                <w:lang w:val="ru-RU" w:eastAsia="ru-RU"/>
              </w:rPr>
            </w:pPr>
            <w:r>
              <w:rPr>
                <w:rFonts w:eastAsia="Calibri"/>
                <w:color w:val="000000"/>
                <w:kern w:val="24"/>
                <w:sz w:val="22"/>
                <w:szCs w:val="22"/>
                <w:lang w:eastAsia="ru-RU"/>
              </w:rPr>
              <w:t xml:space="preserve">  03</w:t>
            </w:r>
          </w:p>
        </w:tc>
      </w:tr>
      <w:tr w:rsidR="00673C37" w:rsidRPr="00E24CE2" w:rsidTr="00673C37">
        <w:tc>
          <w:tcPr>
            <w:tcW w:w="0" w:type="auto"/>
            <w:shd w:val="clear" w:color="auto" w:fill="auto"/>
          </w:tcPr>
          <w:p w:rsidR="00673C37" w:rsidRPr="00E24CE2" w:rsidRDefault="00673C37" w:rsidP="00673C37">
            <w:pPr>
              <w:spacing w:before="0"/>
              <w:jc w:val="center"/>
              <w:rPr>
                <w:sz w:val="22"/>
                <w:szCs w:val="22"/>
                <w:lang w:val="ru-RU" w:eastAsia="ru-RU"/>
              </w:rPr>
            </w:pPr>
            <w:r w:rsidRPr="00E24CE2">
              <w:rPr>
                <w:rFonts w:eastAsia="Calibri"/>
                <w:color w:val="000000"/>
                <w:kern w:val="24"/>
                <w:sz w:val="22"/>
                <w:szCs w:val="22"/>
                <w:lang w:eastAsia="ru-RU"/>
              </w:rPr>
              <w:t>61-120</w:t>
            </w:r>
          </w:p>
        </w:tc>
        <w:tc>
          <w:tcPr>
            <w:tcW w:w="0" w:type="auto"/>
            <w:shd w:val="clear" w:color="auto" w:fill="auto"/>
          </w:tcPr>
          <w:p w:rsidR="00673C37" w:rsidRPr="00E24CE2" w:rsidRDefault="00673C37" w:rsidP="00673C37">
            <w:pPr>
              <w:spacing w:before="0"/>
              <w:jc w:val="center"/>
              <w:rPr>
                <w:sz w:val="22"/>
                <w:szCs w:val="22"/>
                <w:lang w:val="ru-RU" w:eastAsia="ru-RU"/>
              </w:rPr>
            </w:pPr>
            <w:r>
              <w:rPr>
                <w:rFonts w:eastAsia="Calibri"/>
                <w:color w:val="000000"/>
                <w:kern w:val="24"/>
                <w:sz w:val="22"/>
                <w:szCs w:val="22"/>
                <w:lang w:eastAsia="ru-RU"/>
              </w:rPr>
              <w:t>04</w:t>
            </w:r>
          </w:p>
        </w:tc>
      </w:tr>
      <w:tr w:rsidR="00673C37" w:rsidRPr="00E24CE2" w:rsidTr="00673C37">
        <w:tc>
          <w:tcPr>
            <w:tcW w:w="0" w:type="auto"/>
            <w:shd w:val="clear" w:color="auto" w:fill="auto"/>
          </w:tcPr>
          <w:p w:rsidR="00673C37" w:rsidRPr="00E24CE2" w:rsidRDefault="00673C37" w:rsidP="00673C37">
            <w:pPr>
              <w:spacing w:before="0"/>
              <w:jc w:val="center"/>
              <w:rPr>
                <w:sz w:val="22"/>
                <w:szCs w:val="22"/>
                <w:lang w:val="ru-RU" w:eastAsia="ru-RU"/>
              </w:rPr>
            </w:pPr>
            <w:r w:rsidRPr="00E24CE2">
              <w:rPr>
                <w:rFonts w:eastAsia="Calibri"/>
                <w:color w:val="000000"/>
                <w:kern w:val="24"/>
                <w:sz w:val="22"/>
                <w:szCs w:val="22"/>
                <w:lang w:eastAsia="ru-RU"/>
              </w:rPr>
              <w:t>121-200</w:t>
            </w:r>
          </w:p>
        </w:tc>
        <w:tc>
          <w:tcPr>
            <w:tcW w:w="0" w:type="auto"/>
            <w:shd w:val="clear" w:color="auto" w:fill="auto"/>
          </w:tcPr>
          <w:p w:rsidR="00673C37" w:rsidRPr="00E24CE2" w:rsidRDefault="00673C37" w:rsidP="00673C37">
            <w:pPr>
              <w:spacing w:before="0"/>
              <w:jc w:val="center"/>
              <w:rPr>
                <w:sz w:val="22"/>
                <w:szCs w:val="22"/>
                <w:lang w:val="ru-RU" w:eastAsia="ru-RU"/>
              </w:rPr>
            </w:pPr>
            <w:r>
              <w:rPr>
                <w:rFonts w:eastAsia="Calibri"/>
                <w:color w:val="000000"/>
                <w:kern w:val="24"/>
                <w:sz w:val="22"/>
                <w:szCs w:val="22"/>
                <w:lang w:eastAsia="ru-RU"/>
              </w:rPr>
              <w:t>05</w:t>
            </w:r>
          </w:p>
        </w:tc>
      </w:tr>
      <w:tr w:rsidR="00673C37" w:rsidRPr="00E24CE2" w:rsidTr="00673C37">
        <w:tc>
          <w:tcPr>
            <w:tcW w:w="0" w:type="auto"/>
            <w:shd w:val="clear" w:color="auto" w:fill="auto"/>
          </w:tcPr>
          <w:p w:rsidR="00673C37" w:rsidRPr="00E24CE2" w:rsidRDefault="00673C37" w:rsidP="00673C37">
            <w:pPr>
              <w:spacing w:before="0"/>
              <w:jc w:val="center"/>
              <w:rPr>
                <w:sz w:val="22"/>
                <w:szCs w:val="22"/>
                <w:lang w:val="ru-RU" w:eastAsia="ru-RU"/>
              </w:rPr>
            </w:pPr>
            <w:r w:rsidRPr="00E24CE2">
              <w:rPr>
                <w:rFonts w:eastAsia="Calibri"/>
                <w:color w:val="000000"/>
                <w:kern w:val="24"/>
                <w:sz w:val="22"/>
                <w:szCs w:val="22"/>
                <w:lang w:eastAsia="ru-RU"/>
              </w:rPr>
              <w:t>201-400</w:t>
            </w:r>
          </w:p>
        </w:tc>
        <w:tc>
          <w:tcPr>
            <w:tcW w:w="0" w:type="auto"/>
            <w:shd w:val="clear" w:color="auto" w:fill="auto"/>
          </w:tcPr>
          <w:p w:rsidR="00673C37" w:rsidRPr="00E24CE2" w:rsidRDefault="00673C37" w:rsidP="00673C37">
            <w:pPr>
              <w:spacing w:before="0"/>
              <w:jc w:val="center"/>
              <w:rPr>
                <w:sz w:val="22"/>
                <w:szCs w:val="22"/>
                <w:lang w:val="ru-RU" w:eastAsia="ru-RU"/>
              </w:rPr>
            </w:pPr>
            <w:r>
              <w:rPr>
                <w:rFonts w:eastAsia="Calibri"/>
                <w:color w:val="000000"/>
                <w:kern w:val="24"/>
                <w:sz w:val="22"/>
                <w:szCs w:val="22"/>
                <w:lang w:eastAsia="ru-RU"/>
              </w:rPr>
              <w:t>06</w:t>
            </w:r>
          </w:p>
        </w:tc>
      </w:tr>
      <w:tr w:rsidR="00673C37" w:rsidRPr="00E24CE2" w:rsidTr="00673C37">
        <w:tc>
          <w:tcPr>
            <w:tcW w:w="0" w:type="auto"/>
            <w:shd w:val="clear" w:color="auto" w:fill="auto"/>
          </w:tcPr>
          <w:p w:rsidR="00673C37" w:rsidRPr="00E24CE2" w:rsidRDefault="00673C37" w:rsidP="00673C37">
            <w:pPr>
              <w:spacing w:before="0"/>
              <w:jc w:val="center"/>
              <w:rPr>
                <w:sz w:val="22"/>
                <w:szCs w:val="22"/>
                <w:lang w:val="ru-RU" w:eastAsia="ru-RU"/>
              </w:rPr>
            </w:pPr>
            <w:r w:rsidRPr="00E24CE2">
              <w:rPr>
                <w:rFonts w:eastAsia="Calibri"/>
                <w:color w:val="000000"/>
                <w:kern w:val="24"/>
                <w:sz w:val="22"/>
                <w:szCs w:val="22"/>
                <w:lang w:eastAsia="ru-RU"/>
              </w:rPr>
              <w:t>401-800</w:t>
            </w:r>
          </w:p>
        </w:tc>
        <w:tc>
          <w:tcPr>
            <w:tcW w:w="0" w:type="auto"/>
            <w:shd w:val="clear" w:color="auto" w:fill="auto"/>
          </w:tcPr>
          <w:p w:rsidR="00673C37" w:rsidRPr="00E24CE2" w:rsidRDefault="00673C37" w:rsidP="00673C37">
            <w:pPr>
              <w:spacing w:before="0"/>
              <w:jc w:val="center"/>
              <w:rPr>
                <w:sz w:val="22"/>
                <w:szCs w:val="22"/>
                <w:lang w:val="ru-RU" w:eastAsia="ru-RU"/>
              </w:rPr>
            </w:pPr>
            <w:r>
              <w:rPr>
                <w:rFonts w:eastAsia="Calibri"/>
                <w:color w:val="000000"/>
                <w:kern w:val="24"/>
                <w:sz w:val="22"/>
                <w:szCs w:val="22"/>
                <w:lang w:eastAsia="ru-RU"/>
              </w:rPr>
              <w:t>07</w:t>
            </w:r>
          </w:p>
        </w:tc>
      </w:tr>
      <w:tr w:rsidR="00673C37" w:rsidRPr="00E24CE2" w:rsidTr="00673C37">
        <w:tc>
          <w:tcPr>
            <w:tcW w:w="0" w:type="auto"/>
            <w:shd w:val="clear" w:color="auto" w:fill="auto"/>
          </w:tcPr>
          <w:p w:rsidR="00673C37" w:rsidRPr="00E24CE2" w:rsidRDefault="00673C37" w:rsidP="00673C37">
            <w:pPr>
              <w:spacing w:before="0"/>
              <w:jc w:val="center"/>
              <w:rPr>
                <w:sz w:val="22"/>
                <w:szCs w:val="22"/>
                <w:lang w:val="ru-RU" w:eastAsia="ru-RU"/>
              </w:rPr>
            </w:pPr>
            <w:r w:rsidRPr="00E24CE2">
              <w:rPr>
                <w:rFonts w:eastAsia="Calibri"/>
                <w:color w:val="000000"/>
                <w:kern w:val="24"/>
                <w:sz w:val="22"/>
                <w:szCs w:val="22"/>
                <w:lang w:eastAsia="ru-RU"/>
              </w:rPr>
              <w:t>801-1600</w:t>
            </w:r>
          </w:p>
        </w:tc>
        <w:tc>
          <w:tcPr>
            <w:tcW w:w="0" w:type="auto"/>
            <w:shd w:val="clear" w:color="auto" w:fill="auto"/>
          </w:tcPr>
          <w:p w:rsidR="00673C37" w:rsidRPr="00E24CE2" w:rsidRDefault="00673C37" w:rsidP="00673C37">
            <w:pPr>
              <w:spacing w:before="0"/>
              <w:jc w:val="center"/>
              <w:rPr>
                <w:sz w:val="22"/>
                <w:szCs w:val="22"/>
                <w:lang w:val="ru-RU" w:eastAsia="ru-RU"/>
              </w:rPr>
            </w:pPr>
            <w:r>
              <w:rPr>
                <w:rFonts w:eastAsia="Calibri"/>
                <w:color w:val="000000"/>
                <w:kern w:val="24"/>
                <w:sz w:val="22"/>
                <w:szCs w:val="22"/>
                <w:lang w:eastAsia="ru-RU"/>
              </w:rPr>
              <w:t>08</w:t>
            </w:r>
          </w:p>
        </w:tc>
      </w:tr>
      <w:tr w:rsidR="00673C37" w:rsidRPr="00E24CE2" w:rsidTr="00673C37">
        <w:tc>
          <w:tcPr>
            <w:tcW w:w="0" w:type="auto"/>
            <w:shd w:val="clear" w:color="auto" w:fill="auto"/>
          </w:tcPr>
          <w:p w:rsidR="00673C37" w:rsidRPr="00E24CE2" w:rsidRDefault="00673C37" w:rsidP="00673C37">
            <w:pPr>
              <w:spacing w:before="0"/>
              <w:jc w:val="center"/>
              <w:rPr>
                <w:sz w:val="22"/>
                <w:szCs w:val="22"/>
                <w:lang w:val="ru-RU" w:eastAsia="ru-RU"/>
              </w:rPr>
            </w:pPr>
            <w:r w:rsidRPr="00E24CE2">
              <w:rPr>
                <w:rFonts w:eastAsia="Calibri"/>
                <w:color w:val="000000"/>
                <w:kern w:val="24"/>
                <w:sz w:val="22"/>
                <w:szCs w:val="22"/>
                <w:lang w:eastAsia="ru-RU"/>
              </w:rPr>
              <w:t>1601-3200</w:t>
            </w:r>
          </w:p>
        </w:tc>
        <w:tc>
          <w:tcPr>
            <w:tcW w:w="0" w:type="auto"/>
            <w:shd w:val="clear" w:color="auto" w:fill="auto"/>
          </w:tcPr>
          <w:p w:rsidR="00673C37" w:rsidRPr="00E24CE2" w:rsidRDefault="00673C37" w:rsidP="00673C37">
            <w:pPr>
              <w:spacing w:before="0"/>
              <w:jc w:val="center"/>
              <w:rPr>
                <w:sz w:val="22"/>
                <w:szCs w:val="22"/>
                <w:lang w:val="ru-RU" w:eastAsia="ru-RU"/>
              </w:rPr>
            </w:pPr>
            <w:r>
              <w:rPr>
                <w:rFonts w:eastAsia="Calibri"/>
                <w:color w:val="000000"/>
                <w:kern w:val="24"/>
                <w:sz w:val="22"/>
                <w:szCs w:val="22"/>
                <w:lang w:eastAsia="ru-RU"/>
              </w:rPr>
              <w:t>09</w:t>
            </w:r>
          </w:p>
        </w:tc>
      </w:tr>
      <w:tr w:rsidR="00673C37" w:rsidRPr="00E24CE2" w:rsidTr="00673C37">
        <w:tc>
          <w:tcPr>
            <w:tcW w:w="0" w:type="auto"/>
            <w:shd w:val="clear" w:color="auto" w:fill="auto"/>
          </w:tcPr>
          <w:p w:rsidR="00673C37" w:rsidRPr="00E24CE2" w:rsidRDefault="00673C37" w:rsidP="00673C37">
            <w:pPr>
              <w:spacing w:before="0"/>
              <w:jc w:val="center"/>
              <w:rPr>
                <w:sz w:val="22"/>
                <w:szCs w:val="22"/>
                <w:lang w:val="ru-RU" w:eastAsia="ru-RU"/>
              </w:rPr>
            </w:pPr>
            <w:r w:rsidRPr="00E24CE2">
              <w:rPr>
                <w:rFonts w:eastAsia="Calibri"/>
                <w:color w:val="000000"/>
                <w:kern w:val="24"/>
                <w:sz w:val="22"/>
                <w:szCs w:val="22"/>
                <w:lang w:eastAsia="ru-RU"/>
              </w:rPr>
              <w:t>3201-18520</w:t>
            </w:r>
          </w:p>
        </w:tc>
        <w:tc>
          <w:tcPr>
            <w:tcW w:w="0" w:type="auto"/>
            <w:shd w:val="clear" w:color="auto" w:fill="auto"/>
          </w:tcPr>
          <w:p w:rsidR="00673C37" w:rsidRPr="00E24CE2" w:rsidRDefault="00673C37" w:rsidP="00673C37">
            <w:pPr>
              <w:spacing w:before="0"/>
              <w:jc w:val="center"/>
              <w:rPr>
                <w:sz w:val="22"/>
                <w:szCs w:val="22"/>
                <w:lang w:val="ru-RU" w:eastAsia="ru-RU"/>
              </w:rPr>
            </w:pPr>
            <w:r>
              <w:rPr>
                <w:rFonts w:eastAsia="Calibri"/>
                <w:color w:val="000000"/>
                <w:kern w:val="24"/>
                <w:sz w:val="22"/>
                <w:szCs w:val="22"/>
                <w:lang w:eastAsia="ru-RU"/>
              </w:rPr>
              <w:t>10</w:t>
            </w:r>
          </w:p>
        </w:tc>
      </w:tr>
      <w:tr w:rsidR="00673C37" w:rsidRPr="00E24CE2" w:rsidTr="00673C37">
        <w:tc>
          <w:tcPr>
            <w:tcW w:w="0" w:type="auto"/>
            <w:shd w:val="clear" w:color="auto" w:fill="auto"/>
          </w:tcPr>
          <w:p w:rsidR="00673C37" w:rsidRPr="00E24CE2" w:rsidRDefault="00673C37" w:rsidP="00673C37">
            <w:pPr>
              <w:spacing w:before="0"/>
              <w:jc w:val="center"/>
              <w:rPr>
                <w:sz w:val="22"/>
                <w:szCs w:val="22"/>
                <w:lang w:val="ru-RU" w:eastAsia="ru-RU"/>
              </w:rPr>
            </w:pPr>
            <w:r w:rsidRPr="00E24CE2">
              <w:rPr>
                <w:rFonts w:eastAsia="Calibri"/>
                <w:color w:val="000000"/>
                <w:kern w:val="24"/>
                <w:sz w:val="22"/>
                <w:szCs w:val="22"/>
                <w:lang w:eastAsia="ru-RU"/>
              </w:rPr>
              <w:t>&gt;18520</w:t>
            </w:r>
          </w:p>
        </w:tc>
        <w:tc>
          <w:tcPr>
            <w:tcW w:w="0" w:type="auto"/>
            <w:shd w:val="clear" w:color="auto" w:fill="auto"/>
          </w:tcPr>
          <w:p w:rsidR="00673C37" w:rsidRPr="00E24CE2" w:rsidRDefault="00673C37" w:rsidP="00673C37">
            <w:pPr>
              <w:spacing w:before="0"/>
              <w:jc w:val="center"/>
              <w:rPr>
                <w:sz w:val="22"/>
                <w:szCs w:val="22"/>
                <w:lang w:val="ru-RU" w:eastAsia="ru-RU"/>
              </w:rPr>
            </w:pPr>
            <w:r>
              <w:rPr>
                <w:rFonts w:eastAsia="Calibri"/>
                <w:color w:val="000000"/>
                <w:kern w:val="24"/>
                <w:sz w:val="22"/>
                <w:szCs w:val="22"/>
                <w:lang w:eastAsia="ru-RU"/>
              </w:rPr>
              <w:t>00</w:t>
            </w:r>
          </w:p>
        </w:tc>
      </w:tr>
      <w:tr w:rsidR="00673C37" w:rsidRPr="00E24CE2" w:rsidTr="00673C37">
        <w:tc>
          <w:tcPr>
            <w:tcW w:w="0" w:type="auto"/>
            <w:shd w:val="clear" w:color="auto" w:fill="auto"/>
          </w:tcPr>
          <w:p w:rsidR="00673C37" w:rsidRPr="00E24CE2" w:rsidRDefault="00673C37" w:rsidP="00673C37">
            <w:pPr>
              <w:spacing w:before="0"/>
              <w:jc w:val="center"/>
              <w:rPr>
                <w:sz w:val="22"/>
                <w:szCs w:val="22"/>
                <w:lang w:val="ru-RU" w:eastAsia="ru-RU"/>
              </w:rPr>
            </w:pPr>
            <w:r>
              <w:rPr>
                <w:rFonts w:eastAsia="Calibri"/>
                <w:color w:val="000000"/>
                <w:kern w:val="24"/>
                <w:sz w:val="22"/>
                <w:szCs w:val="22"/>
                <w:lang w:eastAsia="ru-RU"/>
              </w:rPr>
              <w:t>Unknown</w:t>
            </w:r>
          </w:p>
        </w:tc>
        <w:tc>
          <w:tcPr>
            <w:tcW w:w="0" w:type="auto"/>
            <w:shd w:val="clear" w:color="auto" w:fill="auto"/>
          </w:tcPr>
          <w:p w:rsidR="00673C37" w:rsidRPr="00E24CE2" w:rsidRDefault="00673C37" w:rsidP="00673C37">
            <w:pPr>
              <w:spacing w:before="0"/>
              <w:jc w:val="center"/>
              <w:rPr>
                <w:sz w:val="22"/>
                <w:szCs w:val="22"/>
                <w:lang w:val="ru-RU" w:eastAsia="ru-RU"/>
              </w:rPr>
            </w:pPr>
            <w:r>
              <w:rPr>
                <w:rFonts w:eastAsia="Calibri"/>
                <w:color w:val="000000"/>
                <w:kern w:val="24"/>
                <w:sz w:val="22"/>
                <w:szCs w:val="22"/>
                <w:lang w:eastAsia="ru-RU"/>
              </w:rPr>
              <w:t>99</w:t>
            </w:r>
          </w:p>
        </w:tc>
      </w:tr>
    </w:tbl>
    <w:p w:rsidR="008641B0" w:rsidRDefault="008641B0" w:rsidP="008F6691">
      <w:pPr>
        <w:pStyle w:val="a8"/>
        <w:rPr>
          <w:b w:val="0"/>
        </w:rPr>
      </w:pPr>
    </w:p>
    <w:p w:rsidR="00F159D2" w:rsidRPr="00F159D2" w:rsidDel="005A241F" w:rsidRDefault="00F159D2" w:rsidP="00F159D2">
      <w:pPr>
        <w:rPr>
          <w:del w:id="1422" w:author="Vasily Smolyanitsky" w:date="2016-12-02T04:14:00Z"/>
        </w:rPr>
      </w:pPr>
    </w:p>
    <w:p w:rsidR="00542158" w:rsidRDefault="00542158" w:rsidP="008F6691">
      <w:pPr>
        <w:pStyle w:val="a8"/>
        <w:rPr>
          <w:ins w:id="1423" w:author="Vasily Smolyanitsky" w:date="2016-12-02T04:12:00Z"/>
        </w:rPr>
      </w:pPr>
      <w:bookmarkStart w:id="1424" w:name="_Toc381882596"/>
      <w:bookmarkStart w:id="1425" w:name="_Toc386709863"/>
      <w:r w:rsidRPr="0010652A">
        <w:t>Table 13</w:t>
      </w:r>
      <w:r w:rsidR="00673C37">
        <w:t>c</w:t>
      </w:r>
      <w:r w:rsidR="008F6691">
        <w:t>:</w:t>
      </w:r>
      <w:r w:rsidRPr="0010652A">
        <w:t xml:space="preserve"> Ice of land </w:t>
      </w:r>
      <w:proofErr w:type="gramStart"/>
      <w:r w:rsidRPr="0010652A">
        <w:t>origin</w:t>
      </w:r>
      <w:bookmarkEnd w:id="1358"/>
      <w:r w:rsidRPr="0010652A">
        <w:t xml:space="preserve"> </w:t>
      </w:r>
      <w:bookmarkEnd w:id="1424"/>
      <w:bookmarkEnd w:id="1425"/>
      <w:ins w:id="1426" w:author="Vasily Smolyanitsky" w:date="2016-12-02T04:11:00Z">
        <w:r w:rsidR="008641B0">
          <w:t xml:space="preserve"> –</w:t>
        </w:r>
        <w:proofErr w:type="gramEnd"/>
        <w:r w:rsidR="008641B0">
          <w:t xml:space="preserve"> height above the sea</w:t>
        </w:r>
      </w:ins>
    </w:p>
    <w:p w:rsidR="008641B0" w:rsidRPr="008641B0" w:rsidRDefault="008641B0" w:rsidP="00F25EBD">
      <w:pPr>
        <w:rPr>
          <w:ins w:id="1427" w:author="Vasily Smolyanitsky" w:date="2016-12-02T04:08: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742"/>
        <w:tblGridChange w:id="1428">
          <w:tblGrid>
            <w:gridCol w:w="1243"/>
            <w:gridCol w:w="742"/>
          </w:tblGrid>
        </w:tblGridChange>
      </w:tblGrid>
      <w:tr w:rsidR="00673C37" w:rsidRPr="00E24CE2" w:rsidTr="00E24CE2">
        <w:trPr>
          <w:ins w:id="1429" w:author="Vasily Smolyanitsky" w:date="2016-12-02T04:01:00Z"/>
        </w:trPr>
        <w:tc>
          <w:tcPr>
            <w:tcW w:w="0" w:type="auto"/>
            <w:shd w:val="clear" w:color="auto" w:fill="auto"/>
          </w:tcPr>
          <w:p w:rsidR="00673C37" w:rsidRPr="004A731E" w:rsidRDefault="00673C37" w:rsidP="00E24CE2">
            <w:pPr>
              <w:spacing w:before="0"/>
              <w:jc w:val="center"/>
              <w:rPr>
                <w:ins w:id="1430" w:author="Vasily Smolyanitsky" w:date="2016-12-02T04:01:00Z"/>
                <w:sz w:val="22"/>
                <w:szCs w:val="22"/>
                <w:lang w:eastAsia="ru-RU"/>
              </w:rPr>
            </w:pPr>
            <w:ins w:id="1431" w:author="Vasily Smolyanitsky" w:date="2016-12-02T04:01:00Z">
              <w:r w:rsidRPr="00E24CE2">
                <w:rPr>
                  <w:rFonts w:eastAsia="Calibri"/>
                  <w:bCs/>
                  <w:color w:val="000000"/>
                  <w:kern w:val="24"/>
                  <w:sz w:val="22"/>
                  <w:szCs w:val="22"/>
                  <w:lang w:eastAsia="ru-RU"/>
                </w:rPr>
                <w:t>Height (m)</w:t>
              </w:r>
            </w:ins>
          </w:p>
        </w:tc>
        <w:tc>
          <w:tcPr>
            <w:tcW w:w="0" w:type="auto"/>
            <w:shd w:val="clear" w:color="auto" w:fill="auto"/>
          </w:tcPr>
          <w:p w:rsidR="00673C37" w:rsidRPr="004A731E" w:rsidRDefault="00673C37" w:rsidP="00E24CE2">
            <w:pPr>
              <w:spacing w:before="0"/>
              <w:jc w:val="center"/>
              <w:rPr>
                <w:ins w:id="1432" w:author="Vasily Smolyanitsky" w:date="2016-12-02T04:01:00Z"/>
                <w:sz w:val="22"/>
                <w:szCs w:val="22"/>
                <w:lang w:eastAsia="ru-RU"/>
              </w:rPr>
            </w:pPr>
            <w:ins w:id="1433" w:author="Vasily Smolyanitsky" w:date="2016-12-02T04:01:00Z">
              <w:r w:rsidRPr="00E24CE2">
                <w:rPr>
                  <w:rFonts w:eastAsia="Calibri"/>
                  <w:bCs/>
                  <w:color w:val="000000"/>
                  <w:kern w:val="24"/>
                  <w:sz w:val="22"/>
                  <w:szCs w:val="22"/>
                  <w:lang w:eastAsia="ru-RU"/>
                </w:rPr>
                <w:t>Code</w:t>
              </w:r>
            </w:ins>
          </w:p>
        </w:tc>
      </w:tr>
      <w:tr w:rsidR="00673C37" w:rsidRPr="00E24CE2" w:rsidTr="00E24CE2">
        <w:trPr>
          <w:ins w:id="1434" w:author="Vasily Smolyanitsky" w:date="2016-12-02T04:01:00Z"/>
        </w:trPr>
        <w:tc>
          <w:tcPr>
            <w:tcW w:w="0" w:type="auto"/>
            <w:shd w:val="clear" w:color="auto" w:fill="auto"/>
          </w:tcPr>
          <w:p w:rsidR="00673C37" w:rsidRPr="004A731E" w:rsidRDefault="00673C37" w:rsidP="00E24CE2">
            <w:pPr>
              <w:spacing w:before="0"/>
              <w:jc w:val="center"/>
              <w:rPr>
                <w:ins w:id="1435" w:author="Vasily Smolyanitsky" w:date="2016-12-02T04:01:00Z"/>
                <w:sz w:val="22"/>
                <w:szCs w:val="22"/>
                <w:lang w:eastAsia="ru-RU"/>
              </w:rPr>
            </w:pPr>
            <w:ins w:id="1436" w:author="Vasily Smolyanitsky" w:date="2016-12-02T04:01:00Z">
              <w:r w:rsidRPr="00E24CE2">
                <w:rPr>
                  <w:rFonts w:eastAsia="Calibri"/>
                  <w:color w:val="000000"/>
                  <w:kern w:val="24"/>
                  <w:sz w:val="22"/>
                  <w:szCs w:val="22"/>
                  <w:lang w:eastAsia="ru-RU"/>
                </w:rPr>
                <w:t>&lt;1</w:t>
              </w:r>
            </w:ins>
          </w:p>
        </w:tc>
        <w:tc>
          <w:tcPr>
            <w:tcW w:w="0" w:type="auto"/>
            <w:shd w:val="clear" w:color="auto" w:fill="auto"/>
          </w:tcPr>
          <w:p w:rsidR="00673C37" w:rsidRPr="004A731E" w:rsidRDefault="00673C37" w:rsidP="00E24CE2">
            <w:pPr>
              <w:spacing w:before="0"/>
              <w:jc w:val="center"/>
              <w:rPr>
                <w:ins w:id="1437" w:author="Vasily Smolyanitsky" w:date="2016-12-02T04:01:00Z"/>
                <w:sz w:val="22"/>
                <w:szCs w:val="22"/>
                <w:lang w:eastAsia="ru-RU"/>
              </w:rPr>
            </w:pPr>
            <w:r>
              <w:rPr>
                <w:rFonts w:eastAsia="Calibri"/>
                <w:color w:val="000000"/>
                <w:kern w:val="24"/>
                <w:sz w:val="22"/>
                <w:szCs w:val="22"/>
                <w:lang w:eastAsia="ru-RU"/>
              </w:rPr>
              <w:t>01</w:t>
            </w:r>
          </w:p>
        </w:tc>
      </w:tr>
      <w:tr w:rsidR="00673C37" w:rsidRPr="00E24CE2" w:rsidTr="00E24CE2">
        <w:trPr>
          <w:ins w:id="1438" w:author="Vasily Smolyanitsky" w:date="2016-12-02T04:01:00Z"/>
        </w:trPr>
        <w:tc>
          <w:tcPr>
            <w:tcW w:w="0" w:type="auto"/>
            <w:shd w:val="clear" w:color="auto" w:fill="auto"/>
          </w:tcPr>
          <w:p w:rsidR="00673C37" w:rsidRPr="004A731E" w:rsidRDefault="00673C37" w:rsidP="00E24CE2">
            <w:pPr>
              <w:spacing w:before="0"/>
              <w:jc w:val="center"/>
              <w:rPr>
                <w:ins w:id="1439" w:author="Vasily Smolyanitsky" w:date="2016-12-02T04:01:00Z"/>
                <w:sz w:val="22"/>
                <w:szCs w:val="22"/>
                <w:lang w:eastAsia="ru-RU"/>
              </w:rPr>
            </w:pPr>
            <w:ins w:id="1440" w:author="Vasily Smolyanitsky" w:date="2016-12-02T04:01:00Z">
              <w:r w:rsidRPr="00E24CE2">
                <w:rPr>
                  <w:rFonts w:eastAsia="Calibri"/>
                  <w:color w:val="000000"/>
                  <w:kern w:val="24"/>
                  <w:sz w:val="22"/>
                  <w:szCs w:val="22"/>
                  <w:lang w:eastAsia="ru-RU"/>
                </w:rPr>
                <w:t>1-&lt;5</w:t>
              </w:r>
            </w:ins>
          </w:p>
        </w:tc>
        <w:tc>
          <w:tcPr>
            <w:tcW w:w="0" w:type="auto"/>
            <w:shd w:val="clear" w:color="auto" w:fill="auto"/>
          </w:tcPr>
          <w:p w:rsidR="00673C37" w:rsidRPr="004A731E" w:rsidRDefault="00673C37" w:rsidP="00E24CE2">
            <w:pPr>
              <w:spacing w:before="0"/>
              <w:jc w:val="center"/>
              <w:rPr>
                <w:ins w:id="1441" w:author="Vasily Smolyanitsky" w:date="2016-12-02T04:01:00Z"/>
                <w:sz w:val="22"/>
                <w:szCs w:val="22"/>
                <w:lang w:eastAsia="ru-RU"/>
              </w:rPr>
            </w:pPr>
            <w:r>
              <w:rPr>
                <w:rFonts w:eastAsia="Calibri"/>
                <w:color w:val="000000"/>
                <w:kern w:val="24"/>
                <w:sz w:val="22"/>
                <w:szCs w:val="22"/>
                <w:lang w:eastAsia="ru-RU"/>
              </w:rPr>
              <w:t>0</w:t>
            </w:r>
            <w:ins w:id="1442" w:author="Vasily Smolyanitsky" w:date="2016-12-02T04:01:00Z">
              <w:r w:rsidRPr="00E24CE2">
                <w:rPr>
                  <w:rFonts w:eastAsia="Calibri"/>
                  <w:color w:val="000000"/>
                  <w:kern w:val="24"/>
                  <w:sz w:val="22"/>
                  <w:szCs w:val="22"/>
                  <w:lang w:eastAsia="ru-RU"/>
                </w:rPr>
                <w:t>2</w:t>
              </w:r>
            </w:ins>
          </w:p>
        </w:tc>
      </w:tr>
      <w:tr w:rsidR="00673C37" w:rsidRPr="00E24CE2" w:rsidTr="00E24CE2">
        <w:trPr>
          <w:ins w:id="1443" w:author="Vasily Smolyanitsky" w:date="2016-12-02T04:01:00Z"/>
        </w:trPr>
        <w:tc>
          <w:tcPr>
            <w:tcW w:w="0" w:type="auto"/>
            <w:shd w:val="clear" w:color="auto" w:fill="auto"/>
          </w:tcPr>
          <w:p w:rsidR="00673C37" w:rsidRPr="004A731E" w:rsidRDefault="00673C37" w:rsidP="00E24CE2">
            <w:pPr>
              <w:spacing w:before="0"/>
              <w:jc w:val="center"/>
              <w:rPr>
                <w:ins w:id="1444" w:author="Vasily Smolyanitsky" w:date="2016-12-02T04:01:00Z"/>
                <w:sz w:val="22"/>
                <w:szCs w:val="22"/>
                <w:lang w:eastAsia="ru-RU"/>
              </w:rPr>
            </w:pPr>
            <w:ins w:id="1445" w:author="Vasily Smolyanitsky" w:date="2016-12-02T04:01:00Z">
              <w:r w:rsidRPr="00E24CE2">
                <w:rPr>
                  <w:rFonts w:eastAsia="Calibri"/>
                  <w:color w:val="000000"/>
                  <w:kern w:val="24"/>
                  <w:sz w:val="22"/>
                  <w:szCs w:val="22"/>
                  <w:lang w:eastAsia="ru-RU"/>
                </w:rPr>
                <w:t>5-15</w:t>
              </w:r>
            </w:ins>
          </w:p>
        </w:tc>
        <w:tc>
          <w:tcPr>
            <w:tcW w:w="0" w:type="auto"/>
            <w:shd w:val="clear" w:color="auto" w:fill="auto"/>
          </w:tcPr>
          <w:p w:rsidR="00673C37" w:rsidRPr="004A731E" w:rsidRDefault="00673C37" w:rsidP="00E24CE2">
            <w:pPr>
              <w:spacing w:before="0"/>
              <w:jc w:val="center"/>
              <w:rPr>
                <w:ins w:id="1446" w:author="Vasily Smolyanitsky" w:date="2016-12-02T04:01:00Z"/>
                <w:sz w:val="22"/>
                <w:szCs w:val="22"/>
                <w:lang w:eastAsia="ru-RU"/>
              </w:rPr>
            </w:pPr>
            <w:r>
              <w:rPr>
                <w:rFonts w:eastAsia="Calibri"/>
                <w:color w:val="000000"/>
                <w:kern w:val="24"/>
                <w:sz w:val="22"/>
                <w:szCs w:val="22"/>
                <w:lang w:eastAsia="ru-RU"/>
              </w:rPr>
              <w:t>0</w:t>
            </w:r>
            <w:ins w:id="1447" w:author="Vasily Smolyanitsky" w:date="2016-12-02T04:01:00Z">
              <w:r w:rsidRPr="00E24CE2">
                <w:rPr>
                  <w:rFonts w:eastAsia="Calibri"/>
                  <w:color w:val="000000"/>
                  <w:kern w:val="24"/>
                  <w:sz w:val="22"/>
                  <w:szCs w:val="22"/>
                  <w:lang w:eastAsia="ru-RU"/>
                </w:rPr>
                <w:t>3</w:t>
              </w:r>
            </w:ins>
          </w:p>
        </w:tc>
      </w:tr>
      <w:tr w:rsidR="00673C37" w:rsidRPr="00E24CE2" w:rsidTr="00E24CE2">
        <w:trPr>
          <w:ins w:id="1448" w:author="Vasily Smolyanitsky" w:date="2016-12-02T04:01:00Z"/>
        </w:trPr>
        <w:tc>
          <w:tcPr>
            <w:tcW w:w="0" w:type="auto"/>
            <w:shd w:val="clear" w:color="auto" w:fill="auto"/>
          </w:tcPr>
          <w:p w:rsidR="00673C37" w:rsidRPr="004A731E" w:rsidRDefault="00673C37" w:rsidP="00E24CE2">
            <w:pPr>
              <w:spacing w:before="0"/>
              <w:jc w:val="center"/>
              <w:rPr>
                <w:ins w:id="1449" w:author="Vasily Smolyanitsky" w:date="2016-12-02T04:01:00Z"/>
                <w:sz w:val="22"/>
                <w:szCs w:val="22"/>
                <w:lang w:eastAsia="ru-RU"/>
              </w:rPr>
            </w:pPr>
            <w:ins w:id="1450" w:author="Vasily Smolyanitsky" w:date="2016-12-02T04:01:00Z">
              <w:r w:rsidRPr="00E24CE2">
                <w:rPr>
                  <w:rFonts w:eastAsia="Calibri"/>
                  <w:color w:val="000000"/>
                  <w:kern w:val="24"/>
                  <w:sz w:val="22"/>
                  <w:szCs w:val="22"/>
                  <w:lang w:eastAsia="ru-RU"/>
                </w:rPr>
                <w:t>16-45</w:t>
              </w:r>
            </w:ins>
          </w:p>
        </w:tc>
        <w:tc>
          <w:tcPr>
            <w:tcW w:w="0" w:type="auto"/>
            <w:shd w:val="clear" w:color="auto" w:fill="auto"/>
          </w:tcPr>
          <w:p w:rsidR="00673C37" w:rsidRPr="004A731E" w:rsidRDefault="00673C37" w:rsidP="00E24CE2">
            <w:pPr>
              <w:spacing w:before="0"/>
              <w:jc w:val="center"/>
              <w:rPr>
                <w:ins w:id="1451" w:author="Vasily Smolyanitsky" w:date="2016-12-02T04:01:00Z"/>
                <w:sz w:val="22"/>
                <w:szCs w:val="22"/>
                <w:lang w:eastAsia="ru-RU"/>
              </w:rPr>
            </w:pPr>
            <w:r>
              <w:rPr>
                <w:rFonts w:eastAsia="Calibri"/>
                <w:color w:val="000000"/>
                <w:kern w:val="24"/>
                <w:sz w:val="22"/>
                <w:szCs w:val="22"/>
                <w:lang w:eastAsia="ru-RU"/>
              </w:rPr>
              <w:t>0</w:t>
            </w:r>
            <w:ins w:id="1452" w:author="Vasily Smolyanitsky" w:date="2016-12-02T04:01:00Z">
              <w:r w:rsidRPr="00E24CE2">
                <w:rPr>
                  <w:rFonts w:eastAsia="Calibri"/>
                  <w:color w:val="000000"/>
                  <w:kern w:val="24"/>
                  <w:sz w:val="22"/>
                  <w:szCs w:val="22"/>
                  <w:lang w:eastAsia="ru-RU"/>
                </w:rPr>
                <w:t>4</w:t>
              </w:r>
            </w:ins>
          </w:p>
        </w:tc>
      </w:tr>
      <w:tr w:rsidR="00673C37" w:rsidRPr="00E24CE2" w:rsidTr="00E24CE2">
        <w:trPr>
          <w:ins w:id="1453" w:author="Vasily Smolyanitsky" w:date="2016-12-02T04:01:00Z"/>
        </w:trPr>
        <w:tc>
          <w:tcPr>
            <w:tcW w:w="0" w:type="auto"/>
            <w:shd w:val="clear" w:color="auto" w:fill="auto"/>
          </w:tcPr>
          <w:p w:rsidR="00673C37" w:rsidRPr="004A731E" w:rsidRDefault="00673C37" w:rsidP="00E24CE2">
            <w:pPr>
              <w:spacing w:before="0"/>
              <w:jc w:val="center"/>
              <w:rPr>
                <w:ins w:id="1454" w:author="Vasily Smolyanitsky" w:date="2016-12-02T04:01:00Z"/>
                <w:sz w:val="22"/>
                <w:szCs w:val="22"/>
                <w:lang w:eastAsia="ru-RU"/>
              </w:rPr>
            </w:pPr>
            <w:ins w:id="1455" w:author="Vasily Smolyanitsky" w:date="2016-12-02T04:01:00Z">
              <w:r w:rsidRPr="00E24CE2">
                <w:rPr>
                  <w:rFonts w:eastAsia="Calibri"/>
                  <w:color w:val="000000"/>
                  <w:kern w:val="24"/>
                  <w:sz w:val="22"/>
                  <w:szCs w:val="22"/>
                  <w:lang w:eastAsia="ru-RU"/>
                </w:rPr>
                <w:t>46-75</w:t>
              </w:r>
            </w:ins>
          </w:p>
        </w:tc>
        <w:tc>
          <w:tcPr>
            <w:tcW w:w="0" w:type="auto"/>
            <w:shd w:val="clear" w:color="auto" w:fill="auto"/>
          </w:tcPr>
          <w:p w:rsidR="00673C37" w:rsidRPr="004A731E" w:rsidRDefault="00673C37" w:rsidP="00E24CE2">
            <w:pPr>
              <w:spacing w:before="0"/>
              <w:jc w:val="center"/>
              <w:rPr>
                <w:ins w:id="1456" w:author="Vasily Smolyanitsky" w:date="2016-12-02T04:01:00Z"/>
                <w:sz w:val="22"/>
                <w:szCs w:val="22"/>
                <w:lang w:eastAsia="ru-RU"/>
              </w:rPr>
            </w:pPr>
            <w:r>
              <w:rPr>
                <w:rFonts w:eastAsia="Calibri"/>
                <w:color w:val="000000"/>
                <w:kern w:val="24"/>
                <w:sz w:val="22"/>
                <w:szCs w:val="22"/>
                <w:lang w:eastAsia="ru-RU"/>
              </w:rPr>
              <w:t>0</w:t>
            </w:r>
            <w:ins w:id="1457" w:author="Vasily Smolyanitsky" w:date="2016-12-02T04:01:00Z">
              <w:r w:rsidRPr="00E24CE2">
                <w:rPr>
                  <w:rFonts w:eastAsia="Calibri"/>
                  <w:color w:val="000000"/>
                  <w:kern w:val="24"/>
                  <w:sz w:val="22"/>
                  <w:szCs w:val="22"/>
                  <w:lang w:eastAsia="ru-RU"/>
                </w:rPr>
                <w:t>5</w:t>
              </w:r>
            </w:ins>
          </w:p>
        </w:tc>
      </w:tr>
      <w:tr w:rsidR="00673C37" w:rsidRPr="00E24CE2" w:rsidTr="00E24CE2">
        <w:trPr>
          <w:ins w:id="1458" w:author="Vasily Smolyanitsky" w:date="2016-12-02T04:01:00Z"/>
        </w:trPr>
        <w:tc>
          <w:tcPr>
            <w:tcW w:w="0" w:type="auto"/>
            <w:shd w:val="clear" w:color="auto" w:fill="auto"/>
          </w:tcPr>
          <w:p w:rsidR="00673C37" w:rsidRPr="004A731E" w:rsidRDefault="00673C37" w:rsidP="00E24CE2">
            <w:pPr>
              <w:spacing w:before="0"/>
              <w:jc w:val="center"/>
              <w:rPr>
                <w:ins w:id="1459" w:author="Vasily Smolyanitsky" w:date="2016-12-02T04:01:00Z"/>
                <w:sz w:val="22"/>
                <w:szCs w:val="22"/>
                <w:lang w:eastAsia="ru-RU"/>
              </w:rPr>
            </w:pPr>
            <w:ins w:id="1460" w:author="Vasily Smolyanitsky" w:date="2016-12-02T04:01:00Z">
              <w:r w:rsidRPr="00E24CE2">
                <w:rPr>
                  <w:rFonts w:eastAsia="Calibri"/>
                  <w:color w:val="000000"/>
                  <w:kern w:val="24"/>
                  <w:sz w:val="22"/>
                  <w:szCs w:val="22"/>
                  <w:lang w:eastAsia="ru-RU"/>
                </w:rPr>
                <w:t>75-100</w:t>
              </w:r>
            </w:ins>
          </w:p>
        </w:tc>
        <w:tc>
          <w:tcPr>
            <w:tcW w:w="0" w:type="auto"/>
            <w:shd w:val="clear" w:color="auto" w:fill="auto"/>
          </w:tcPr>
          <w:p w:rsidR="00673C37" w:rsidRPr="004A731E" w:rsidRDefault="00673C37" w:rsidP="00E24CE2">
            <w:pPr>
              <w:spacing w:before="0"/>
              <w:jc w:val="center"/>
              <w:rPr>
                <w:ins w:id="1461" w:author="Vasily Smolyanitsky" w:date="2016-12-02T04:01:00Z"/>
                <w:sz w:val="22"/>
                <w:szCs w:val="22"/>
                <w:lang w:eastAsia="ru-RU"/>
              </w:rPr>
            </w:pPr>
            <w:r>
              <w:rPr>
                <w:rFonts w:eastAsia="Calibri"/>
                <w:color w:val="000000"/>
                <w:kern w:val="24"/>
                <w:sz w:val="22"/>
                <w:szCs w:val="22"/>
                <w:lang w:eastAsia="ru-RU"/>
              </w:rPr>
              <w:t>0</w:t>
            </w:r>
            <w:ins w:id="1462" w:author="Vasily Smolyanitsky" w:date="2016-12-02T04:01:00Z">
              <w:r w:rsidRPr="00E24CE2">
                <w:rPr>
                  <w:rFonts w:eastAsia="Calibri"/>
                  <w:color w:val="000000"/>
                  <w:kern w:val="24"/>
                  <w:sz w:val="22"/>
                  <w:szCs w:val="22"/>
                  <w:lang w:eastAsia="ru-RU"/>
                </w:rPr>
                <w:t>6</w:t>
              </w:r>
            </w:ins>
          </w:p>
        </w:tc>
      </w:tr>
      <w:tr w:rsidR="00673C37" w:rsidRPr="00E24CE2" w:rsidTr="00E24CE2">
        <w:trPr>
          <w:ins w:id="1463" w:author="Vasily Smolyanitsky" w:date="2016-12-02T04:01:00Z"/>
        </w:trPr>
        <w:tc>
          <w:tcPr>
            <w:tcW w:w="0" w:type="auto"/>
            <w:shd w:val="clear" w:color="auto" w:fill="auto"/>
          </w:tcPr>
          <w:p w:rsidR="00673C37" w:rsidRPr="004A731E" w:rsidRDefault="00673C37" w:rsidP="00E24CE2">
            <w:pPr>
              <w:spacing w:before="0"/>
              <w:jc w:val="center"/>
              <w:rPr>
                <w:ins w:id="1464" w:author="Vasily Smolyanitsky" w:date="2016-12-02T04:01:00Z"/>
                <w:sz w:val="22"/>
                <w:szCs w:val="22"/>
                <w:lang w:eastAsia="ru-RU"/>
              </w:rPr>
            </w:pPr>
            <w:ins w:id="1465" w:author="Vasily Smolyanitsky" w:date="2016-12-02T04:01:00Z">
              <w:r w:rsidRPr="00E24CE2">
                <w:rPr>
                  <w:rFonts w:eastAsia="Calibri"/>
                  <w:color w:val="000000"/>
                  <w:kern w:val="24"/>
                  <w:sz w:val="22"/>
                  <w:szCs w:val="22"/>
                  <w:lang w:eastAsia="ru-RU"/>
                </w:rPr>
                <w:t>101-125</w:t>
              </w:r>
            </w:ins>
          </w:p>
        </w:tc>
        <w:tc>
          <w:tcPr>
            <w:tcW w:w="0" w:type="auto"/>
            <w:shd w:val="clear" w:color="auto" w:fill="auto"/>
          </w:tcPr>
          <w:p w:rsidR="00673C37" w:rsidRPr="004A731E" w:rsidRDefault="00673C37" w:rsidP="00E24CE2">
            <w:pPr>
              <w:spacing w:before="0"/>
              <w:jc w:val="center"/>
              <w:rPr>
                <w:ins w:id="1466" w:author="Vasily Smolyanitsky" w:date="2016-12-02T04:01:00Z"/>
                <w:sz w:val="22"/>
                <w:szCs w:val="22"/>
                <w:lang w:eastAsia="ru-RU"/>
              </w:rPr>
            </w:pPr>
            <w:r>
              <w:rPr>
                <w:rFonts w:eastAsia="Calibri"/>
                <w:color w:val="000000"/>
                <w:kern w:val="24"/>
                <w:sz w:val="22"/>
                <w:szCs w:val="22"/>
                <w:lang w:eastAsia="ru-RU"/>
              </w:rPr>
              <w:t>0</w:t>
            </w:r>
            <w:ins w:id="1467" w:author="Vasily Smolyanitsky" w:date="2016-12-02T04:01:00Z">
              <w:r w:rsidRPr="00E24CE2">
                <w:rPr>
                  <w:rFonts w:eastAsia="Calibri"/>
                  <w:color w:val="000000"/>
                  <w:kern w:val="24"/>
                  <w:sz w:val="22"/>
                  <w:szCs w:val="22"/>
                  <w:lang w:eastAsia="ru-RU"/>
                </w:rPr>
                <w:t>7</w:t>
              </w:r>
            </w:ins>
          </w:p>
        </w:tc>
      </w:tr>
      <w:tr w:rsidR="00673C37" w:rsidRPr="00E24CE2" w:rsidTr="00E24CE2">
        <w:trPr>
          <w:ins w:id="1468" w:author="Vasily Smolyanitsky" w:date="2016-12-02T04:01:00Z"/>
        </w:trPr>
        <w:tc>
          <w:tcPr>
            <w:tcW w:w="0" w:type="auto"/>
            <w:shd w:val="clear" w:color="auto" w:fill="auto"/>
          </w:tcPr>
          <w:p w:rsidR="00673C37" w:rsidRPr="004A731E" w:rsidRDefault="00673C37" w:rsidP="00E24CE2">
            <w:pPr>
              <w:spacing w:before="0"/>
              <w:jc w:val="center"/>
              <w:rPr>
                <w:ins w:id="1469" w:author="Vasily Smolyanitsky" w:date="2016-12-02T04:01:00Z"/>
                <w:sz w:val="22"/>
                <w:szCs w:val="22"/>
                <w:lang w:eastAsia="ru-RU"/>
              </w:rPr>
            </w:pPr>
            <w:ins w:id="1470" w:author="Vasily Smolyanitsky" w:date="2016-12-02T04:01:00Z">
              <w:r w:rsidRPr="00E24CE2">
                <w:rPr>
                  <w:rFonts w:eastAsia="Calibri"/>
                  <w:color w:val="000000"/>
                  <w:kern w:val="24"/>
                  <w:sz w:val="22"/>
                  <w:szCs w:val="22"/>
                  <w:lang w:eastAsia="ru-RU"/>
                </w:rPr>
                <w:t>126-150</w:t>
              </w:r>
            </w:ins>
          </w:p>
        </w:tc>
        <w:tc>
          <w:tcPr>
            <w:tcW w:w="0" w:type="auto"/>
            <w:shd w:val="clear" w:color="auto" w:fill="auto"/>
          </w:tcPr>
          <w:p w:rsidR="00673C37" w:rsidRPr="004A731E" w:rsidRDefault="00673C37" w:rsidP="00E24CE2">
            <w:pPr>
              <w:spacing w:before="0"/>
              <w:jc w:val="center"/>
              <w:rPr>
                <w:ins w:id="1471" w:author="Vasily Smolyanitsky" w:date="2016-12-02T04:01:00Z"/>
                <w:sz w:val="22"/>
                <w:szCs w:val="22"/>
                <w:lang w:eastAsia="ru-RU"/>
              </w:rPr>
            </w:pPr>
            <w:r>
              <w:rPr>
                <w:rFonts w:eastAsia="Calibri"/>
                <w:color w:val="000000"/>
                <w:kern w:val="24"/>
                <w:sz w:val="22"/>
                <w:szCs w:val="22"/>
                <w:lang w:eastAsia="ru-RU"/>
              </w:rPr>
              <w:t>0</w:t>
            </w:r>
            <w:ins w:id="1472" w:author="Vasily Smolyanitsky" w:date="2016-12-02T04:01:00Z">
              <w:r w:rsidRPr="00E24CE2">
                <w:rPr>
                  <w:rFonts w:eastAsia="Calibri"/>
                  <w:color w:val="000000"/>
                  <w:kern w:val="24"/>
                  <w:sz w:val="22"/>
                  <w:szCs w:val="22"/>
                  <w:lang w:eastAsia="ru-RU"/>
                </w:rPr>
                <w:t>8</w:t>
              </w:r>
            </w:ins>
          </w:p>
        </w:tc>
      </w:tr>
      <w:tr w:rsidR="00673C37" w:rsidRPr="00E24CE2" w:rsidTr="00E24CE2">
        <w:trPr>
          <w:ins w:id="1473" w:author="Vasily Smolyanitsky" w:date="2016-12-02T04:01:00Z"/>
        </w:trPr>
        <w:tc>
          <w:tcPr>
            <w:tcW w:w="0" w:type="auto"/>
            <w:shd w:val="clear" w:color="auto" w:fill="auto"/>
          </w:tcPr>
          <w:p w:rsidR="00673C37" w:rsidRPr="004A731E" w:rsidRDefault="00673C37" w:rsidP="00E24CE2">
            <w:pPr>
              <w:spacing w:before="0"/>
              <w:jc w:val="center"/>
              <w:rPr>
                <w:ins w:id="1474" w:author="Vasily Smolyanitsky" w:date="2016-12-02T04:01:00Z"/>
                <w:sz w:val="22"/>
                <w:szCs w:val="22"/>
                <w:lang w:eastAsia="ru-RU"/>
              </w:rPr>
            </w:pPr>
            <w:ins w:id="1475" w:author="Vasily Smolyanitsky" w:date="2016-12-02T04:01:00Z">
              <w:r w:rsidRPr="00E24CE2">
                <w:rPr>
                  <w:rFonts w:eastAsia="Calibri"/>
                  <w:color w:val="000000"/>
                  <w:kern w:val="24"/>
                  <w:sz w:val="22"/>
                  <w:szCs w:val="22"/>
                  <w:lang w:eastAsia="ru-RU"/>
                </w:rPr>
                <w:t>&gt;151</w:t>
              </w:r>
            </w:ins>
          </w:p>
        </w:tc>
        <w:tc>
          <w:tcPr>
            <w:tcW w:w="0" w:type="auto"/>
            <w:shd w:val="clear" w:color="auto" w:fill="auto"/>
          </w:tcPr>
          <w:p w:rsidR="00673C37" w:rsidRPr="004A731E" w:rsidRDefault="00673C37" w:rsidP="00E24CE2">
            <w:pPr>
              <w:spacing w:before="0"/>
              <w:jc w:val="center"/>
              <w:rPr>
                <w:ins w:id="1476" w:author="Vasily Smolyanitsky" w:date="2016-12-02T04:01:00Z"/>
                <w:sz w:val="22"/>
                <w:szCs w:val="22"/>
                <w:lang w:eastAsia="ru-RU"/>
              </w:rPr>
            </w:pPr>
            <w:r>
              <w:rPr>
                <w:rFonts w:eastAsia="Calibri"/>
                <w:color w:val="000000"/>
                <w:kern w:val="24"/>
                <w:sz w:val="22"/>
                <w:szCs w:val="22"/>
                <w:lang w:eastAsia="ru-RU"/>
              </w:rPr>
              <w:t>0</w:t>
            </w:r>
            <w:ins w:id="1477" w:author="Vasily Smolyanitsky" w:date="2016-12-02T04:01:00Z">
              <w:r w:rsidRPr="00E24CE2">
                <w:rPr>
                  <w:rFonts w:eastAsia="Calibri"/>
                  <w:color w:val="000000"/>
                  <w:kern w:val="24"/>
                  <w:sz w:val="22"/>
                  <w:szCs w:val="22"/>
                  <w:lang w:eastAsia="ru-RU"/>
                </w:rPr>
                <w:t>9</w:t>
              </w:r>
            </w:ins>
          </w:p>
        </w:tc>
      </w:tr>
      <w:tr w:rsidR="00673C37" w:rsidRPr="00E24CE2" w:rsidTr="00E24CE2">
        <w:trPr>
          <w:ins w:id="1478" w:author="Vasily Smolyanitsky" w:date="2016-12-02T04:01:00Z"/>
        </w:trPr>
        <w:tc>
          <w:tcPr>
            <w:tcW w:w="0" w:type="auto"/>
            <w:shd w:val="clear" w:color="auto" w:fill="auto"/>
          </w:tcPr>
          <w:p w:rsidR="00673C37" w:rsidRPr="004A731E" w:rsidRDefault="00673C37" w:rsidP="00E24CE2">
            <w:pPr>
              <w:spacing w:before="0"/>
              <w:jc w:val="center"/>
              <w:rPr>
                <w:ins w:id="1479" w:author="Vasily Smolyanitsky" w:date="2016-12-02T04:01:00Z"/>
                <w:sz w:val="22"/>
                <w:szCs w:val="22"/>
                <w:lang w:eastAsia="ru-RU"/>
              </w:rPr>
            </w:pPr>
            <w:r>
              <w:rPr>
                <w:rFonts w:eastAsia="Calibri"/>
                <w:color w:val="000000"/>
                <w:kern w:val="24"/>
                <w:sz w:val="22"/>
                <w:szCs w:val="22"/>
                <w:lang w:eastAsia="ru-RU"/>
              </w:rPr>
              <w:t>Unknown</w:t>
            </w:r>
          </w:p>
        </w:tc>
        <w:tc>
          <w:tcPr>
            <w:tcW w:w="0" w:type="auto"/>
            <w:shd w:val="clear" w:color="auto" w:fill="auto"/>
          </w:tcPr>
          <w:p w:rsidR="00673C37" w:rsidRPr="004A731E" w:rsidRDefault="00673C37" w:rsidP="00E24CE2">
            <w:pPr>
              <w:spacing w:before="0"/>
              <w:jc w:val="center"/>
              <w:rPr>
                <w:ins w:id="1480" w:author="Vasily Smolyanitsky" w:date="2016-12-02T04:01:00Z"/>
                <w:sz w:val="22"/>
                <w:szCs w:val="22"/>
                <w:lang w:eastAsia="ru-RU"/>
              </w:rPr>
            </w:pPr>
            <w:r>
              <w:rPr>
                <w:rFonts w:eastAsia="Calibri"/>
                <w:color w:val="000000"/>
                <w:kern w:val="24"/>
                <w:sz w:val="22"/>
                <w:szCs w:val="22"/>
                <w:lang w:eastAsia="ru-RU"/>
              </w:rPr>
              <w:t>99</w:t>
            </w:r>
          </w:p>
        </w:tc>
      </w:tr>
    </w:tbl>
    <w:p w:rsidR="003E5F98" w:rsidRDefault="003E5F98" w:rsidP="008641B0">
      <w:pPr>
        <w:rPr>
          <w:ins w:id="1481" w:author="Vasily Smolyanitsky" w:date="2016-12-02T04:02:00Z"/>
        </w:rPr>
      </w:pPr>
      <w:ins w:id="1482" w:author="Vasily Smolyanitsky" w:date="2016-12-02T04:02:00Z">
        <w:r>
          <w:t>Remarks</w:t>
        </w:r>
      </w:ins>
      <w:ins w:id="1483" w:author="Vasily Smolyanitsky" w:date="2016-12-02T04:16:00Z">
        <w:r w:rsidR="005A241F">
          <w:t xml:space="preserve"> to tables 13a</w:t>
        </w:r>
      </w:ins>
      <w:r w:rsidR="00673C37">
        <w:t>,</w:t>
      </w:r>
      <w:ins w:id="1484" w:author="Vasily Smolyanitsky" w:date="2016-12-02T04:16:00Z">
        <w:r w:rsidR="005A241F">
          <w:t xml:space="preserve"> 13b</w:t>
        </w:r>
      </w:ins>
      <w:r w:rsidR="00673C37">
        <w:t>, 13c</w:t>
      </w:r>
      <w:ins w:id="1485" w:author="Vasily Smolyanitsky" w:date="2016-12-02T04:02:00Z">
        <w:r>
          <w:t>:</w:t>
        </w:r>
      </w:ins>
    </w:p>
    <w:p w:rsidR="006D7007" w:rsidRDefault="009577D8" w:rsidP="008641B0">
      <w:pPr>
        <w:rPr>
          <w:ins w:id="1486" w:author="Vasily Smolyanitsky" w:date="2016-12-02T05:46:00Z"/>
        </w:rPr>
      </w:pPr>
      <w:ins w:id="1487" w:author="Vasily Smolyanitsky" w:date="2016-12-02T05:49:00Z">
        <w:r>
          <w:lastRenderedPageBreak/>
          <w:t>Table 13b is alternative to 13a</w:t>
        </w:r>
      </w:ins>
      <w:ins w:id="1488" w:author="Vasily Smolyanitsky" w:date="2016-12-02T05:50:00Z">
        <w:r>
          <w:t xml:space="preserve">, key to </w:t>
        </w:r>
      </w:ins>
      <w:ins w:id="1489" w:author="Vasily Smolyanitsky" w:date="2016-12-02T05:51:00Z">
        <w:r>
          <w:t xml:space="preserve">dimension </w:t>
        </w:r>
      </w:ins>
      <w:ins w:id="1490" w:author="Vasily Smolyanitsky" w:date="2016-12-02T05:50:00Z">
        <w:r>
          <w:t>selected to</w:t>
        </w:r>
      </w:ins>
      <w:ins w:id="1491" w:author="Vasily Smolyanitsky" w:date="2016-12-02T05:52:00Z">
        <w:r>
          <w:t xml:space="preserve"> identify the size of iceberg is the first code which can be either a letter (table 13a used)</w:t>
        </w:r>
      </w:ins>
      <w:ins w:id="1492" w:author="Vasily Smolyanitsky" w:date="2016-12-02T05:53:00Z">
        <w:r>
          <w:t xml:space="preserve"> or a number (table 13b used)</w:t>
        </w:r>
      </w:ins>
      <w:ins w:id="1493" w:author="Vasily Smolyanitsky" w:date="2016-12-02T05:50:00Z">
        <w:r>
          <w:t xml:space="preserve"> </w:t>
        </w:r>
      </w:ins>
    </w:p>
    <w:p w:rsidR="008641B0" w:rsidRDefault="008641B0" w:rsidP="008641B0">
      <w:pPr>
        <w:rPr>
          <w:ins w:id="1494" w:author="Vasily Smolyanitsky" w:date="2016-12-02T04:04:00Z"/>
        </w:rPr>
      </w:pPr>
      <w:ins w:id="1495" w:author="Vasily Smolyanitsky" w:date="2016-12-02T04:04:00Z">
        <w:r>
          <w:t>The terms “weathered” and “glacier” are not specified in this table because they do not describe the shape of the iceberg.</w:t>
        </w:r>
      </w:ins>
    </w:p>
    <w:p w:rsidR="003E5F98" w:rsidRDefault="008641B0" w:rsidP="008641B0">
      <w:pPr>
        <w:rPr>
          <w:ins w:id="1496" w:author="Vasily Smolyanitsky" w:date="2016-12-02T04:01:00Z"/>
        </w:rPr>
      </w:pPr>
      <w:ins w:id="1497" w:author="Vasily Smolyanitsky" w:date="2016-12-02T04:04:00Z">
        <w:r>
          <w:t>“Non-Tabular” can describe Codes 3-7 or can be an iceberg that does not specifically fit into any of the other Non-Tabular categories.</w:t>
        </w:r>
      </w:ins>
    </w:p>
    <w:p w:rsidR="003E5F98" w:rsidRPr="003E5F98" w:rsidRDefault="003E5F98" w:rsidP="008641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tblGridChange w:id="1498">
          <w:tblGrid>
            <w:gridCol w:w="2988"/>
            <w:gridCol w:w="1080"/>
          </w:tblGrid>
        </w:tblGridChange>
      </w:tblGrid>
      <w:tr w:rsidR="00F159D2" w:rsidRPr="005D2384" w:rsidDel="00F159D2" w:rsidTr="008F6691">
        <w:trPr>
          <w:cantSplit/>
          <w:trHeight w:val="28"/>
          <w:jc w:val="center"/>
          <w:del w:id="1499" w:author="Langlois,Darlene [NCR]" w:date="2017-02-13T12:43:00Z"/>
        </w:trPr>
        <w:tc>
          <w:tcPr>
            <w:tcW w:w="4068" w:type="dxa"/>
            <w:gridSpan w:val="2"/>
            <w:tcBorders>
              <w:top w:val="single" w:sz="4" w:space="0" w:color="auto"/>
              <w:left w:val="single" w:sz="4" w:space="0" w:color="auto"/>
              <w:bottom w:val="single" w:sz="4" w:space="0" w:color="auto"/>
              <w:right w:val="single" w:sz="4" w:space="0" w:color="auto"/>
            </w:tcBorders>
          </w:tcPr>
          <w:p w:rsidR="00F159D2" w:rsidRPr="00C55A61" w:rsidDel="00F159D2" w:rsidRDefault="00F159D2" w:rsidP="00F86B70">
            <w:pPr>
              <w:pStyle w:val="ac"/>
              <w:rPr>
                <w:del w:id="1500" w:author="Langlois,Darlene [NCR]" w:date="2017-02-13T12:43:00Z"/>
              </w:rPr>
            </w:pPr>
            <w:del w:id="1501" w:author="Langlois,Darlene [NCR]" w:date="2017-02-13T12:43:00Z">
              <w:r w:rsidRPr="00C55A61" w:rsidDel="00F159D2">
                <w:delText>Form</w:delText>
              </w:r>
              <w:r w:rsidDel="00F159D2">
                <w:delText xml:space="preserve"> (1</w:delText>
              </w:r>
              <w:r w:rsidRPr="003B2184" w:rsidDel="00F159D2">
                <w:rPr>
                  <w:vertAlign w:val="superscript"/>
                </w:rPr>
                <w:delText>st</w:delText>
              </w:r>
              <w:r w:rsidDel="00F159D2">
                <w:delText xml:space="preserve"> character)</w:delText>
              </w:r>
            </w:del>
          </w:p>
        </w:tc>
      </w:tr>
      <w:tr w:rsidR="00F159D2" w:rsidRPr="005D2384" w:rsidDel="00F159D2" w:rsidTr="0009248D">
        <w:trPr>
          <w:cantSplit/>
          <w:trHeight w:val="28"/>
          <w:jc w:val="center"/>
          <w:del w:id="1502" w:author="Langlois,Darlene [NCR]" w:date="2017-02-13T12:43:00Z"/>
        </w:trPr>
        <w:tc>
          <w:tcPr>
            <w:tcW w:w="2988" w:type="dxa"/>
            <w:tcBorders>
              <w:top w:val="single" w:sz="4" w:space="0" w:color="auto"/>
              <w:left w:val="single" w:sz="4" w:space="0" w:color="auto"/>
              <w:bottom w:val="single" w:sz="4" w:space="0" w:color="auto"/>
              <w:right w:val="single" w:sz="4" w:space="0" w:color="auto"/>
            </w:tcBorders>
          </w:tcPr>
          <w:p w:rsidR="00F159D2" w:rsidRPr="00C55A61" w:rsidDel="00F159D2" w:rsidRDefault="00F159D2" w:rsidP="00F86B70">
            <w:pPr>
              <w:pStyle w:val="ac"/>
              <w:rPr>
                <w:del w:id="1503" w:author="Langlois,Darlene [NCR]" w:date="2017-02-13T12:43:00Z"/>
              </w:rPr>
            </w:pPr>
            <w:del w:id="1504" w:author="Langlois,Darlene [NCR]" w:date="2017-02-13T12:43:00Z">
              <w:r w:rsidRPr="00C55A61" w:rsidDel="00F159D2">
                <w:delText>Growler and or bergy bit</w:delText>
              </w:r>
            </w:del>
          </w:p>
        </w:tc>
        <w:tc>
          <w:tcPr>
            <w:tcW w:w="1080" w:type="dxa"/>
            <w:tcBorders>
              <w:top w:val="single" w:sz="4" w:space="0" w:color="auto"/>
              <w:left w:val="single" w:sz="4" w:space="0" w:color="auto"/>
              <w:bottom w:val="single" w:sz="4" w:space="0" w:color="auto"/>
              <w:right w:val="single" w:sz="4" w:space="0" w:color="auto"/>
            </w:tcBorders>
            <w:vAlign w:val="center"/>
          </w:tcPr>
          <w:p w:rsidR="00F159D2" w:rsidRPr="00C55A61" w:rsidDel="00F159D2" w:rsidRDefault="00F159D2" w:rsidP="0009248D">
            <w:pPr>
              <w:pStyle w:val="ac"/>
              <w:jc w:val="center"/>
              <w:rPr>
                <w:del w:id="1505" w:author="Langlois,Darlene [NCR]" w:date="2017-02-13T12:43:00Z"/>
              </w:rPr>
            </w:pPr>
            <w:del w:id="1506" w:author="Langlois,Darlene [NCR]" w:date="2017-02-13T12:43:00Z">
              <w:r w:rsidRPr="00C55A61" w:rsidDel="00F159D2">
                <w:delText>1</w:delText>
              </w:r>
            </w:del>
          </w:p>
        </w:tc>
      </w:tr>
      <w:tr w:rsidR="00F159D2" w:rsidRPr="005D2384" w:rsidTr="00F159D2">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F159D2" w:rsidRPr="00C55A61" w:rsidRDefault="00F159D2" w:rsidP="00673C37">
            <w:pPr>
              <w:pStyle w:val="ac"/>
            </w:pPr>
            <w:ins w:id="1507" w:author="Langlois,Darlene [NCR]" w:date="2017-02-13T12:44:00Z">
              <w:r>
                <w:rPr>
                  <w:rFonts w:eastAsia="Calibri"/>
                  <w:b/>
                  <w:bCs/>
                  <w:color w:val="000000"/>
                  <w:kern w:val="24"/>
                  <w:sz w:val="22"/>
                  <w:szCs w:val="22"/>
                  <w:lang w:eastAsia="ru-RU"/>
                </w:rPr>
                <w:t>Prevailing iceberg form</w:t>
              </w:r>
            </w:ins>
            <w:ins w:id="1508" w:author="Langlois,Darlene [NCR]" w:date="2017-02-13T12:43:00Z">
              <w:r w:rsidRPr="00E24CE2">
                <w:rPr>
                  <w:rFonts w:eastAsia="Calibri"/>
                  <w:b/>
                  <w:bCs/>
                  <w:color w:val="000000"/>
                  <w:kern w:val="24"/>
                  <w:sz w:val="22"/>
                  <w:szCs w:val="22"/>
                  <w:lang w:eastAsia="ru-RU"/>
                </w:rPr>
                <w:t xml:space="preserve"> </w:t>
              </w:r>
            </w:ins>
            <w:del w:id="1509" w:author="Langlois,Darlene [NCR]" w:date="2017-02-13T12:43:00Z">
              <w:r w:rsidRPr="00C55A61" w:rsidDel="00302CBE">
                <w:delText>Iceberg, unspecified</w:delText>
              </w:r>
            </w:del>
          </w:p>
        </w:tc>
        <w:tc>
          <w:tcPr>
            <w:tcW w:w="1080" w:type="dxa"/>
            <w:tcBorders>
              <w:top w:val="single" w:sz="4" w:space="0" w:color="auto"/>
              <w:left w:val="single" w:sz="4" w:space="0" w:color="auto"/>
              <w:bottom w:val="single" w:sz="4" w:space="0" w:color="auto"/>
              <w:right w:val="single" w:sz="4" w:space="0" w:color="auto"/>
            </w:tcBorders>
          </w:tcPr>
          <w:p w:rsidR="00F159D2" w:rsidRPr="00C55A61" w:rsidRDefault="00F159D2" w:rsidP="0009248D">
            <w:pPr>
              <w:pStyle w:val="ac"/>
              <w:jc w:val="center"/>
            </w:pPr>
            <w:ins w:id="1510" w:author="Langlois,Darlene [NCR]" w:date="2017-02-13T12:43:00Z">
              <w:r w:rsidRPr="00E24CE2">
                <w:rPr>
                  <w:rFonts w:eastAsia="Calibri"/>
                  <w:b/>
                  <w:bCs/>
                  <w:color w:val="000000"/>
                  <w:kern w:val="24"/>
                  <w:sz w:val="22"/>
                  <w:szCs w:val="22"/>
                  <w:lang w:eastAsia="ru-RU"/>
                </w:rPr>
                <w:t>Code</w:t>
              </w:r>
              <w:r>
                <w:rPr>
                  <w:rStyle w:val="af2"/>
                </w:rPr>
                <w:commentReference w:id="1366"/>
              </w:r>
            </w:ins>
            <w:del w:id="1511" w:author="Langlois,Darlene [NCR]" w:date="2017-02-13T12:43:00Z">
              <w:r w:rsidRPr="00C55A61" w:rsidDel="00302CBE">
                <w:delText>2</w:delText>
              </w:r>
            </w:del>
          </w:p>
        </w:tc>
      </w:tr>
      <w:tr w:rsidR="00F159D2" w:rsidRPr="005D2384" w:rsidTr="00F159D2">
        <w:trPr>
          <w:cantSplit/>
          <w:trHeight w:val="20"/>
          <w:jc w:val="center"/>
          <w:ins w:id="1512" w:author="Langlois,Darlene [NCR]" w:date="2017-02-13T12:44:00Z"/>
        </w:trPr>
        <w:tc>
          <w:tcPr>
            <w:tcW w:w="2988" w:type="dxa"/>
            <w:tcBorders>
              <w:top w:val="single" w:sz="4" w:space="0" w:color="auto"/>
              <w:left w:val="single" w:sz="4" w:space="0" w:color="auto"/>
              <w:bottom w:val="single" w:sz="4" w:space="0" w:color="auto"/>
              <w:right w:val="single" w:sz="4" w:space="0" w:color="auto"/>
            </w:tcBorders>
          </w:tcPr>
          <w:p w:rsidR="00F159D2" w:rsidRPr="00E24CE2" w:rsidRDefault="00F159D2" w:rsidP="00F86B70">
            <w:pPr>
              <w:pStyle w:val="ac"/>
              <w:rPr>
                <w:ins w:id="1513" w:author="Langlois,Darlene [NCR]" w:date="2017-02-13T12:44:00Z"/>
                <w:rFonts w:eastAsia="Calibri"/>
                <w:color w:val="000000"/>
                <w:kern w:val="24"/>
                <w:sz w:val="22"/>
                <w:szCs w:val="22"/>
                <w:lang w:eastAsia="ru-RU"/>
              </w:rPr>
            </w:pPr>
            <w:ins w:id="1514" w:author="Langlois,Darlene [NCR]" w:date="2017-02-13T12:44:00Z">
              <w:r>
                <w:rPr>
                  <w:rFonts w:eastAsia="Calibri"/>
                  <w:color w:val="000000"/>
                  <w:kern w:val="24"/>
                  <w:sz w:val="22"/>
                  <w:szCs w:val="22"/>
                  <w:lang w:eastAsia="ru-RU"/>
                </w:rPr>
                <w:t>Domed</w:t>
              </w:r>
            </w:ins>
          </w:p>
        </w:tc>
        <w:tc>
          <w:tcPr>
            <w:tcW w:w="1080" w:type="dxa"/>
            <w:tcBorders>
              <w:top w:val="single" w:sz="4" w:space="0" w:color="auto"/>
              <w:left w:val="single" w:sz="4" w:space="0" w:color="auto"/>
              <w:bottom w:val="single" w:sz="4" w:space="0" w:color="auto"/>
              <w:right w:val="single" w:sz="4" w:space="0" w:color="auto"/>
            </w:tcBorders>
          </w:tcPr>
          <w:p w:rsidR="00F159D2" w:rsidRPr="00E24CE2" w:rsidRDefault="00F159D2" w:rsidP="0009248D">
            <w:pPr>
              <w:pStyle w:val="ac"/>
              <w:jc w:val="center"/>
              <w:rPr>
                <w:ins w:id="1515" w:author="Langlois,Darlene [NCR]" w:date="2017-02-13T12:44:00Z"/>
                <w:rFonts w:eastAsia="Calibri"/>
                <w:color w:val="000000"/>
                <w:kern w:val="24"/>
                <w:sz w:val="22"/>
                <w:szCs w:val="22"/>
                <w:lang w:eastAsia="ru-RU"/>
              </w:rPr>
            </w:pPr>
            <w:ins w:id="1516" w:author="Langlois,Darlene [NCR]" w:date="2017-02-13T12:44:00Z">
              <w:r>
                <w:rPr>
                  <w:rFonts w:eastAsia="Calibri"/>
                  <w:color w:val="000000"/>
                  <w:kern w:val="24"/>
                  <w:sz w:val="22"/>
                  <w:szCs w:val="22"/>
                  <w:lang w:eastAsia="ru-RU"/>
                </w:rPr>
                <w:t>01</w:t>
              </w:r>
            </w:ins>
          </w:p>
        </w:tc>
      </w:tr>
      <w:tr w:rsidR="00F159D2" w:rsidRPr="005D2384" w:rsidTr="00F159D2">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F159D2" w:rsidRPr="00C55A61" w:rsidRDefault="00F159D2" w:rsidP="00F86B70">
            <w:pPr>
              <w:pStyle w:val="ac"/>
            </w:pPr>
            <w:ins w:id="1517" w:author="Langlois,Darlene [NCR]" w:date="2017-02-13T12:43:00Z">
              <w:r w:rsidRPr="00E24CE2">
                <w:rPr>
                  <w:rFonts w:eastAsia="Calibri"/>
                  <w:color w:val="000000"/>
                  <w:kern w:val="24"/>
                  <w:sz w:val="22"/>
                  <w:szCs w:val="22"/>
                  <w:lang w:eastAsia="ru-RU"/>
                </w:rPr>
                <w:t>Tabular</w:t>
              </w:r>
            </w:ins>
            <w:del w:id="1518" w:author="Langlois,Darlene [NCR]" w:date="2017-02-13T12:43:00Z">
              <w:r w:rsidRPr="00C55A61" w:rsidDel="00302CBE">
                <w:delText>Iceberg, glacier berg</w:delText>
              </w:r>
            </w:del>
          </w:p>
        </w:tc>
        <w:tc>
          <w:tcPr>
            <w:tcW w:w="1080" w:type="dxa"/>
            <w:tcBorders>
              <w:top w:val="single" w:sz="4" w:space="0" w:color="auto"/>
              <w:left w:val="single" w:sz="4" w:space="0" w:color="auto"/>
              <w:bottom w:val="single" w:sz="4" w:space="0" w:color="auto"/>
              <w:right w:val="single" w:sz="4" w:space="0" w:color="auto"/>
            </w:tcBorders>
          </w:tcPr>
          <w:p w:rsidR="00F159D2" w:rsidRPr="00C55A61" w:rsidRDefault="00F159D2" w:rsidP="0009248D">
            <w:pPr>
              <w:pStyle w:val="ac"/>
              <w:jc w:val="center"/>
            </w:pPr>
            <w:ins w:id="1519" w:author="Langlois,Darlene [NCR]" w:date="2017-02-13T12:44:00Z">
              <w:r>
                <w:rPr>
                  <w:rFonts w:eastAsia="Calibri"/>
                  <w:color w:val="000000"/>
                  <w:kern w:val="24"/>
                  <w:sz w:val="22"/>
                  <w:szCs w:val="22"/>
                  <w:lang w:eastAsia="ru-RU"/>
                </w:rPr>
                <w:t>02</w:t>
              </w:r>
            </w:ins>
            <w:del w:id="1520" w:author="Langlois,Darlene [NCR]" w:date="2017-02-13T12:43:00Z">
              <w:r w:rsidRPr="00C55A61" w:rsidDel="00302CBE">
                <w:delText>3</w:delText>
              </w:r>
            </w:del>
          </w:p>
        </w:tc>
      </w:tr>
      <w:tr w:rsidR="00F159D2" w:rsidRPr="005D2384" w:rsidTr="00F159D2">
        <w:trPr>
          <w:cantSplit/>
          <w:trHeight w:val="20"/>
          <w:jc w:val="center"/>
          <w:ins w:id="1521" w:author="Langlois,Darlene [NCR]" w:date="2017-02-13T12:45:00Z"/>
        </w:trPr>
        <w:tc>
          <w:tcPr>
            <w:tcW w:w="2988" w:type="dxa"/>
            <w:tcBorders>
              <w:top w:val="single" w:sz="4" w:space="0" w:color="auto"/>
              <w:left w:val="single" w:sz="4" w:space="0" w:color="auto"/>
              <w:bottom w:val="single" w:sz="4" w:space="0" w:color="auto"/>
              <w:right w:val="single" w:sz="4" w:space="0" w:color="auto"/>
            </w:tcBorders>
          </w:tcPr>
          <w:p w:rsidR="00F159D2" w:rsidRPr="00E24CE2" w:rsidRDefault="00F159D2" w:rsidP="00F86B70">
            <w:pPr>
              <w:pStyle w:val="ac"/>
              <w:rPr>
                <w:ins w:id="1522" w:author="Langlois,Darlene [NCR]" w:date="2017-02-13T12:45:00Z"/>
                <w:rFonts w:eastAsia="Calibri"/>
                <w:color w:val="000000"/>
                <w:kern w:val="24"/>
                <w:sz w:val="22"/>
                <w:szCs w:val="22"/>
                <w:lang w:eastAsia="ru-RU"/>
              </w:rPr>
            </w:pPr>
            <w:ins w:id="1523" w:author="Langlois,Darlene [NCR]" w:date="2017-02-13T12:45:00Z">
              <w:r>
                <w:rPr>
                  <w:rFonts w:eastAsia="Calibri"/>
                  <w:color w:val="000000"/>
                  <w:kern w:val="24"/>
                  <w:sz w:val="22"/>
                  <w:szCs w:val="22"/>
                  <w:lang w:eastAsia="ru-RU"/>
                </w:rPr>
                <w:t>Sloping</w:t>
              </w:r>
            </w:ins>
          </w:p>
        </w:tc>
        <w:tc>
          <w:tcPr>
            <w:tcW w:w="1080" w:type="dxa"/>
            <w:tcBorders>
              <w:top w:val="single" w:sz="4" w:space="0" w:color="auto"/>
              <w:left w:val="single" w:sz="4" w:space="0" w:color="auto"/>
              <w:bottom w:val="single" w:sz="4" w:space="0" w:color="auto"/>
              <w:right w:val="single" w:sz="4" w:space="0" w:color="auto"/>
            </w:tcBorders>
          </w:tcPr>
          <w:p w:rsidR="00F159D2" w:rsidRPr="00E24CE2" w:rsidRDefault="00F159D2" w:rsidP="0009248D">
            <w:pPr>
              <w:pStyle w:val="ac"/>
              <w:jc w:val="center"/>
              <w:rPr>
                <w:ins w:id="1524" w:author="Langlois,Darlene [NCR]" w:date="2017-02-13T12:45:00Z"/>
                <w:rFonts w:eastAsia="Calibri"/>
                <w:color w:val="000000"/>
                <w:kern w:val="24"/>
                <w:sz w:val="22"/>
                <w:szCs w:val="22"/>
                <w:lang w:eastAsia="ru-RU"/>
              </w:rPr>
            </w:pPr>
            <w:ins w:id="1525" w:author="Langlois,Darlene [NCR]" w:date="2017-02-13T12:45:00Z">
              <w:r>
                <w:rPr>
                  <w:rFonts w:eastAsia="Calibri"/>
                  <w:color w:val="000000"/>
                  <w:kern w:val="24"/>
                  <w:sz w:val="22"/>
                  <w:szCs w:val="22"/>
                  <w:lang w:eastAsia="ru-RU"/>
                </w:rPr>
                <w:t>03</w:t>
              </w:r>
            </w:ins>
          </w:p>
        </w:tc>
      </w:tr>
      <w:tr w:rsidR="00F159D2" w:rsidRPr="005D2384" w:rsidTr="00F159D2">
        <w:trPr>
          <w:cantSplit/>
          <w:trHeight w:val="20"/>
          <w:jc w:val="center"/>
          <w:ins w:id="1526" w:author="Langlois,Darlene [NCR]" w:date="2017-02-13T12:45:00Z"/>
        </w:trPr>
        <w:tc>
          <w:tcPr>
            <w:tcW w:w="2988" w:type="dxa"/>
            <w:tcBorders>
              <w:top w:val="single" w:sz="4" w:space="0" w:color="auto"/>
              <w:left w:val="single" w:sz="4" w:space="0" w:color="auto"/>
              <w:bottom w:val="single" w:sz="4" w:space="0" w:color="auto"/>
              <w:right w:val="single" w:sz="4" w:space="0" w:color="auto"/>
            </w:tcBorders>
          </w:tcPr>
          <w:p w:rsidR="00F159D2" w:rsidRPr="00E24CE2" w:rsidRDefault="00F159D2" w:rsidP="00F86B70">
            <w:pPr>
              <w:pStyle w:val="ac"/>
              <w:rPr>
                <w:ins w:id="1527" w:author="Langlois,Darlene [NCR]" w:date="2017-02-13T12:45:00Z"/>
                <w:rFonts w:eastAsia="Calibri"/>
                <w:color w:val="000000"/>
                <w:kern w:val="24"/>
                <w:sz w:val="22"/>
                <w:szCs w:val="22"/>
                <w:lang w:eastAsia="ru-RU"/>
              </w:rPr>
            </w:pPr>
            <w:ins w:id="1528" w:author="Langlois,Darlene [NCR]" w:date="2017-02-13T12:45:00Z">
              <w:r>
                <w:rPr>
                  <w:rFonts w:eastAsia="Calibri"/>
                  <w:color w:val="000000"/>
                  <w:kern w:val="24"/>
                  <w:sz w:val="22"/>
                  <w:szCs w:val="22"/>
                  <w:lang w:eastAsia="ru-RU"/>
                </w:rPr>
                <w:t>Pinnacled</w:t>
              </w:r>
            </w:ins>
          </w:p>
        </w:tc>
        <w:tc>
          <w:tcPr>
            <w:tcW w:w="1080" w:type="dxa"/>
            <w:tcBorders>
              <w:top w:val="single" w:sz="4" w:space="0" w:color="auto"/>
              <w:left w:val="single" w:sz="4" w:space="0" w:color="auto"/>
              <w:bottom w:val="single" w:sz="4" w:space="0" w:color="auto"/>
              <w:right w:val="single" w:sz="4" w:space="0" w:color="auto"/>
            </w:tcBorders>
          </w:tcPr>
          <w:p w:rsidR="00F159D2" w:rsidRPr="00E24CE2" w:rsidRDefault="00F159D2" w:rsidP="0009248D">
            <w:pPr>
              <w:pStyle w:val="ac"/>
              <w:jc w:val="center"/>
              <w:rPr>
                <w:ins w:id="1529" w:author="Langlois,Darlene [NCR]" w:date="2017-02-13T12:45:00Z"/>
                <w:rFonts w:eastAsia="Calibri"/>
                <w:color w:val="000000"/>
                <w:kern w:val="24"/>
                <w:sz w:val="22"/>
                <w:szCs w:val="22"/>
                <w:lang w:eastAsia="ru-RU"/>
              </w:rPr>
            </w:pPr>
            <w:ins w:id="1530" w:author="Langlois,Darlene [NCR]" w:date="2017-02-13T12:45:00Z">
              <w:r>
                <w:rPr>
                  <w:rFonts w:eastAsia="Calibri"/>
                  <w:color w:val="000000"/>
                  <w:kern w:val="24"/>
                  <w:sz w:val="22"/>
                  <w:szCs w:val="22"/>
                  <w:lang w:eastAsia="ru-RU"/>
                </w:rPr>
                <w:t>04</w:t>
              </w:r>
            </w:ins>
          </w:p>
        </w:tc>
      </w:tr>
      <w:tr w:rsidR="00F159D2" w:rsidRPr="005D2384" w:rsidTr="00F159D2">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F159D2" w:rsidRPr="00C55A61" w:rsidRDefault="00F159D2" w:rsidP="00F86B70">
            <w:pPr>
              <w:pStyle w:val="ac"/>
            </w:pPr>
            <w:ins w:id="1531" w:author="Langlois,Darlene [NCR]" w:date="2017-02-13T12:43:00Z">
              <w:r w:rsidRPr="00E24CE2">
                <w:rPr>
                  <w:rFonts w:eastAsia="Calibri"/>
                  <w:color w:val="000000"/>
                  <w:kern w:val="24"/>
                  <w:sz w:val="22"/>
                  <w:szCs w:val="22"/>
                  <w:lang w:eastAsia="ru-RU"/>
                </w:rPr>
                <w:t>Non-Tabular</w:t>
              </w:r>
            </w:ins>
            <w:del w:id="1532" w:author="Langlois,Darlene [NCR]" w:date="2017-02-13T12:43:00Z">
              <w:r w:rsidRPr="00C55A61" w:rsidDel="00302CBE">
                <w:delText>Iceberg, dome</w:delText>
              </w:r>
              <w:r w:rsidDel="00302CBE">
                <w:delText>d</w:delText>
              </w:r>
            </w:del>
          </w:p>
        </w:tc>
        <w:tc>
          <w:tcPr>
            <w:tcW w:w="1080" w:type="dxa"/>
            <w:tcBorders>
              <w:top w:val="single" w:sz="4" w:space="0" w:color="auto"/>
              <w:left w:val="single" w:sz="4" w:space="0" w:color="auto"/>
              <w:bottom w:val="single" w:sz="4" w:space="0" w:color="auto"/>
              <w:right w:val="single" w:sz="4" w:space="0" w:color="auto"/>
            </w:tcBorders>
          </w:tcPr>
          <w:p w:rsidR="00F159D2" w:rsidRPr="00C55A61" w:rsidRDefault="00F159D2" w:rsidP="0009248D">
            <w:pPr>
              <w:pStyle w:val="ac"/>
              <w:jc w:val="center"/>
            </w:pPr>
            <w:ins w:id="1533" w:author="Langlois,Darlene [NCR]" w:date="2017-02-13T12:43:00Z">
              <w:r w:rsidRPr="00E24CE2">
                <w:rPr>
                  <w:rFonts w:eastAsia="Calibri"/>
                  <w:color w:val="000000"/>
                  <w:kern w:val="24"/>
                  <w:sz w:val="22"/>
                  <w:szCs w:val="22"/>
                  <w:lang w:eastAsia="ru-RU"/>
                </w:rPr>
                <w:t>2</w:t>
              </w:r>
            </w:ins>
            <w:del w:id="1534" w:author="Langlois,Darlene [NCR]" w:date="2017-02-13T12:43:00Z">
              <w:r w:rsidRPr="00C55A61" w:rsidDel="00302CBE">
                <w:delText>4</w:delText>
              </w:r>
            </w:del>
          </w:p>
        </w:tc>
      </w:tr>
      <w:tr w:rsidR="00F159D2" w:rsidRPr="005D2384" w:rsidTr="00F159D2">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F159D2" w:rsidRPr="00C55A61" w:rsidRDefault="00F159D2" w:rsidP="00F86B70">
            <w:pPr>
              <w:pStyle w:val="ac"/>
            </w:pPr>
            <w:ins w:id="1535" w:author="Langlois,Darlene [NCR]" w:date="2017-02-13T12:43:00Z">
              <w:r w:rsidRPr="00E24CE2">
                <w:rPr>
                  <w:rFonts w:eastAsia="Calibri"/>
                  <w:color w:val="000000"/>
                  <w:kern w:val="24"/>
                  <w:sz w:val="22"/>
                  <w:szCs w:val="22"/>
                  <w:lang w:eastAsia="ru-RU"/>
                </w:rPr>
                <w:t xml:space="preserve">Wedged </w:t>
              </w:r>
            </w:ins>
            <w:del w:id="1536" w:author="Langlois,Darlene [NCR]" w:date="2017-02-13T12:43:00Z">
              <w:r w:rsidRPr="00C55A61" w:rsidDel="00302CBE">
                <w:delText>Ice island</w:delText>
              </w:r>
            </w:del>
          </w:p>
        </w:tc>
        <w:tc>
          <w:tcPr>
            <w:tcW w:w="1080" w:type="dxa"/>
            <w:tcBorders>
              <w:top w:val="single" w:sz="4" w:space="0" w:color="auto"/>
              <w:left w:val="single" w:sz="4" w:space="0" w:color="auto"/>
              <w:bottom w:val="single" w:sz="4" w:space="0" w:color="auto"/>
              <w:right w:val="single" w:sz="4" w:space="0" w:color="auto"/>
            </w:tcBorders>
          </w:tcPr>
          <w:p w:rsidR="00F159D2" w:rsidRPr="00C55A61" w:rsidRDefault="00F159D2" w:rsidP="0009248D">
            <w:pPr>
              <w:pStyle w:val="ac"/>
              <w:jc w:val="center"/>
            </w:pPr>
            <w:ins w:id="1537" w:author="Langlois,Darlene [NCR]" w:date="2017-02-13T12:43:00Z">
              <w:r w:rsidRPr="00E24CE2">
                <w:rPr>
                  <w:rFonts w:eastAsia="Calibri"/>
                  <w:color w:val="000000"/>
                  <w:kern w:val="24"/>
                  <w:sz w:val="22"/>
                  <w:szCs w:val="22"/>
                  <w:lang w:eastAsia="ru-RU"/>
                </w:rPr>
                <w:t>5</w:t>
              </w:r>
            </w:ins>
            <w:del w:id="1538" w:author="Langlois,Darlene [NCR]" w:date="2017-02-13T12:43:00Z">
              <w:r w:rsidRPr="00C55A61" w:rsidDel="00302CBE">
                <w:delText>7</w:delText>
              </w:r>
            </w:del>
          </w:p>
        </w:tc>
      </w:tr>
      <w:tr w:rsidR="00F159D2" w:rsidRPr="005D2384" w:rsidTr="00F159D2">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F159D2" w:rsidRPr="00C55A61" w:rsidRDefault="00F159D2" w:rsidP="00F86B70">
            <w:pPr>
              <w:pStyle w:val="ac"/>
            </w:pPr>
            <w:ins w:id="1539" w:author="Langlois,Darlene [NCR]" w:date="2017-02-13T12:43:00Z">
              <w:r w:rsidRPr="00E24CE2">
                <w:rPr>
                  <w:rFonts w:eastAsia="Calibri"/>
                  <w:color w:val="000000"/>
                  <w:kern w:val="24"/>
                  <w:sz w:val="22"/>
                  <w:szCs w:val="22"/>
                  <w:lang w:eastAsia="ru-RU"/>
                </w:rPr>
                <w:t>Drydocked</w:t>
              </w:r>
            </w:ins>
            <w:del w:id="1540" w:author="Langlois,Darlene [NCR]" w:date="2017-02-13T12:43:00Z">
              <w:r w:rsidRPr="00C55A61" w:rsidDel="00302CBE">
                <w:delText>Radar target</w:delText>
              </w:r>
            </w:del>
          </w:p>
        </w:tc>
        <w:tc>
          <w:tcPr>
            <w:tcW w:w="1080" w:type="dxa"/>
            <w:tcBorders>
              <w:top w:val="single" w:sz="4" w:space="0" w:color="auto"/>
              <w:left w:val="single" w:sz="4" w:space="0" w:color="auto"/>
              <w:bottom w:val="single" w:sz="4" w:space="0" w:color="auto"/>
              <w:right w:val="single" w:sz="4" w:space="0" w:color="auto"/>
            </w:tcBorders>
          </w:tcPr>
          <w:p w:rsidR="00F159D2" w:rsidRPr="00C55A61" w:rsidRDefault="00F159D2" w:rsidP="0009248D">
            <w:pPr>
              <w:pStyle w:val="ac"/>
              <w:jc w:val="center"/>
            </w:pPr>
            <w:ins w:id="1541" w:author="Langlois,Darlene [NCR]" w:date="2017-02-13T12:43:00Z">
              <w:r w:rsidRPr="00E24CE2">
                <w:rPr>
                  <w:rFonts w:eastAsia="Calibri"/>
                  <w:color w:val="000000"/>
                  <w:kern w:val="24"/>
                  <w:sz w:val="22"/>
                  <w:szCs w:val="22"/>
                  <w:lang w:eastAsia="ru-RU"/>
                </w:rPr>
                <w:t>6</w:t>
              </w:r>
            </w:ins>
            <w:del w:id="1542" w:author="Langlois,Darlene [NCR]" w:date="2017-02-13T12:43:00Z">
              <w:r w:rsidRPr="00C55A61" w:rsidDel="00302CBE">
                <w:delText>9</w:delText>
              </w:r>
            </w:del>
          </w:p>
        </w:tc>
      </w:tr>
      <w:tr w:rsidR="00F159D2" w:rsidRPr="005D2384" w:rsidTr="00F159D2">
        <w:trPr>
          <w:cantSplit/>
          <w:trHeight w:val="20"/>
          <w:jc w:val="center"/>
          <w:ins w:id="1543" w:author="Langlois,Darlene [NCR]" w:date="2017-02-13T12:43:00Z"/>
        </w:trPr>
        <w:tc>
          <w:tcPr>
            <w:tcW w:w="2988" w:type="dxa"/>
            <w:tcBorders>
              <w:top w:val="single" w:sz="4" w:space="0" w:color="auto"/>
              <w:left w:val="single" w:sz="4" w:space="0" w:color="auto"/>
              <w:bottom w:val="single" w:sz="4" w:space="0" w:color="auto"/>
              <w:right w:val="single" w:sz="4" w:space="0" w:color="auto"/>
            </w:tcBorders>
          </w:tcPr>
          <w:p w:rsidR="00F159D2" w:rsidRPr="00E24CE2" w:rsidRDefault="00F159D2" w:rsidP="00F86B70">
            <w:pPr>
              <w:pStyle w:val="ac"/>
              <w:rPr>
                <w:ins w:id="1544" w:author="Langlois,Darlene [NCR]" w:date="2017-02-13T12:43:00Z"/>
                <w:rFonts w:eastAsia="Calibri"/>
                <w:color w:val="000000"/>
                <w:kern w:val="24"/>
                <w:sz w:val="22"/>
                <w:szCs w:val="22"/>
                <w:lang w:eastAsia="ru-RU"/>
              </w:rPr>
            </w:pPr>
            <w:ins w:id="1545" w:author="Langlois,Darlene [NCR]" w:date="2017-02-13T12:43:00Z">
              <w:r w:rsidRPr="00E24CE2">
                <w:rPr>
                  <w:rFonts w:eastAsia="Calibri"/>
                  <w:color w:val="000000"/>
                  <w:kern w:val="24"/>
                  <w:sz w:val="22"/>
                  <w:szCs w:val="22"/>
                  <w:lang w:eastAsia="ru-RU"/>
                </w:rPr>
                <w:t>Blocky</w:t>
              </w:r>
            </w:ins>
          </w:p>
        </w:tc>
        <w:tc>
          <w:tcPr>
            <w:tcW w:w="1080" w:type="dxa"/>
            <w:tcBorders>
              <w:top w:val="single" w:sz="4" w:space="0" w:color="auto"/>
              <w:left w:val="single" w:sz="4" w:space="0" w:color="auto"/>
              <w:bottom w:val="single" w:sz="4" w:space="0" w:color="auto"/>
              <w:right w:val="single" w:sz="4" w:space="0" w:color="auto"/>
            </w:tcBorders>
          </w:tcPr>
          <w:p w:rsidR="00F159D2" w:rsidRPr="00E24CE2" w:rsidRDefault="00F159D2" w:rsidP="0009248D">
            <w:pPr>
              <w:pStyle w:val="ac"/>
              <w:jc w:val="center"/>
              <w:rPr>
                <w:ins w:id="1546" w:author="Langlois,Darlene [NCR]" w:date="2017-02-13T12:43:00Z"/>
                <w:rFonts w:eastAsia="Calibri"/>
                <w:color w:val="000000"/>
                <w:kern w:val="24"/>
                <w:sz w:val="22"/>
                <w:szCs w:val="22"/>
                <w:lang w:eastAsia="ru-RU"/>
              </w:rPr>
            </w:pPr>
            <w:ins w:id="1547" w:author="Langlois,Darlene [NCR]" w:date="2017-02-13T12:43:00Z">
              <w:r w:rsidRPr="00E24CE2">
                <w:rPr>
                  <w:rFonts w:eastAsia="Calibri"/>
                  <w:color w:val="000000"/>
                  <w:kern w:val="24"/>
                  <w:sz w:val="22"/>
                  <w:szCs w:val="22"/>
                  <w:lang w:eastAsia="ru-RU"/>
                </w:rPr>
                <w:t>7</w:t>
              </w:r>
            </w:ins>
          </w:p>
        </w:tc>
      </w:tr>
      <w:tr w:rsidR="00F159D2" w:rsidRPr="005D2384" w:rsidTr="00F159D2">
        <w:trPr>
          <w:cantSplit/>
          <w:trHeight w:val="20"/>
          <w:jc w:val="center"/>
          <w:ins w:id="1548" w:author="Langlois,Darlene [NCR]" w:date="2017-02-13T12:43:00Z"/>
        </w:trPr>
        <w:tc>
          <w:tcPr>
            <w:tcW w:w="2988" w:type="dxa"/>
            <w:tcBorders>
              <w:top w:val="single" w:sz="4" w:space="0" w:color="auto"/>
              <w:left w:val="single" w:sz="4" w:space="0" w:color="auto"/>
              <w:bottom w:val="single" w:sz="4" w:space="0" w:color="auto"/>
              <w:right w:val="single" w:sz="4" w:space="0" w:color="auto"/>
            </w:tcBorders>
          </w:tcPr>
          <w:p w:rsidR="00F159D2" w:rsidRPr="00E24CE2" w:rsidRDefault="00F159D2" w:rsidP="00F86B70">
            <w:pPr>
              <w:pStyle w:val="ac"/>
              <w:rPr>
                <w:ins w:id="1549" w:author="Langlois,Darlene [NCR]" w:date="2017-02-13T12:43:00Z"/>
                <w:rFonts w:eastAsia="Calibri"/>
                <w:color w:val="000000"/>
                <w:kern w:val="24"/>
                <w:sz w:val="22"/>
                <w:szCs w:val="22"/>
                <w:lang w:eastAsia="ru-RU"/>
              </w:rPr>
            </w:pPr>
            <w:ins w:id="1550" w:author="Langlois,Darlene [NCR]" w:date="2017-02-13T12:43:00Z">
              <w:r w:rsidRPr="00E24CE2">
                <w:rPr>
                  <w:rFonts w:eastAsia="Calibri"/>
                  <w:color w:val="000000"/>
                  <w:kern w:val="24"/>
                  <w:sz w:val="22"/>
                  <w:szCs w:val="22"/>
                  <w:lang w:eastAsia="ru-RU"/>
                </w:rPr>
                <w:t>Ice Island</w:t>
              </w:r>
            </w:ins>
          </w:p>
        </w:tc>
        <w:tc>
          <w:tcPr>
            <w:tcW w:w="1080" w:type="dxa"/>
            <w:tcBorders>
              <w:top w:val="single" w:sz="4" w:space="0" w:color="auto"/>
              <w:left w:val="single" w:sz="4" w:space="0" w:color="auto"/>
              <w:bottom w:val="single" w:sz="4" w:space="0" w:color="auto"/>
              <w:right w:val="single" w:sz="4" w:space="0" w:color="auto"/>
            </w:tcBorders>
          </w:tcPr>
          <w:p w:rsidR="00F159D2" w:rsidRPr="00E24CE2" w:rsidRDefault="00F159D2" w:rsidP="0009248D">
            <w:pPr>
              <w:pStyle w:val="ac"/>
              <w:jc w:val="center"/>
              <w:rPr>
                <w:ins w:id="1551" w:author="Langlois,Darlene [NCR]" w:date="2017-02-13T12:43:00Z"/>
                <w:rFonts w:eastAsia="Calibri"/>
                <w:color w:val="000000"/>
                <w:kern w:val="24"/>
                <w:sz w:val="22"/>
                <w:szCs w:val="22"/>
                <w:lang w:eastAsia="ru-RU"/>
              </w:rPr>
            </w:pPr>
            <w:ins w:id="1552" w:author="Langlois,Darlene [NCR]" w:date="2017-02-13T12:43:00Z">
              <w:r w:rsidRPr="00E24CE2">
                <w:rPr>
                  <w:rFonts w:eastAsia="Calibri"/>
                  <w:color w:val="000000"/>
                  <w:kern w:val="24"/>
                  <w:sz w:val="22"/>
                  <w:szCs w:val="22"/>
                  <w:lang w:eastAsia="ru-RU"/>
                </w:rPr>
                <w:t>8</w:t>
              </w:r>
            </w:ins>
          </w:p>
        </w:tc>
      </w:tr>
      <w:tr w:rsidR="00F159D2" w:rsidRPr="005D2384" w:rsidTr="00F159D2">
        <w:trPr>
          <w:cantSplit/>
          <w:trHeight w:val="20"/>
          <w:jc w:val="center"/>
          <w:ins w:id="1553" w:author="Langlois,Darlene [NCR]" w:date="2017-02-13T12:43:00Z"/>
        </w:trPr>
        <w:tc>
          <w:tcPr>
            <w:tcW w:w="2988" w:type="dxa"/>
            <w:tcBorders>
              <w:top w:val="single" w:sz="4" w:space="0" w:color="auto"/>
              <w:left w:val="single" w:sz="4" w:space="0" w:color="auto"/>
              <w:bottom w:val="single" w:sz="4" w:space="0" w:color="auto"/>
              <w:right w:val="single" w:sz="4" w:space="0" w:color="auto"/>
            </w:tcBorders>
          </w:tcPr>
          <w:p w:rsidR="00F159D2" w:rsidRPr="00E24CE2" w:rsidRDefault="00F159D2" w:rsidP="00F86B70">
            <w:pPr>
              <w:pStyle w:val="ac"/>
              <w:rPr>
                <w:ins w:id="1554" w:author="Langlois,Darlene [NCR]" w:date="2017-02-13T12:43:00Z"/>
                <w:rFonts w:eastAsia="Calibri"/>
                <w:color w:val="000000"/>
                <w:kern w:val="24"/>
                <w:sz w:val="22"/>
                <w:szCs w:val="22"/>
                <w:lang w:eastAsia="ru-RU"/>
              </w:rPr>
            </w:pPr>
            <w:ins w:id="1555" w:author="Langlois,Darlene [NCR]" w:date="2017-02-13T12:43:00Z">
              <w:r w:rsidRPr="00E24CE2">
                <w:rPr>
                  <w:rFonts w:eastAsia="Calibri"/>
                  <w:color w:val="000000"/>
                  <w:kern w:val="24"/>
                  <w:sz w:val="22"/>
                  <w:szCs w:val="22"/>
                  <w:lang w:eastAsia="ru-RU"/>
                </w:rPr>
                <w:t>Not Specified</w:t>
              </w:r>
            </w:ins>
          </w:p>
        </w:tc>
        <w:tc>
          <w:tcPr>
            <w:tcW w:w="1080" w:type="dxa"/>
            <w:tcBorders>
              <w:top w:val="single" w:sz="4" w:space="0" w:color="auto"/>
              <w:left w:val="single" w:sz="4" w:space="0" w:color="auto"/>
              <w:bottom w:val="single" w:sz="4" w:space="0" w:color="auto"/>
              <w:right w:val="single" w:sz="4" w:space="0" w:color="auto"/>
            </w:tcBorders>
          </w:tcPr>
          <w:p w:rsidR="00F159D2" w:rsidRPr="00E24CE2" w:rsidRDefault="00F159D2" w:rsidP="0009248D">
            <w:pPr>
              <w:pStyle w:val="ac"/>
              <w:jc w:val="center"/>
              <w:rPr>
                <w:ins w:id="1556" w:author="Langlois,Darlene [NCR]" w:date="2017-02-13T12:43:00Z"/>
                <w:rFonts w:eastAsia="Calibri"/>
                <w:color w:val="000000"/>
                <w:kern w:val="24"/>
                <w:sz w:val="22"/>
                <w:szCs w:val="22"/>
                <w:lang w:eastAsia="ru-RU"/>
              </w:rPr>
            </w:pPr>
            <w:ins w:id="1557" w:author="Langlois,Darlene [NCR]" w:date="2017-02-13T12:43:00Z">
              <w:r w:rsidRPr="00E24CE2">
                <w:rPr>
                  <w:rFonts w:eastAsia="Calibri"/>
                  <w:color w:val="000000"/>
                  <w:kern w:val="24"/>
                  <w:sz w:val="22"/>
                  <w:szCs w:val="22"/>
                  <w:lang w:eastAsia="ru-RU"/>
                </w:rPr>
                <w:t>0</w:t>
              </w:r>
            </w:ins>
          </w:p>
        </w:tc>
      </w:tr>
      <w:tr w:rsidR="00F159D2" w:rsidRPr="005D2384" w:rsidTr="00F159D2">
        <w:trPr>
          <w:cantSplit/>
          <w:trHeight w:val="20"/>
          <w:jc w:val="center"/>
          <w:ins w:id="1558" w:author="Langlois,Darlene [NCR]" w:date="2017-02-13T12:43:00Z"/>
        </w:trPr>
        <w:tc>
          <w:tcPr>
            <w:tcW w:w="2988" w:type="dxa"/>
            <w:tcBorders>
              <w:top w:val="single" w:sz="4" w:space="0" w:color="auto"/>
              <w:left w:val="single" w:sz="4" w:space="0" w:color="auto"/>
              <w:bottom w:val="single" w:sz="4" w:space="0" w:color="auto"/>
              <w:right w:val="single" w:sz="4" w:space="0" w:color="auto"/>
            </w:tcBorders>
          </w:tcPr>
          <w:p w:rsidR="00F159D2" w:rsidRPr="00E24CE2" w:rsidRDefault="00F159D2" w:rsidP="00F86B70">
            <w:pPr>
              <w:pStyle w:val="ac"/>
              <w:rPr>
                <w:ins w:id="1559" w:author="Langlois,Darlene [NCR]" w:date="2017-02-13T12:43:00Z"/>
                <w:rFonts w:eastAsia="Calibri"/>
                <w:i/>
                <w:iCs/>
                <w:color w:val="000000"/>
                <w:kern w:val="24"/>
                <w:sz w:val="22"/>
                <w:szCs w:val="22"/>
                <w:lang w:eastAsia="ru-RU"/>
              </w:rPr>
            </w:pPr>
            <w:ins w:id="1560" w:author="Langlois,Darlene [NCR]" w:date="2017-02-13T12:43:00Z">
              <w:r w:rsidRPr="00E24CE2">
                <w:rPr>
                  <w:rFonts w:eastAsia="Calibri"/>
                  <w:color w:val="000000"/>
                  <w:kern w:val="24"/>
                  <w:sz w:val="22"/>
                  <w:szCs w:val="22"/>
                  <w:lang w:eastAsia="ru-RU"/>
                </w:rPr>
                <w:t>Undetermined (Radar)</w:t>
              </w:r>
            </w:ins>
          </w:p>
        </w:tc>
        <w:tc>
          <w:tcPr>
            <w:tcW w:w="1080" w:type="dxa"/>
            <w:tcBorders>
              <w:top w:val="single" w:sz="4" w:space="0" w:color="auto"/>
              <w:left w:val="single" w:sz="4" w:space="0" w:color="auto"/>
              <w:bottom w:val="single" w:sz="4" w:space="0" w:color="auto"/>
              <w:right w:val="single" w:sz="4" w:space="0" w:color="auto"/>
            </w:tcBorders>
          </w:tcPr>
          <w:p w:rsidR="00F159D2" w:rsidRPr="00E24CE2" w:rsidRDefault="00F159D2" w:rsidP="0009248D">
            <w:pPr>
              <w:pStyle w:val="ac"/>
              <w:jc w:val="center"/>
              <w:rPr>
                <w:ins w:id="1561" w:author="Langlois,Darlene [NCR]" w:date="2017-02-13T12:43:00Z"/>
                <w:rFonts w:eastAsia="Calibri"/>
                <w:i/>
                <w:iCs/>
                <w:color w:val="000000"/>
                <w:kern w:val="24"/>
                <w:sz w:val="22"/>
                <w:szCs w:val="22"/>
                <w:lang w:eastAsia="ru-RU"/>
              </w:rPr>
            </w:pPr>
            <w:ins w:id="1562" w:author="Langlois,Darlene [NCR]" w:date="2017-02-13T12:43:00Z">
              <w:r w:rsidRPr="00E24CE2">
                <w:rPr>
                  <w:rFonts w:eastAsia="Calibri"/>
                  <w:color w:val="000000"/>
                  <w:kern w:val="24"/>
                  <w:sz w:val="22"/>
                  <w:szCs w:val="22"/>
                  <w:lang w:eastAsia="ru-RU"/>
                </w:rPr>
                <w:t>X</w:t>
              </w:r>
            </w:ins>
          </w:p>
        </w:tc>
      </w:tr>
    </w:tbl>
    <w:p w:rsidR="003E5F98" w:rsidRDefault="003E5F98" w:rsidP="008F6691">
      <w:pPr>
        <w:pStyle w:val="a8"/>
        <w:rPr>
          <w:ins w:id="1563" w:author="Vasily Smolyanitsky" w:date="2016-12-02T03:55:00Z"/>
        </w:rPr>
      </w:pPr>
      <w:bookmarkStart w:id="1564" w:name="_Toc57643598"/>
    </w:p>
    <w:p w:rsidR="00542158" w:rsidRPr="0010652A" w:rsidRDefault="008F6691" w:rsidP="008F6691">
      <w:pPr>
        <w:pStyle w:val="a8"/>
      </w:pPr>
      <w:r>
        <w:br w:type="page"/>
      </w:r>
      <w:bookmarkStart w:id="1565" w:name="_Toc381882597"/>
      <w:bookmarkStart w:id="1566" w:name="_Toc386709864"/>
      <w:r w:rsidR="00542158" w:rsidRPr="0010652A">
        <w:lastRenderedPageBreak/>
        <w:t>Table 14</w:t>
      </w:r>
      <w:r>
        <w:t>:</w:t>
      </w:r>
      <w:r w:rsidR="00542158" w:rsidRPr="0010652A">
        <w:t xml:space="preserve"> </w:t>
      </w:r>
      <w:commentRangeStart w:id="1567"/>
      <w:r w:rsidR="00542158" w:rsidRPr="0010652A">
        <w:t>Number of icebergs</w:t>
      </w:r>
      <w:bookmarkEnd w:id="1564"/>
      <w:bookmarkEnd w:id="1565"/>
      <w:bookmarkEnd w:id="1566"/>
      <w:commentRangeEnd w:id="1567"/>
      <w:r w:rsidR="009E7300">
        <w:rPr>
          <w:rStyle w:val="af2"/>
          <w:rFonts w:ascii="Arial" w:hAnsi="Arial"/>
          <w:b w:val="0"/>
        </w:rPr>
        <w:commentReference w:id="1567"/>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tblGrid>
      <w:tr w:rsidR="00542158" w:rsidRPr="0010652A" w:rsidTr="008F6691">
        <w:trPr>
          <w:trHeight w:val="147"/>
          <w:jc w:val="center"/>
        </w:trPr>
        <w:tc>
          <w:tcPr>
            <w:tcW w:w="2088" w:type="dxa"/>
            <w:shd w:val="clear" w:color="auto" w:fill="auto"/>
          </w:tcPr>
          <w:p w:rsidR="00542158" w:rsidRPr="00C55A61" w:rsidRDefault="00542158" w:rsidP="00F86B70">
            <w:pPr>
              <w:pStyle w:val="ac"/>
            </w:pPr>
            <w:r w:rsidRPr="00C55A61">
              <w:t>WMO code 2877</w:t>
            </w:r>
          </w:p>
        </w:tc>
      </w:tr>
    </w:tbl>
    <w:p w:rsidR="008F6691" w:rsidRPr="00FC52C7" w:rsidRDefault="008F6691" w:rsidP="008F6691">
      <w:pPr>
        <w:pBdr>
          <w:top w:val="single" w:sz="4" w:space="1" w:color="auto"/>
          <w:left w:val="single" w:sz="4" w:space="4" w:color="auto"/>
          <w:bottom w:val="single" w:sz="4" w:space="1" w:color="auto"/>
          <w:right w:val="single" w:sz="4" w:space="4" w:color="auto"/>
        </w:pBdr>
        <w:jc w:val="center"/>
        <w:rPr>
          <w:b/>
          <w:lang w:val="en-CA" w:eastAsia="en-CA"/>
        </w:rPr>
      </w:pPr>
      <w:bookmarkStart w:id="1568" w:name="_Toc57643599"/>
      <w:r w:rsidRPr="00FC52C7">
        <w:rPr>
          <w:b/>
          <w:lang w:val="en-CA" w:eastAsia="en-CA"/>
        </w:rPr>
        <w:t>2877</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s>
        <w:autoSpaceDE w:val="0"/>
        <w:autoSpaceDN w:val="0"/>
        <w:adjustRightInd w:val="0"/>
        <w:spacing w:before="0"/>
        <w:jc w:val="left"/>
        <w:rPr>
          <w:b/>
          <w:bCs/>
          <w:i/>
          <w:color w:val="231F20"/>
          <w:sz w:val="18"/>
          <w:lang w:val="en-CA" w:eastAsia="en-CA"/>
        </w:rPr>
      </w:pPr>
      <w:proofErr w:type="gramStart"/>
      <w:r w:rsidRPr="00FC52C7">
        <w:rPr>
          <w:b/>
          <w:bCs/>
          <w:i/>
          <w:color w:val="231F20"/>
          <w:sz w:val="18"/>
          <w:lang w:val="en-CA" w:eastAsia="en-CA"/>
        </w:rPr>
        <w:t>nBnB</w:t>
      </w:r>
      <w:proofErr w:type="gramEnd"/>
      <w:r w:rsidRPr="00FC52C7">
        <w:rPr>
          <w:b/>
          <w:bCs/>
          <w:i/>
          <w:color w:val="231F20"/>
          <w:sz w:val="18"/>
          <w:lang w:val="en-CA" w:eastAsia="en-CA"/>
        </w:rPr>
        <w:tab/>
        <w:t>Number of icebergs within the area</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s>
        <w:autoSpaceDE w:val="0"/>
        <w:autoSpaceDN w:val="0"/>
        <w:adjustRightInd w:val="0"/>
        <w:spacing w:before="0"/>
        <w:jc w:val="left"/>
        <w:rPr>
          <w:b/>
          <w:bCs/>
          <w:i/>
          <w:color w:val="231F20"/>
          <w:sz w:val="18"/>
          <w:lang w:val="en-CA" w:eastAsia="en-CA"/>
        </w:rPr>
      </w:pPr>
      <w:proofErr w:type="gramStart"/>
      <w:r w:rsidRPr="00FC52C7">
        <w:rPr>
          <w:b/>
          <w:bCs/>
          <w:i/>
          <w:color w:val="231F20"/>
          <w:sz w:val="18"/>
          <w:lang w:val="en-CA" w:eastAsia="en-CA"/>
        </w:rPr>
        <w:t>nGnG</w:t>
      </w:r>
      <w:proofErr w:type="gramEnd"/>
      <w:r w:rsidRPr="00FC52C7">
        <w:rPr>
          <w:b/>
          <w:bCs/>
          <w:i/>
          <w:color w:val="231F20"/>
          <w:sz w:val="18"/>
          <w:lang w:val="en-CA" w:eastAsia="en-CA"/>
        </w:rPr>
        <w:tab/>
        <w:t>Number of growlers and bergy bits within the area</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 w:val="left" w:pos="709"/>
        </w:tabs>
        <w:autoSpaceDE w:val="0"/>
        <w:autoSpaceDN w:val="0"/>
        <w:adjustRightInd w:val="0"/>
        <w:spacing w:before="0"/>
        <w:jc w:val="left"/>
        <w:rPr>
          <w:bCs/>
          <w:color w:val="231F20"/>
          <w:sz w:val="18"/>
          <w:lang w:val="en-CA" w:eastAsia="en-CA"/>
        </w:rPr>
      </w:pP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before="0"/>
        <w:jc w:val="left"/>
        <w:rPr>
          <w:bCs/>
          <w:color w:val="231F20"/>
          <w:sz w:val="18"/>
          <w:lang w:val="en-CA" w:eastAsia="en-CA"/>
        </w:rPr>
      </w:pPr>
      <w:r w:rsidRPr="00FC52C7">
        <w:rPr>
          <w:bCs/>
          <w:color w:val="231F20"/>
          <w:sz w:val="18"/>
          <w:lang w:val="en-CA" w:eastAsia="en-CA"/>
        </w:rPr>
        <w:t>Code</w:t>
      </w:r>
      <w:r w:rsidRPr="00FC52C7">
        <w:rPr>
          <w:bCs/>
          <w:color w:val="231F20"/>
          <w:sz w:val="18"/>
          <w:lang w:val="en-CA" w:eastAsia="en-CA"/>
        </w:rPr>
        <w:tab/>
        <w:t>Code</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before="0"/>
        <w:jc w:val="left"/>
        <w:rPr>
          <w:bCs/>
          <w:color w:val="231F20"/>
          <w:sz w:val="18"/>
          <w:lang w:val="en-CA" w:eastAsia="en-CA"/>
        </w:rPr>
      </w:pPr>
      <w:r w:rsidRPr="00FC52C7">
        <w:rPr>
          <w:bCs/>
          <w:color w:val="231F20"/>
          <w:sz w:val="18"/>
          <w:lang w:val="en-CA" w:eastAsia="en-CA"/>
        </w:rPr>
        <w:t>Figure</w:t>
      </w:r>
      <w:r w:rsidRPr="00FC52C7">
        <w:rPr>
          <w:bCs/>
          <w:color w:val="231F20"/>
          <w:sz w:val="18"/>
          <w:lang w:val="en-CA" w:eastAsia="en-CA"/>
        </w:rPr>
        <w:tab/>
        <w:t>figure</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00</w:t>
      </w:r>
      <w:r w:rsidRPr="00FC52C7">
        <w:rPr>
          <w:bCs/>
          <w:color w:val="231F20"/>
          <w:sz w:val="18"/>
          <w:lang w:val="en-CA" w:eastAsia="en-CA"/>
        </w:rPr>
        <w:tab/>
        <w:t xml:space="preserve">None </w:t>
      </w:r>
      <w:r w:rsidRPr="00FC52C7">
        <w:rPr>
          <w:bCs/>
          <w:color w:val="231F20"/>
          <w:sz w:val="18"/>
          <w:lang w:val="en-CA" w:eastAsia="en-CA"/>
        </w:rPr>
        <w:tab/>
        <w:t xml:space="preserve">15 </w:t>
      </w:r>
      <w:r w:rsidRPr="00FC52C7">
        <w:rPr>
          <w:bCs/>
          <w:color w:val="231F20"/>
          <w:sz w:val="18"/>
          <w:lang w:val="en-CA" w:eastAsia="en-CA"/>
        </w:rPr>
        <w:tab/>
        <w:t>15</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01</w:t>
      </w:r>
      <w:r w:rsidRPr="00FC52C7">
        <w:rPr>
          <w:bCs/>
          <w:color w:val="231F20"/>
          <w:sz w:val="18"/>
          <w:lang w:val="en-CA" w:eastAsia="en-CA"/>
        </w:rPr>
        <w:tab/>
        <w:t xml:space="preserve">1 </w:t>
      </w:r>
      <w:r w:rsidRPr="00FC52C7">
        <w:rPr>
          <w:bCs/>
          <w:color w:val="231F20"/>
          <w:sz w:val="18"/>
          <w:lang w:val="en-CA" w:eastAsia="en-CA"/>
        </w:rPr>
        <w:tab/>
        <w:t xml:space="preserve">16 </w:t>
      </w:r>
      <w:r w:rsidRPr="00FC52C7">
        <w:rPr>
          <w:bCs/>
          <w:color w:val="231F20"/>
          <w:sz w:val="18"/>
          <w:lang w:val="en-CA" w:eastAsia="en-CA"/>
        </w:rPr>
        <w:tab/>
        <w:t>16</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02</w:t>
      </w:r>
      <w:r w:rsidRPr="00FC52C7">
        <w:rPr>
          <w:bCs/>
          <w:color w:val="231F20"/>
          <w:sz w:val="18"/>
          <w:lang w:val="en-CA" w:eastAsia="en-CA"/>
        </w:rPr>
        <w:tab/>
        <w:t xml:space="preserve">2 </w:t>
      </w:r>
      <w:r w:rsidRPr="00FC52C7">
        <w:rPr>
          <w:bCs/>
          <w:color w:val="231F20"/>
          <w:sz w:val="18"/>
          <w:lang w:val="en-CA" w:eastAsia="en-CA"/>
        </w:rPr>
        <w:tab/>
        <w:t xml:space="preserve">17 </w:t>
      </w:r>
      <w:r w:rsidRPr="00FC52C7">
        <w:rPr>
          <w:bCs/>
          <w:color w:val="231F20"/>
          <w:sz w:val="18"/>
          <w:lang w:val="en-CA" w:eastAsia="en-CA"/>
        </w:rPr>
        <w:tab/>
        <w:t>17</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03</w:t>
      </w:r>
      <w:r w:rsidRPr="00FC52C7">
        <w:rPr>
          <w:bCs/>
          <w:color w:val="231F20"/>
          <w:sz w:val="18"/>
          <w:lang w:val="en-CA" w:eastAsia="en-CA"/>
        </w:rPr>
        <w:tab/>
        <w:t xml:space="preserve">3 </w:t>
      </w:r>
      <w:r w:rsidRPr="00FC52C7">
        <w:rPr>
          <w:bCs/>
          <w:color w:val="231F20"/>
          <w:sz w:val="18"/>
          <w:lang w:val="en-CA" w:eastAsia="en-CA"/>
        </w:rPr>
        <w:tab/>
        <w:t xml:space="preserve">18 </w:t>
      </w:r>
      <w:r w:rsidRPr="00FC52C7">
        <w:rPr>
          <w:bCs/>
          <w:color w:val="231F20"/>
          <w:sz w:val="18"/>
          <w:lang w:val="en-CA" w:eastAsia="en-CA"/>
        </w:rPr>
        <w:tab/>
        <w:t>18</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04</w:t>
      </w:r>
      <w:r w:rsidRPr="00FC52C7">
        <w:rPr>
          <w:bCs/>
          <w:color w:val="231F20"/>
          <w:sz w:val="18"/>
          <w:lang w:val="en-CA" w:eastAsia="en-CA"/>
        </w:rPr>
        <w:tab/>
        <w:t xml:space="preserve">4 </w:t>
      </w:r>
      <w:r w:rsidRPr="00FC52C7">
        <w:rPr>
          <w:bCs/>
          <w:color w:val="231F20"/>
          <w:sz w:val="18"/>
          <w:lang w:val="en-CA" w:eastAsia="en-CA"/>
        </w:rPr>
        <w:tab/>
        <w:t xml:space="preserve">19 </w:t>
      </w:r>
      <w:r w:rsidRPr="00FC52C7">
        <w:rPr>
          <w:bCs/>
          <w:color w:val="231F20"/>
          <w:sz w:val="18"/>
          <w:lang w:val="en-CA" w:eastAsia="en-CA"/>
        </w:rPr>
        <w:tab/>
        <w:t>19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05 </w:t>
      </w:r>
      <w:r w:rsidRPr="00FC52C7">
        <w:rPr>
          <w:bCs/>
          <w:color w:val="231F20"/>
          <w:sz w:val="18"/>
          <w:lang w:val="en-CA" w:eastAsia="en-CA"/>
        </w:rPr>
        <w:tab/>
        <w:t xml:space="preserve">5 </w:t>
      </w:r>
      <w:r w:rsidRPr="00FC52C7">
        <w:rPr>
          <w:bCs/>
          <w:color w:val="231F20"/>
          <w:sz w:val="18"/>
          <w:lang w:val="en-CA" w:eastAsia="en-CA"/>
        </w:rPr>
        <w:tab/>
        <w:t xml:space="preserve">20 </w:t>
      </w:r>
      <w:r w:rsidRPr="00FC52C7">
        <w:rPr>
          <w:bCs/>
          <w:color w:val="231F20"/>
          <w:sz w:val="18"/>
          <w:lang w:val="en-CA" w:eastAsia="en-CA"/>
        </w:rPr>
        <w:tab/>
        <w:t>1– 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06 </w:t>
      </w:r>
      <w:r w:rsidRPr="00FC52C7">
        <w:rPr>
          <w:bCs/>
          <w:color w:val="231F20"/>
          <w:sz w:val="18"/>
          <w:lang w:val="en-CA" w:eastAsia="en-CA"/>
        </w:rPr>
        <w:tab/>
        <w:t xml:space="preserve">6 </w:t>
      </w:r>
      <w:r w:rsidRPr="00FC52C7">
        <w:rPr>
          <w:bCs/>
          <w:color w:val="231F20"/>
          <w:sz w:val="18"/>
          <w:lang w:val="en-CA" w:eastAsia="en-CA"/>
        </w:rPr>
        <w:tab/>
        <w:t xml:space="preserve">21 </w:t>
      </w:r>
      <w:r w:rsidRPr="00FC52C7">
        <w:rPr>
          <w:bCs/>
          <w:color w:val="231F20"/>
          <w:sz w:val="18"/>
          <w:lang w:val="en-CA" w:eastAsia="en-CA"/>
        </w:rPr>
        <w:tab/>
        <w:t>10– 19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07 </w:t>
      </w:r>
      <w:r w:rsidRPr="00FC52C7">
        <w:rPr>
          <w:bCs/>
          <w:color w:val="231F20"/>
          <w:sz w:val="18"/>
          <w:lang w:val="en-CA" w:eastAsia="en-CA"/>
        </w:rPr>
        <w:tab/>
        <w:t xml:space="preserve">7 </w:t>
      </w:r>
      <w:r w:rsidRPr="00FC52C7">
        <w:rPr>
          <w:bCs/>
          <w:color w:val="231F20"/>
          <w:sz w:val="18"/>
          <w:lang w:val="en-CA" w:eastAsia="en-CA"/>
        </w:rPr>
        <w:tab/>
        <w:t xml:space="preserve">22 </w:t>
      </w:r>
      <w:r w:rsidRPr="00FC52C7">
        <w:rPr>
          <w:bCs/>
          <w:color w:val="231F20"/>
          <w:sz w:val="18"/>
          <w:lang w:val="en-CA" w:eastAsia="en-CA"/>
        </w:rPr>
        <w:tab/>
        <w:t>20– 29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08 </w:t>
      </w:r>
      <w:r w:rsidRPr="00FC52C7">
        <w:rPr>
          <w:bCs/>
          <w:color w:val="231F20"/>
          <w:sz w:val="18"/>
          <w:lang w:val="en-CA" w:eastAsia="en-CA"/>
        </w:rPr>
        <w:tab/>
        <w:t xml:space="preserve">8 </w:t>
      </w:r>
      <w:r w:rsidRPr="00FC52C7">
        <w:rPr>
          <w:bCs/>
          <w:color w:val="231F20"/>
          <w:sz w:val="18"/>
          <w:lang w:val="en-CA" w:eastAsia="en-CA"/>
        </w:rPr>
        <w:tab/>
        <w:t xml:space="preserve">23 </w:t>
      </w:r>
      <w:r w:rsidRPr="00FC52C7">
        <w:rPr>
          <w:bCs/>
          <w:color w:val="231F20"/>
          <w:sz w:val="18"/>
          <w:lang w:val="en-CA" w:eastAsia="en-CA"/>
        </w:rPr>
        <w:tab/>
        <w:t>30– 39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09 </w:t>
      </w:r>
      <w:r w:rsidRPr="00FC52C7">
        <w:rPr>
          <w:bCs/>
          <w:color w:val="231F20"/>
          <w:sz w:val="18"/>
          <w:lang w:val="en-CA" w:eastAsia="en-CA"/>
        </w:rPr>
        <w:tab/>
        <w:t xml:space="preserve">9 </w:t>
      </w:r>
      <w:r w:rsidRPr="00FC52C7">
        <w:rPr>
          <w:bCs/>
          <w:color w:val="231F20"/>
          <w:sz w:val="18"/>
          <w:lang w:val="en-CA" w:eastAsia="en-CA"/>
        </w:rPr>
        <w:tab/>
        <w:t xml:space="preserve">24 </w:t>
      </w:r>
      <w:r w:rsidRPr="00FC52C7">
        <w:rPr>
          <w:bCs/>
          <w:color w:val="231F20"/>
          <w:sz w:val="18"/>
          <w:lang w:val="en-CA" w:eastAsia="en-CA"/>
        </w:rPr>
        <w:tab/>
        <w:t>40– 49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10 </w:t>
      </w:r>
      <w:r w:rsidRPr="00FC52C7">
        <w:rPr>
          <w:bCs/>
          <w:color w:val="231F20"/>
          <w:sz w:val="18"/>
          <w:lang w:val="en-CA" w:eastAsia="en-CA"/>
        </w:rPr>
        <w:tab/>
        <w:t xml:space="preserve">10 </w:t>
      </w:r>
      <w:r w:rsidRPr="00FC52C7">
        <w:rPr>
          <w:bCs/>
          <w:color w:val="231F20"/>
          <w:sz w:val="18"/>
          <w:lang w:val="en-CA" w:eastAsia="en-CA"/>
        </w:rPr>
        <w:tab/>
        <w:t xml:space="preserve">25 </w:t>
      </w:r>
      <w:r w:rsidRPr="00FC52C7">
        <w:rPr>
          <w:bCs/>
          <w:color w:val="231F20"/>
          <w:sz w:val="18"/>
          <w:lang w:val="en-CA" w:eastAsia="en-CA"/>
        </w:rPr>
        <w:tab/>
        <w:t>50– 99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11 </w:t>
      </w:r>
      <w:r w:rsidRPr="00FC52C7">
        <w:rPr>
          <w:bCs/>
          <w:color w:val="231F20"/>
          <w:sz w:val="18"/>
          <w:lang w:val="en-CA" w:eastAsia="en-CA"/>
        </w:rPr>
        <w:tab/>
        <w:t xml:space="preserve">11 </w:t>
      </w:r>
      <w:r w:rsidRPr="00FC52C7">
        <w:rPr>
          <w:bCs/>
          <w:color w:val="231F20"/>
          <w:sz w:val="18"/>
          <w:lang w:val="en-CA" w:eastAsia="en-CA"/>
        </w:rPr>
        <w:tab/>
        <w:t xml:space="preserve">26 </w:t>
      </w:r>
      <w:r w:rsidRPr="00FC52C7">
        <w:rPr>
          <w:bCs/>
          <w:color w:val="231F20"/>
          <w:sz w:val="18"/>
          <w:lang w:val="en-CA" w:eastAsia="en-CA"/>
        </w:rPr>
        <w:tab/>
        <w:t>100– 199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12 </w:t>
      </w:r>
      <w:r w:rsidRPr="00FC52C7">
        <w:rPr>
          <w:bCs/>
          <w:color w:val="231F20"/>
          <w:sz w:val="18"/>
          <w:lang w:val="en-CA" w:eastAsia="en-CA"/>
        </w:rPr>
        <w:tab/>
        <w:t xml:space="preserve">12 </w:t>
      </w:r>
      <w:r w:rsidRPr="00FC52C7">
        <w:rPr>
          <w:bCs/>
          <w:color w:val="231F20"/>
          <w:sz w:val="18"/>
          <w:lang w:val="en-CA" w:eastAsia="en-CA"/>
        </w:rPr>
        <w:tab/>
        <w:t xml:space="preserve">27 </w:t>
      </w:r>
      <w:r w:rsidRPr="00FC52C7">
        <w:rPr>
          <w:bCs/>
          <w:color w:val="231F20"/>
          <w:sz w:val="18"/>
          <w:lang w:val="en-CA" w:eastAsia="en-CA"/>
        </w:rPr>
        <w:tab/>
        <w:t>200– 499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13 </w:t>
      </w:r>
      <w:r w:rsidRPr="00FC52C7">
        <w:rPr>
          <w:bCs/>
          <w:color w:val="231F20"/>
          <w:sz w:val="18"/>
          <w:lang w:val="en-CA" w:eastAsia="en-CA"/>
        </w:rPr>
        <w:tab/>
        <w:t xml:space="preserve">13 </w:t>
      </w:r>
      <w:r w:rsidRPr="00FC52C7">
        <w:rPr>
          <w:bCs/>
          <w:color w:val="231F20"/>
          <w:sz w:val="18"/>
          <w:lang w:val="en-CA" w:eastAsia="en-CA"/>
        </w:rPr>
        <w:tab/>
        <w:t xml:space="preserve">28 </w:t>
      </w:r>
      <w:r w:rsidRPr="00FC52C7">
        <w:rPr>
          <w:bCs/>
          <w:color w:val="231F20"/>
          <w:sz w:val="18"/>
          <w:lang w:val="en-CA" w:eastAsia="en-CA"/>
        </w:rPr>
        <w:tab/>
        <w:t>500 or more</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14 </w:t>
      </w:r>
      <w:r w:rsidRPr="00FC52C7">
        <w:rPr>
          <w:bCs/>
          <w:color w:val="231F20"/>
          <w:sz w:val="18"/>
          <w:lang w:val="en-CA" w:eastAsia="en-CA"/>
        </w:rPr>
        <w:tab/>
        <w:t xml:space="preserve">14 </w:t>
      </w:r>
      <w:r w:rsidRPr="00FC52C7">
        <w:rPr>
          <w:bCs/>
          <w:color w:val="231F20"/>
          <w:sz w:val="18"/>
          <w:lang w:val="en-CA" w:eastAsia="en-CA"/>
        </w:rPr>
        <w:tab/>
        <w:t xml:space="preserve">99 </w:t>
      </w:r>
      <w:r w:rsidRPr="00FC52C7">
        <w:rPr>
          <w:bCs/>
          <w:color w:val="231F20"/>
          <w:sz w:val="18"/>
          <w:lang w:val="en-CA" w:eastAsia="en-CA"/>
        </w:rPr>
        <w:tab/>
        <w:t>No indication because counting has been impossible</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 xml:space="preserve">N o t e </w:t>
      </w:r>
      <w:proofErr w:type="gramStart"/>
      <w:r w:rsidRPr="00FC52C7">
        <w:rPr>
          <w:rFonts w:ascii="HelveticaNeue-Thin" w:hAnsi="HelveticaNeue-Thin" w:cs="HelveticaNeue-Thin"/>
          <w:color w:val="231F20"/>
          <w:sz w:val="16"/>
          <w:szCs w:val="18"/>
          <w:lang w:val="en-CA" w:eastAsia="en-CA"/>
        </w:rPr>
        <w:t>s :</w:t>
      </w:r>
      <w:proofErr w:type="gramEnd"/>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(1) If the exact number, 1 to 19, is known, code figures 01 to 19 shall be used.</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(2) If the number is more than 19, or if the exact number can only be estimated, code figures 20 to 28 shall</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proofErr w:type="gramStart"/>
      <w:r w:rsidRPr="00FC52C7">
        <w:rPr>
          <w:rFonts w:ascii="HelveticaNeue-Thin" w:hAnsi="HelveticaNeue-Thin" w:cs="HelveticaNeue-Thin"/>
          <w:color w:val="231F20"/>
          <w:sz w:val="16"/>
          <w:szCs w:val="18"/>
          <w:lang w:val="en-CA" w:eastAsia="en-CA"/>
        </w:rPr>
        <w:t>be</w:t>
      </w:r>
      <w:proofErr w:type="gramEnd"/>
      <w:r w:rsidRPr="00FC52C7">
        <w:rPr>
          <w:rFonts w:ascii="HelveticaNeue-Thin" w:hAnsi="HelveticaNeue-Thin" w:cs="HelveticaNeue-Thin"/>
          <w:color w:val="231F20"/>
          <w:sz w:val="16"/>
          <w:szCs w:val="18"/>
          <w:lang w:val="en-CA" w:eastAsia="en-CA"/>
        </w:rPr>
        <w:t xml:space="preserve"> used.</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(3) Code figure 99 shall only be used when it is absolutely impossible to make a reasonable estimate of</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proofErr w:type="gramStart"/>
      <w:r w:rsidRPr="00FC52C7">
        <w:rPr>
          <w:rFonts w:ascii="HelveticaNeue-Thin" w:hAnsi="HelveticaNeue-Thin" w:cs="HelveticaNeue-Thin"/>
          <w:color w:val="231F20"/>
          <w:sz w:val="16"/>
          <w:szCs w:val="18"/>
          <w:lang w:val="en-CA" w:eastAsia="en-CA"/>
        </w:rPr>
        <w:t>the</w:t>
      </w:r>
      <w:proofErr w:type="gramEnd"/>
      <w:r w:rsidRPr="00FC52C7">
        <w:rPr>
          <w:rFonts w:ascii="HelveticaNeue-Thin" w:hAnsi="HelveticaNeue-Thin" w:cs="HelveticaNeue-Thin"/>
          <w:color w:val="231F20"/>
          <w:sz w:val="16"/>
          <w:szCs w:val="18"/>
          <w:lang w:val="en-CA" w:eastAsia="en-CA"/>
        </w:rPr>
        <w:t xml:space="preserve"> number.</w:t>
      </w:r>
    </w:p>
    <w:p w:rsidR="008F6691" w:rsidRDefault="008F6691" w:rsidP="008F6691">
      <w:pPr>
        <w:tabs>
          <w:tab w:val="left" w:pos="709"/>
        </w:tabs>
        <w:jc w:val="center"/>
        <w:rPr>
          <w:b/>
          <w:lang w:val="en-CA" w:eastAsia="en-CA"/>
        </w:rPr>
      </w:pPr>
    </w:p>
    <w:p w:rsidR="00542158" w:rsidRPr="0010652A" w:rsidRDefault="00542158" w:rsidP="008F6691">
      <w:pPr>
        <w:pStyle w:val="a8"/>
      </w:pPr>
      <w:bookmarkStart w:id="1569" w:name="_Toc381882598"/>
      <w:bookmarkStart w:id="1570" w:name="_Toc386709865"/>
      <w:r w:rsidRPr="0010652A">
        <w:t>Table 15</w:t>
      </w:r>
      <w:r w:rsidR="008F6691">
        <w:t>:</w:t>
      </w:r>
      <w:r w:rsidRPr="0010652A">
        <w:t xml:space="preserve"> Observational method</w:t>
      </w:r>
      <w:bookmarkEnd w:id="1568"/>
      <w:bookmarkEnd w:id="1569"/>
      <w:bookmarkEnd w:id="1570"/>
      <w:ins w:id="1571" w:author="Langlois,Darlene [NCR]" w:date="2017-02-13T14:49:00Z">
        <w:r w:rsidR="005A3631">
          <w:t>/</w:t>
        </w:r>
      </w:ins>
      <w:ins w:id="1572" w:author="Langlois,Darlene [NCR]" w:date="2017-02-10T12:17:00Z">
        <w:r w:rsidR="00A578D5">
          <w:t>Data Source</w:t>
        </w:r>
      </w:ins>
      <w:ins w:id="1573" w:author="Langlois,Darlene [NCR]" w:date="2017-02-10T12:19:00Z">
        <w:r w:rsidR="00A578D5">
          <w:t xml:space="preserve"> </w:t>
        </w:r>
      </w:ins>
      <w:ins w:id="1574" w:author="Langlois,Darlene [NCR]" w:date="2017-02-13T14:49:00Z">
        <w:r w:rsidR="005A3631">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080"/>
      </w:tblGrid>
      <w:tr w:rsidR="00542158" w:rsidRPr="00C55A61" w:rsidTr="008F6691">
        <w:trPr>
          <w:cantSplit/>
          <w:trHeight w:val="28"/>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r w:rsidRPr="00C55A61">
              <w:t>Visual surface observation</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09248D">
            <w:pPr>
              <w:pStyle w:val="ac"/>
              <w:jc w:val="center"/>
            </w:pPr>
            <w:del w:id="1575" w:author="Langlois,Darlene [NCR]" w:date="2017-02-10T12:16:00Z">
              <w:r w:rsidRPr="00C55A61" w:rsidDel="00A578D5">
                <w:delText>1</w:delText>
              </w:r>
            </w:del>
            <w:ins w:id="1576" w:author="Langlois,Darlene [NCR]" w:date="2017-02-10T12:16:00Z">
              <w:r w:rsidR="00A578D5">
                <w:t>01</w:t>
              </w:r>
            </w:ins>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r w:rsidRPr="00C55A61">
              <w:t>Visual aircraft observation</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A578D5" w:rsidP="0009248D">
            <w:pPr>
              <w:pStyle w:val="ac"/>
              <w:jc w:val="center"/>
            </w:pPr>
            <w:ins w:id="1577" w:author="Langlois,Darlene [NCR]" w:date="2017-02-10T12:16:00Z">
              <w:r>
                <w:t>02</w:t>
              </w:r>
            </w:ins>
            <w:del w:id="1578" w:author="Langlois,Darlene [NCR]" w:date="2017-02-10T12:16:00Z">
              <w:r w:rsidR="00542158" w:rsidRPr="00C55A61" w:rsidDel="00A578D5">
                <w:delText>2</w:delText>
              </w:r>
            </w:del>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r w:rsidRPr="00C55A61">
              <w:t>Visual and infrared satellite observation</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A578D5" w:rsidP="0009248D">
            <w:pPr>
              <w:pStyle w:val="ac"/>
              <w:jc w:val="center"/>
            </w:pPr>
            <w:ins w:id="1579" w:author="Langlois,Darlene [NCR]" w:date="2017-02-10T12:16:00Z">
              <w:r>
                <w:t>03</w:t>
              </w:r>
            </w:ins>
            <w:del w:id="1580" w:author="Langlois,Darlene [NCR]" w:date="2017-02-10T12:16:00Z">
              <w:r w:rsidR="00542158" w:rsidRPr="00C55A61" w:rsidDel="00A578D5">
                <w:delText>3</w:delText>
              </w:r>
            </w:del>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r w:rsidRPr="00C55A61">
              <w:t>Passive microwave satellite observation</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A578D5" w:rsidP="0009248D">
            <w:pPr>
              <w:pStyle w:val="ac"/>
              <w:jc w:val="center"/>
            </w:pPr>
            <w:ins w:id="1581" w:author="Langlois,Darlene [NCR]" w:date="2017-02-10T12:16:00Z">
              <w:r>
                <w:t>04</w:t>
              </w:r>
            </w:ins>
            <w:del w:id="1582" w:author="Langlois,Darlene [NCR]" w:date="2017-02-10T12:16:00Z">
              <w:r w:rsidR="00542158" w:rsidRPr="00C55A61" w:rsidDel="00A578D5">
                <w:delText>4</w:delText>
              </w:r>
            </w:del>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r w:rsidRPr="00C55A61">
              <w:t>Radar satellite surface or airborne observation</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A578D5" w:rsidP="0009248D">
            <w:pPr>
              <w:pStyle w:val="ac"/>
              <w:jc w:val="center"/>
            </w:pPr>
            <w:ins w:id="1583" w:author="Langlois,Darlene [NCR]" w:date="2017-02-10T12:16:00Z">
              <w:r>
                <w:t>05</w:t>
              </w:r>
            </w:ins>
            <w:del w:id="1584" w:author="Langlois,Darlene [NCR]" w:date="2017-02-10T12:16:00Z">
              <w:r w:rsidR="00542158" w:rsidRPr="00C55A61" w:rsidDel="00A578D5">
                <w:delText>5</w:delText>
              </w:r>
            </w:del>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r w:rsidRPr="00C55A61">
              <w:t>Radar satellite observation (SAR)</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A578D5" w:rsidP="0009248D">
            <w:pPr>
              <w:pStyle w:val="ac"/>
              <w:jc w:val="center"/>
            </w:pPr>
            <w:ins w:id="1585" w:author="Langlois,Darlene [NCR]" w:date="2017-02-10T12:16:00Z">
              <w:r>
                <w:t>06</w:t>
              </w:r>
            </w:ins>
            <w:del w:id="1586" w:author="Langlois,Darlene [NCR]" w:date="2017-02-10T12:16:00Z">
              <w:r w:rsidR="00542158" w:rsidRPr="00C55A61" w:rsidDel="00A578D5">
                <w:delText>6</w:delText>
              </w:r>
            </w:del>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r w:rsidRPr="00C55A61">
              <w:t>Laser/scatterometer/sonar</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A578D5" w:rsidP="0009248D">
            <w:pPr>
              <w:pStyle w:val="ac"/>
              <w:jc w:val="center"/>
            </w:pPr>
            <w:ins w:id="1587" w:author="Langlois,Darlene [NCR]" w:date="2017-02-10T12:16:00Z">
              <w:r>
                <w:t>07</w:t>
              </w:r>
            </w:ins>
            <w:del w:id="1588" w:author="Langlois,Darlene [NCR]" w:date="2017-02-10T12:16:00Z">
              <w:r w:rsidR="00542158" w:rsidRPr="00C55A61" w:rsidDel="00A578D5">
                <w:delText>7</w:delText>
              </w:r>
            </w:del>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r w:rsidRPr="00C55A61">
              <w:t>Data buoys</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A578D5" w:rsidP="0009248D">
            <w:pPr>
              <w:pStyle w:val="ac"/>
              <w:jc w:val="center"/>
            </w:pPr>
            <w:ins w:id="1589" w:author="Langlois,Darlene [NCR]" w:date="2017-02-10T12:16:00Z">
              <w:r>
                <w:t>08</w:t>
              </w:r>
            </w:ins>
            <w:del w:id="1590" w:author="Langlois,Darlene [NCR]" w:date="2017-02-10T12:16:00Z">
              <w:r w:rsidR="00542158" w:rsidRPr="00C55A61" w:rsidDel="00A578D5">
                <w:delText>8</w:delText>
              </w:r>
            </w:del>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r w:rsidRPr="00C55A61">
              <w:t>Estimated (temporal and/or spatial)</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A578D5" w:rsidP="0009248D">
            <w:pPr>
              <w:pStyle w:val="ac"/>
              <w:jc w:val="center"/>
            </w:pPr>
            <w:ins w:id="1591" w:author="Langlois,Darlene [NCR]" w:date="2017-02-10T12:16:00Z">
              <w:r>
                <w:t>09</w:t>
              </w:r>
            </w:ins>
            <w:del w:id="1592" w:author="Langlois,Darlene [NCR]" w:date="2017-02-10T12:16:00Z">
              <w:r w:rsidR="00542158" w:rsidRPr="00C55A61" w:rsidDel="00A578D5">
                <w:delText>9</w:delText>
              </w:r>
            </w:del>
          </w:p>
        </w:tc>
      </w:tr>
      <w:tr w:rsidR="00542158" w:rsidRPr="00C55A61" w:rsidTr="008F6691">
        <w:trPr>
          <w:cantSplit/>
          <w:trHeight w:val="125"/>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ac"/>
            </w:pPr>
            <w:r w:rsidRPr="00C55A61">
              <w:t>Unknown</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6163D2" w:rsidP="0009248D">
            <w:pPr>
              <w:pStyle w:val="ac"/>
              <w:jc w:val="center"/>
            </w:pPr>
            <w:ins w:id="1593" w:author="Langlois,Darlene [NCR]" w:date="2017-02-10T12:40:00Z">
              <w:r>
                <w:t>99</w:t>
              </w:r>
            </w:ins>
            <w:del w:id="1594" w:author="Langlois,Darlene [NCR]" w:date="2017-02-10T12:16:00Z">
              <w:r w:rsidR="00542158" w:rsidRPr="00C55A61" w:rsidDel="00A578D5">
                <w:delText>0</w:delText>
              </w:r>
            </w:del>
          </w:p>
        </w:tc>
      </w:tr>
      <w:tr w:rsidR="00A578D5" w:rsidRPr="00C55A61" w:rsidTr="008F6691">
        <w:trPr>
          <w:cantSplit/>
          <w:trHeight w:val="125"/>
          <w:jc w:val="center"/>
          <w:ins w:id="1595" w:author="Langlois,Darlene [NCR]" w:date="2017-02-10T12:16:00Z"/>
        </w:trPr>
        <w:tc>
          <w:tcPr>
            <w:tcW w:w="6408" w:type="dxa"/>
            <w:tcBorders>
              <w:top w:val="single" w:sz="4" w:space="0" w:color="auto"/>
              <w:left w:val="single" w:sz="4" w:space="0" w:color="auto"/>
              <w:bottom w:val="single" w:sz="4" w:space="0" w:color="auto"/>
              <w:right w:val="single" w:sz="4" w:space="0" w:color="auto"/>
            </w:tcBorders>
          </w:tcPr>
          <w:p w:rsidR="00A578D5" w:rsidRPr="00C55A61" w:rsidRDefault="00A578D5" w:rsidP="00F86B70">
            <w:pPr>
              <w:pStyle w:val="ac"/>
              <w:rPr>
                <w:ins w:id="1596" w:author="Langlois,Darlene [NCR]" w:date="2017-02-10T12:16:00Z"/>
              </w:rPr>
            </w:pPr>
            <w:ins w:id="1597" w:author="Langlois,Darlene [NCR]" w:date="2017-02-10T12:16:00Z">
              <w:r>
                <w:t>Climatological</w:t>
              </w:r>
            </w:ins>
          </w:p>
        </w:tc>
        <w:tc>
          <w:tcPr>
            <w:tcW w:w="1080" w:type="dxa"/>
            <w:tcBorders>
              <w:top w:val="single" w:sz="4" w:space="0" w:color="auto"/>
              <w:left w:val="single" w:sz="4" w:space="0" w:color="auto"/>
              <w:bottom w:val="single" w:sz="4" w:space="0" w:color="auto"/>
              <w:right w:val="single" w:sz="4" w:space="0" w:color="auto"/>
            </w:tcBorders>
          </w:tcPr>
          <w:p w:rsidR="00A578D5" w:rsidRPr="00C55A61" w:rsidRDefault="00A578D5" w:rsidP="0009248D">
            <w:pPr>
              <w:pStyle w:val="ac"/>
              <w:jc w:val="center"/>
              <w:rPr>
                <w:ins w:id="1598" w:author="Langlois,Darlene [NCR]" w:date="2017-02-10T12:16:00Z"/>
              </w:rPr>
            </w:pPr>
            <w:ins w:id="1599" w:author="Langlois,Darlene [NCR]" w:date="2017-02-10T12:16:00Z">
              <w:r>
                <w:t>11</w:t>
              </w:r>
            </w:ins>
          </w:p>
        </w:tc>
      </w:tr>
      <w:tr w:rsidR="00A578D5" w:rsidRPr="00C55A61" w:rsidTr="008F6691">
        <w:trPr>
          <w:cantSplit/>
          <w:trHeight w:val="125"/>
          <w:jc w:val="center"/>
          <w:ins w:id="1600" w:author="Langlois,Darlene [NCR]" w:date="2017-02-10T12:17:00Z"/>
        </w:trPr>
        <w:tc>
          <w:tcPr>
            <w:tcW w:w="6408" w:type="dxa"/>
            <w:tcBorders>
              <w:top w:val="single" w:sz="4" w:space="0" w:color="auto"/>
              <w:left w:val="single" w:sz="4" w:space="0" w:color="auto"/>
              <w:bottom w:val="single" w:sz="4" w:space="0" w:color="auto"/>
              <w:right w:val="single" w:sz="4" w:space="0" w:color="auto"/>
            </w:tcBorders>
          </w:tcPr>
          <w:p w:rsidR="00A578D5" w:rsidRDefault="00A578D5" w:rsidP="00F86B70">
            <w:pPr>
              <w:pStyle w:val="ac"/>
              <w:rPr>
                <w:ins w:id="1601" w:author="Langlois,Darlene [NCR]" w:date="2017-02-10T12:17:00Z"/>
              </w:rPr>
            </w:pPr>
            <w:ins w:id="1602" w:author="Langlois,Darlene [NCR]" w:date="2017-02-10T12:17:00Z">
              <w:r>
                <w:t>Model output – deterministic</w:t>
              </w:r>
            </w:ins>
          </w:p>
        </w:tc>
        <w:tc>
          <w:tcPr>
            <w:tcW w:w="1080" w:type="dxa"/>
            <w:tcBorders>
              <w:top w:val="single" w:sz="4" w:space="0" w:color="auto"/>
              <w:left w:val="single" w:sz="4" w:space="0" w:color="auto"/>
              <w:bottom w:val="single" w:sz="4" w:space="0" w:color="auto"/>
              <w:right w:val="single" w:sz="4" w:space="0" w:color="auto"/>
            </w:tcBorders>
          </w:tcPr>
          <w:p w:rsidR="00A578D5" w:rsidRDefault="00A578D5" w:rsidP="0009248D">
            <w:pPr>
              <w:pStyle w:val="ac"/>
              <w:jc w:val="center"/>
              <w:rPr>
                <w:ins w:id="1603" w:author="Langlois,Darlene [NCR]" w:date="2017-02-10T12:17:00Z"/>
              </w:rPr>
            </w:pPr>
            <w:ins w:id="1604" w:author="Langlois,Darlene [NCR]" w:date="2017-02-10T12:17:00Z">
              <w:r>
                <w:t>12</w:t>
              </w:r>
            </w:ins>
          </w:p>
        </w:tc>
      </w:tr>
      <w:tr w:rsidR="00A578D5" w:rsidRPr="00C55A61" w:rsidTr="008F6691">
        <w:trPr>
          <w:cantSplit/>
          <w:trHeight w:val="125"/>
          <w:jc w:val="center"/>
          <w:ins w:id="1605" w:author="Langlois,Darlene [NCR]" w:date="2017-02-10T12:17:00Z"/>
        </w:trPr>
        <w:tc>
          <w:tcPr>
            <w:tcW w:w="6408" w:type="dxa"/>
            <w:tcBorders>
              <w:top w:val="single" w:sz="4" w:space="0" w:color="auto"/>
              <w:left w:val="single" w:sz="4" w:space="0" w:color="auto"/>
              <w:bottom w:val="single" w:sz="4" w:space="0" w:color="auto"/>
              <w:right w:val="single" w:sz="4" w:space="0" w:color="auto"/>
            </w:tcBorders>
          </w:tcPr>
          <w:p w:rsidR="00A578D5" w:rsidRDefault="00A578D5" w:rsidP="00F86B70">
            <w:pPr>
              <w:pStyle w:val="ac"/>
              <w:rPr>
                <w:ins w:id="1606" w:author="Langlois,Darlene [NCR]" w:date="2017-02-10T12:17:00Z"/>
              </w:rPr>
            </w:pPr>
            <w:ins w:id="1607" w:author="Langlois,Darlene [NCR]" w:date="2017-02-10T12:17:00Z">
              <w:r>
                <w:t>Model output - ensemble</w:t>
              </w:r>
            </w:ins>
          </w:p>
        </w:tc>
        <w:tc>
          <w:tcPr>
            <w:tcW w:w="1080" w:type="dxa"/>
            <w:tcBorders>
              <w:top w:val="single" w:sz="4" w:space="0" w:color="auto"/>
              <w:left w:val="single" w:sz="4" w:space="0" w:color="auto"/>
              <w:bottom w:val="single" w:sz="4" w:space="0" w:color="auto"/>
              <w:right w:val="single" w:sz="4" w:space="0" w:color="auto"/>
            </w:tcBorders>
          </w:tcPr>
          <w:p w:rsidR="00A578D5" w:rsidRDefault="00A578D5" w:rsidP="0009248D">
            <w:pPr>
              <w:pStyle w:val="ac"/>
              <w:jc w:val="center"/>
              <w:rPr>
                <w:ins w:id="1608" w:author="Langlois,Darlene [NCR]" w:date="2017-02-10T12:17:00Z"/>
              </w:rPr>
            </w:pPr>
            <w:ins w:id="1609" w:author="Langlois,Darlene [NCR]" w:date="2017-02-10T12:17:00Z">
              <w:r>
                <w:t>13</w:t>
              </w:r>
            </w:ins>
          </w:p>
        </w:tc>
      </w:tr>
    </w:tbl>
    <w:p w:rsidR="006C7DB3" w:rsidRDefault="006C7DB3" w:rsidP="008F6691">
      <w:pPr>
        <w:pStyle w:val="ac"/>
        <w:rPr>
          <w:ins w:id="1610" w:author="Vasily Smolyanitsky" w:date="2016-12-01T16:16:00Z"/>
          <w:b/>
        </w:rPr>
      </w:pPr>
    </w:p>
    <w:p w:rsidR="00971254" w:rsidRDefault="00971254" w:rsidP="0069125F">
      <w:pPr>
        <w:pStyle w:val="a8"/>
        <w:spacing w:before="0" w:after="0"/>
        <w:ind w:left="709"/>
        <w:rPr>
          <w:ins w:id="1611" w:author="Vasily Smolyanitsky" w:date="2016-12-02T05:38:00Z"/>
        </w:rPr>
      </w:pPr>
      <w:r w:rsidRPr="0010652A">
        <w:t>Table 1</w:t>
      </w:r>
      <w:ins w:id="1612" w:author="Vasily Smolyanitsky" w:date="2016-12-01T16:16:00Z">
        <w:r>
          <w:t>6</w:t>
        </w:r>
      </w:ins>
      <w:r>
        <w:t>:</w:t>
      </w:r>
      <w:r w:rsidR="00184953">
        <w:t xml:space="preserve"> </w:t>
      </w:r>
      <w:ins w:id="1613" w:author="Vasily Smolyanitsky" w:date="2016-12-01T16:16:00Z">
        <w:r>
          <w:t>Iceberg Concentration</w:t>
        </w:r>
      </w:ins>
      <w:ins w:id="1614" w:author="Vasily Smolyanitsky" w:date="2016-12-01T16:18:00Z">
        <w:r>
          <w:t xml:space="preserve"> </w:t>
        </w:r>
        <w:r w:rsidRPr="0010652A">
          <w:t>for variable identifier</w:t>
        </w:r>
        <w:r>
          <w:t xml:space="preserve"> BC</w:t>
        </w:r>
      </w:ins>
    </w:p>
    <w:p w:rsidR="0069125F" w:rsidRPr="0069125F" w:rsidRDefault="0069125F" w:rsidP="0069125F">
      <w:pPr>
        <w:rPr>
          <w:ins w:id="1615" w:author="Vasily Smolyanitsky" w:date="2016-12-02T05:31:00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695"/>
      </w:tblGrid>
      <w:tr w:rsidR="00184953" w:rsidTr="00097AB1">
        <w:trPr>
          <w:jc w:val="center"/>
          <w:ins w:id="1616" w:author="Vasily Smolyanitsky" w:date="2016-12-02T05:32:00Z"/>
        </w:trPr>
        <w:tc>
          <w:tcPr>
            <w:tcW w:w="0" w:type="auto"/>
            <w:shd w:val="clear" w:color="auto" w:fill="auto"/>
          </w:tcPr>
          <w:p w:rsidR="00184953" w:rsidRPr="006D7007" w:rsidRDefault="00184953" w:rsidP="0069125F">
            <w:pPr>
              <w:rPr>
                <w:ins w:id="1617" w:author="Vasily Smolyanitsky" w:date="2016-12-02T05:32:00Z"/>
              </w:rPr>
            </w:pPr>
            <w:ins w:id="1618" w:author="Vasily Smolyanitsky" w:date="2016-12-02T05:33:00Z">
              <w:r w:rsidRPr="006D7007">
                <w:t>Distance between bergs in nm</w:t>
              </w:r>
            </w:ins>
          </w:p>
        </w:tc>
        <w:tc>
          <w:tcPr>
            <w:tcW w:w="0" w:type="auto"/>
            <w:shd w:val="clear" w:color="auto" w:fill="auto"/>
          </w:tcPr>
          <w:p w:rsidR="00184953" w:rsidRPr="005D2384" w:rsidRDefault="00184953" w:rsidP="0069125F">
            <w:pPr>
              <w:rPr>
                <w:ins w:id="1619" w:author="Vasily Smolyanitsky" w:date="2016-12-02T05:32:00Z"/>
              </w:rPr>
            </w:pPr>
            <w:ins w:id="1620" w:author="Vasily Smolyanitsky" w:date="2016-12-02T05:33:00Z">
              <w:r w:rsidRPr="00F25EBD">
                <w:t>Code</w:t>
              </w:r>
            </w:ins>
          </w:p>
        </w:tc>
      </w:tr>
      <w:tr w:rsidR="00184953" w:rsidTr="00097AB1">
        <w:trPr>
          <w:jc w:val="center"/>
          <w:ins w:id="1621" w:author="Vasily Smolyanitsky" w:date="2016-12-02T05:32:00Z"/>
        </w:trPr>
        <w:tc>
          <w:tcPr>
            <w:tcW w:w="0" w:type="auto"/>
            <w:shd w:val="clear" w:color="auto" w:fill="auto"/>
          </w:tcPr>
          <w:p w:rsidR="00184953" w:rsidRPr="006D7007" w:rsidRDefault="00184953" w:rsidP="0069125F">
            <w:pPr>
              <w:rPr>
                <w:ins w:id="1622" w:author="Vasily Smolyanitsky" w:date="2016-12-02T05:32:00Z"/>
              </w:rPr>
            </w:pPr>
            <w:ins w:id="1623" w:author="Vasily Smolyanitsky" w:date="2016-12-02T05:34:00Z">
              <w:r w:rsidRPr="006D7007">
                <w:rPr>
                  <w:lang w:eastAsia="en-CA"/>
                </w:rPr>
                <w:t>&gt;45 nm between bergs</w:t>
              </w:r>
            </w:ins>
          </w:p>
        </w:tc>
        <w:tc>
          <w:tcPr>
            <w:tcW w:w="0" w:type="auto"/>
            <w:shd w:val="clear" w:color="auto" w:fill="auto"/>
          </w:tcPr>
          <w:p w:rsidR="00184953" w:rsidRPr="005D2384" w:rsidRDefault="00184953" w:rsidP="0069125F">
            <w:pPr>
              <w:rPr>
                <w:ins w:id="1624" w:author="Vasily Smolyanitsky" w:date="2016-12-02T05:32:00Z"/>
              </w:rPr>
            </w:pPr>
            <w:ins w:id="1625" w:author="Vasily Smolyanitsky" w:date="2016-12-02T05:34:00Z">
              <w:r w:rsidRPr="00F25EBD">
                <w:t>10</w:t>
              </w:r>
            </w:ins>
          </w:p>
        </w:tc>
      </w:tr>
      <w:tr w:rsidR="00184953" w:rsidTr="00097AB1">
        <w:trPr>
          <w:jc w:val="center"/>
          <w:ins w:id="1626" w:author="Vasily Smolyanitsky" w:date="2016-12-02T05:32:00Z"/>
        </w:trPr>
        <w:tc>
          <w:tcPr>
            <w:tcW w:w="0" w:type="auto"/>
            <w:shd w:val="clear" w:color="auto" w:fill="auto"/>
          </w:tcPr>
          <w:p w:rsidR="00184953" w:rsidRPr="006D7007" w:rsidRDefault="00184953" w:rsidP="0069125F">
            <w:pPr>
              <w:rPr>
                <w:ins w:id="1627" w:author="Vasily Smolyanitsky" w:date="2016-12-02T05:32:00Z"/>
              </w:rPr>
            </w:pPr>
            <w:ins w:id="1628" w:author="Vasily Smolyanitsky" w:date="2016-12-02T05:34:00Z">
              <w:r w:rsidRPr="006D7007">
                <w:rPr>
                  <w:lang w:eastAsia="en-CA"/>
                </w:rPr>
                <w:lastRenderedPageBreak/>
                <w:t>&gt;15 nm between bergs</w:t>
              </w:r>
            </w:ins>
          </w:p>
        </w:tc>
        <w:tc>
          <w:tcPr>
            <w:tcW w:w="0" w:type="auto"/>
            <w:shd w:val="clear" w:color="auto" w:fill="auto"/>
          </w:tcPr>
          <w:p w:rsidR="00184953" w:rsidRPr="005D2384" w:rsidRDefault="00184953" w:rsidP="0069125F">
            <w:pPr>
              <w:rPr>
                <w:ins w:id="1629" w:author="Vasily Smolyanitsky" w:date="2016-12-02T05:32:00Z"/>
              </w:rPr>
            </w:pPr>
            <w:ins w:id="1630" w:author="Vasily Smolyanitsky" w:date="2016-12-02T05:35:00Z">
              <w:r w:rsidRPr="00F25EBD">
                <w:t>12</w:t>
              </w:r>
            </w:ins>
          </w:p>
        </w:tc>
      </w:tr>
      <w:tr w:rsidR="00184953" w:rsidTr="00097AB1">
        <w:trPr>
          <w:jc w:val="center"/>
          <w:ins w:id="1631" w:author="Vasily Smolyanitsky" w:date="2016-12-02T05:32:00Z"/>
        </w:trPr>
        <w:tc>
          <w:tcPr>
            <w:tcW w:w="0" w:type="auto"/>
            <w:shd w:val="clear" w:color="auto" w:fill="auto"/>
          </w:tcPr>
          <w:p w:rsidR="00184953" w:rsidRPr="006D7007" w:rsidRDefault="00184953" w:rsidP="0069125F">
            <w:pPr>
              <w:rPr>
                <w:ins w:id="1632" w:author="Vasily Smolyanitsky" w:date="2016-12-02T05:32:00Z"/>
              </w:rPr>
            </w:pPr>
            <w:ins w:id="1633" w:author="Vasily Smolyanitsky" w:date="2016-12-02T05:34:00Z">
              <w:r w:rsidRPr="006D7007">
                <w:rPr>
                  <w:lang w:eastAsia="en-CA"/>
                </w:rPr>
                <w:t>15 - 44 nm between bergs</w:t>
              </w:r>
            </w:ins>
          </w:p>
        </w:tc>
        <w:tc>
          <w:tcPr>
            <w:tcW w:w="0" w:type="auto"/>
            <w:shd w:val="clear" w:color="auto" w:fill="auto"/>
          </w:tcPr>
          <w:p w:rsidR="00184953" w:rsidRPr="005D2384" w:rsidRDefault="00184953" w:rsidP="0069125F">
            <w:pPr>
              <w:rPr>
                <w:ins w:id="1634" w:author="Vasily Smolyanitsky" w:date="2016-12-02T05:32:00Z"/>
              </w:rPr>
            </w:pPr>
            <w:ins w:id="1635" w:author="Vasily Smolyanitsky" w:date="2016-12-02T05:35:00Z">
              <w:r w:rsidRPr="00F25EBD">
                <w:t>2</w:t>
              </w:r>
              <w:r w:rsidRPr="005D2384">
                <w:t>0</w:t>
              </w:r>
            </w:ins>
          </w:p>
        </w:tc>
      </w:tr>
      <w:tr w:rsidR="00184953" w:rsidTr="00097AB1">
        <w:trPr>
          <w:jc w:val="center"/>
          <w:ins w:id="1636" w:author="Vasily Smolyanitsky" w:date="2016-12-02T05:32:00Z"/>
        </w:trPr>
        <w:tc>
          <w:tcPr>
            <w:tcW w:w="0" w:type="auto"/>
            <w:shd w:val="clear" w:color="auto" w:fill="auto"/>
          </w:tcPr>
          <w:p w:rsidR="00184953" w:rsidRPr="006D7007" w:rsidRDefault="00184953" w:rsidP="0069125F">
            <w:pPr>
              <w:rPr>
                <w:ins w:id="1637" w:author="Vasily Smolyanitsky" w:date="2016-12-02T05:32:00Z"/>
              </w:rPr>
            </w:pPr>
            <w:ins w:id="1638" w:author="Vasily Smolyanitsky" w:date="2016-12-02T05:34:00Z">
              <w:r w:rsidRPr="006D7007">
                <w:rPr>
                  <w:lang w:eastAsia="en-CA"/>
                </w:rPr>
                <w:t>10 - 44 nm between bergs</w:t>
              </w:r>
            </w:ins>
          </w:p>
        </w:tc>
        <w:tc>
          <w:tcPr>
            <w:tcW w:w="0" w:type="auto"/>
            <w:shd w:val="clear" w:color="auto" w:fill="auto"/>
          </w:tcPr>
          <w:p w:rsidR="00184953" w:rsidRPr="005D2384" w:rsidRDefault="00184953" w:rsidP="0069125F">
            <w:pPr>
              <w:rPr>
                <w:ins w:id="1639" w:author="Vasily Smolyanitsky" w:date="2016-12-02T05:32:00Z"/>
              </w:rPr>
            </w:pPr>
            <w:ins w:id="1640" w:author="Vasily Smolyanitsky" w:date="2016-12-02T05:35:00Z">
              <w:r w:rsidRPr="00F25EBD">
                <w:t>23</w:t>
              </w:r>
            </w:ins>
          </w:p>
        </w:tc>
      </w:tr>
      <w:tr w:rsidR="00184953" w:rsidTr="00097AB1">
        <w:trPr>
          <w:jc w:val="center"/>
          <w:ins w:id="1641" w:author="Vasily Smolyanitsky" w:date="2016-12-02T05:32:00Z"/>
        </w:trPr>
        <w:tc>
          <w:tcPr>
            <w:tcW w:w="0" w:type="auto"/>
            <w:shd w:val="clear" w:color="auto" w:fill="auto"/>
          </w:tcPr>
          <w:p w:rsidR="00184953" w:rsidRPr="006D7007" w:rsidRDefault="00184953" w:rsidP="0069125F">
            <w:pPr>
              <w:rPr>
                <w:ins w:id="1642" w:author="Vasily Smolyanitsky" w:date="2016-12-02T05:32:00Z"/>
              </w:rPr>
            </w:pPr>
            <w:ins w:id="1643" w:author="Vasily Smolyanitsky" w:date="2016-12-02T05:34:00Z">
              <w:r w:rsidRPr="006D7007">
                <w:rPr>
                  <w:lang w:eastAsia="en-CA"/>
                </w:rPr>
                <w:t>10 - 14 nm between bergs</w:t>
              </w:r>
            </w:ins>
          </w:p>
        </w:tc>
        <w:tc>
          <w:tcPr>
            <w:tcW w:w="0" w:type="auto"/>
            <w:shd w:val="clear" w:color="auto" w:fill="auto"/>
          </w:tcPr>
          <w:p w:rsidR="00184953" w:rsidRPr="006D7007" w:rsidRDefault="00184953" w:rsidP="0069125F">
            <w:pPr>
              <w:rPr>
                <w:ins w:id="1644" w:author="Vasily Smolyanitsky" w:date="2016-12-02T05:32:00Z"/>
              </w:rPr>
            </w:pPr>
            <w:ins w:id="1645" w:author="Vasily Smolyanitsky" w:date="2016-12-02T05:35:00Z">
              <w:r w:rsidRPr="006D7007">
                <w:t>30</w:t>
              </w:r>
            </w:ins>
          </w:p>
        </w:tc>
      </w:tr>
      <w:tr w:rsidR="00184953" w:rsidTr="00097AB1">
        <w:trPr>
          <w:jc w:val="center"/>
          <w:ins w:id="1646" w:author="Vasily Smolyanitsky" w:date="2016-12-02T05:32:00Z"/>
        </w:trPr>
        <w:tc>
          <w:tcPr>
            <w:tcW w:w="0" w:type="auto"/>
            <w:shd w:val="clear" w:color="auto" w:fill="auto"/>
          </w:tcPr>
          <w:p w:rsidR="00184953" w:rsidRPr="006D7007" w:rsidRDefault="00184953" w:rsidP="0069125F">
            <w:pPr>
              <w:rPr>
                <w:ins w:id="1647" w:author="Vasily Smolyanitsky" w:date="2016-12-02T05:32:00Z"/>
              </w:rPr>
            </w:pPr>
            <w:ins w:id="1648" w:author="Vasily Smolyanitsky" w:date="2016-12-02T05:34:00Z">
              <w:r w:rsidRPr="006D7007">
                <w:rPr>
                  <w:lang w:eastAsia="en-CA"/>
                </w:rPr>
                <w:t>7 - 14 nm between bergs</w:t>
              </w:r>
            </w:ins>
          </w:p>
        </w:tc>
        <w:tc>
          <w:tcPr>
            <w:tcW w:w="0" w:type="auto"/>
            <w:shd w:val="clear" w:color="auto" w:fill="auto"/>
          </w:tcPr>
          <w:p w:rsidR="00184953" w:rsidRPr="005D2384" w:rsidRDefault="00184953" w:rsidP="0069125F">
            <w:pPr>
              <w:rPr>
                <w:ins w:id="1649" w:author="Vasily Smolyanitsky" w:date="2016-12-02T05:32:00Z"/>
              </w:rPr>
            </w:pPr>
            <w:ins w:id="1650" w:author="Vasily Smolyanitsky" w:date="2016-12-02T05:35:00Z">
              <w:r w:rsidRPr="00F25EBD">
                <w:t>34</w:t>
              </w:r>
            </w:ins>
          </w:p>
        </w:tc>
      </w:tr>
      <w:tr w:rsidR="00184953" w:rsidTr="00097AB1">
        <w:trPr>
          <w:jc w:val="center"/>
          <w:ins w:id="1651" w:author="Vasily Smolyanitsky" w:date="2016-12-02T05:32:00Z"/>
        </w:trPr>
        <w:tc>
          <w:tcPr>
            <w:tcW w:w="0" w:type="auto"/>
            <w:shd w:val="clear" w:color="auto" w:fill="auto"/>
          </w:tcPr>
          <w:p w:rsidR="00184953" w:rsidRPr="006D7007" w:rsidRDefault="00184953" w:rsidP="0069125F">
            <w:pPr>
              <w:rPr>
                <w:ins w:id="1652" w:author="Vasily Smolyanitsky" w:date="2016-12-02T05:32:00Z"/>
              </w:rPr>
            </w:pPr>
            <w:ins w:id="1653" w:author="Vasily Smolyanitsky" w:date="2016-12-02T05:34:00Z">
              <w:r w:rsidRPr="006D7007">
                <w:rPr>
                  <w:lang w:eastAsia="en-CA"/>
                </w:rPr>
                <w:t>7 - 10 nm between bergs</w:t>
              </w:r>
            </w:ins>
          </w:p>
        </w:tc>
        <w:tc>
          <w:tcPr>
            <w:tcW w:w="0" w:type="auto"/>
            <w:shd w:val="clear" w:color="auto" w:fill="auto"/>
          </w:tcPr>
          <w:p w:rsidR="00184953" w:rsidRPr="005D2384" w:rsidRDefault="00184953" w:rsidP="0069125F">
            <w:pPr>
              <w:rPr>
                <w:ins w:id="1654" w:author="Vasily Smolyanitsky" w:date="2016-12-02T05:32:00Z"/>
              </w:rPr>
            </w:pPr>
            <w:ins w:id="1655" w:author="Vasily Smolyanitsky" w:date="2016-12-02T05:35:00Z">
              <w:r w:rsidRPr="00F25EBD">
                <w:t>40</w:t>
              </w:r>
            </w:ins>
          </w:p>
        </w:tc>
      </w:tr>
      <w:tr w:rsidR="00184953" w:rsidTr="00097AB1">
        <w:trPr>
          <w:jc w:val="center"/>
          <w:ins w:id="1656" w:author="Vasily Smolyanitsky" w:date="2016-12-02T05:32:00Z"/>
        </w:trPr>
        <w:tc>
          <w:tcPr>
            <w:tcW w:w="0" w:type="auto"/>
            <w:shd w:val="clear" w:color="auto" w:fill="auto"/>
          </w:tcPr>
          <w:p w:rsidR="00184953" w:rsidRPr="006D7007" w:rsidRDefault="00184953" w:rsidP="0069125F">
            <w:pPr>
              <w:rPr>
                <w:ins w:id="1657" w:author="Vasily Smolyanitsky" w:date="2016-12-02T05:32:00Z"/>
              </w:rPr>
            </w:pPr>
            <w:ins w:id="1658" w:author="Vasily Smolyanitsky" w:date="2016-12-02T05:35:00Z">
              <w:r w:rsidRPr="006D7007">
                <w:rPr>
                  <w:lang w:eastAsia="en-CA"/>
                </w:rPr>
                <w:t>5 - 10 nm between bergs</w:t>
              </w:r>
            </w:ins>
          </w:p>
        </w:tc>
        <w:tc>
          <w:tcPr>
            <w:tcW w:w="0" w:type="auto"/>
            <w:shd w:val="clear" w:color="auto" w:fill="auto"/>
          </w:tcPr>
          <w:p w:rsidR="00184953" w:rsidRPr="005D2384" w:rsidRDefault="00184953" w:rsidP="0069125F">
            <w:pPr>
              <w:rPr>
                <w:ins w:id="1659" w:author="Vasily Smolyanitsky" w:date="2016-12-02T05:32:00Z"/>
              </w:rPr>
            </w:pPr>
            <w:ins w:id="1660" w:author="Vasily Smolyanitsky" w:date="2016-12-02T05:35:00Z">
              <w:r w:rsidRPr="00F25EBD">
                <w:t>45</w:t>
              </w:r>
            </w:ins>
          </w:p>
        </w:tc>
      </w:tr>
      <w:tr w:rsidR="00184953" w:rsidTr="00097AB1">
        <w:trPr>
          <w:jc w:val="center"/>
          <w:ins w:id="1661" w:author="Vasily Smolyanitsky" w:date="2016-12-02T05:35:00Z"/>
        </w:trPr>
        <w:tc>
          <w:tcPr>
            <w:tcW w:w="0" w:type="auto"/>
            <w:shd w:val="clear" w:color="auto" w:fill="auto"/>
          </w:tcPr>
          <w:p w:rsidR="00184953" w:rsidRPr="006D7007" w:rsidRDefault="00184953" w:rsidP="0069125F">
            <w:pPr>
              <w:rPr>
                <w:ins w:id="1662" w:author="Vasily Smolyanitsky" w:date="2016-12-02T05:35:00Z"/>
                <w:lang w:eastAsia="en-CA"/>
              </w:rPr>
            </w:pPr>
            <w:ins w:id="1663" w:author="Vasily Smolyanitsky" w:date="2016-12-02T05:35:00Z">
              <w:r w:rsidRPr="006D7007">
                <w:rPr>
                  <w:lang w:eastAsia="en-CA"/>
                </w:rPr>
                <w:t>5 - 6 nm between bergs</w:t>
              </w:r>
            </w:ins>
          </w:p>
        </w:tc>
        <w:tc>
          <w:tcPr>
            <w:tcW w:w="0" w:type="auto"/>
            <w:shd w:val="clear" w:color="auto" w:fill="auto"/>
          </w:tcPr>
          <w:p w:rsidR="00184953" w:rsidRPr="006D7007" w:rsidRDefault="00184953" w:rsidP="0069125F">
            <w:pPr>
              <w:rPr>
                <w:ins w:id="1664" w:author="Vasily Smolyanitsky" w:date="2016-12-02T05:35:00Z"/>
              </w:rPr>
            </w:pPr>
            <w:ins w:id="1665" w:author="Vasily Smolyanitsky" w:date="2016-12-02T05:36:00Z">
              <w:r w:rsidRPr="006D7007">
                <w:t>50</w:t>
              </w:r>
            </w:ins>
          </w:p>
        </w:tc>
      </w:tr>
      <w:tr w:rsidR="00184953" w:rsidTr="00097AB1">
        <w:trPr>
          <w:jc w:val="center"/>
          <w:ins w:id="1666" w:author="Vasily Smolyanitsky" w:date="2016-12-02T05:35:00Z"/>
        </w:trPr>
        <w:tc>
          <w:tcPr>
            <w:tcW w:w="0" w:type="auto"/>
            <w:shd w:val="clear" w:color="auto" w:fill="auto"/>
          </w:tcPr>
          <w:p w:rsidR="00184953" w:rsidRPr="006D7007" w:rsidRDefault="00184953" w:rsidP="0069125F">
            <w:pPr>
              <w:rPr>
                <w:ins w:id="1667" w:author="Vasily Smolyanitsky" w:date="2016-12-02T05:35:00Z"/>
                <w:lang w:eastAsia="en-CA"/>
              </w:rPr>
            </w:pPr>
            <w:ins w:id="1668" w:author="Vasily Smolyanitsky" w:date="2016-12-02T05:36:00Z">
              <w:r w:rsidRPr="006D7007">
                <w:rPr>
                  <w:lang w:eastAsia="en-CA"/>
                </w:rPr>
                <w:t>3 - 6 nm between bergs</w:t>
              </w:r>
            </w:ins>
          </w:p>
        </w:tc>
        <w:tc>
          <w:tcPr>
            <w:tcW w:w="0" w:type="auto"/>
            <w:shd w:val="clear" w:color="auto" w:fill="auto"/>
          </w:tcPr>
          <w:p w:rsidR="00184953" w:rsidRPr="006D7007" w:rsidRDefault="00184953" w:rsidP="0069125F">
            <w:pPr>
              <w:rPr>
                <w:ins w:id="1669" w:author="Vasily Smolyanitsky" w:date="2016-12-02T05:35:00Z"/>
              </w:rPr>
            </w:pPr>
            <w:ins w:id="1670" w:author="Vasily Smolyanitsky" w:date="2016-12-02T05:36:00Z">
              <w:r w:rsidRPr="006D7007">
                <w:t>56</w:t>
              </w:r>
            </w:ins>
          </w:p>
        </w:tc>
      </w:tr>
      <w:tr w:rsidR="00184953" w:rsidTr="00097AB1">
        <w:trPr>
          <w:jc w:val="center"/>
        </w:trPr>
        <w:tc>
          <w:tcPr>
            <w:tcW w:w="0" w:type="auto"/>
            <w:shd w:val="clear" w:color="auto" w:fill="auto"/>
          </w:tcPr>
          <w:p w:rsidR="00184953" w:rsidRPr="006D7007" w:rsidRDefault="00184953" w:rsidP="00184953">
            <w:r w:rsidRPr="006D7007">
              <w:rPr>
                <w:lang w:eastAsia="en-CA"/>
              </w:rPr>
              <w:t>3 - 4 nm between bergs</w:t>
            </w:r>
          </w:p>
        </w:tc>
        <w:tc>
          <w:tcPr>
            <w:tcW w:w="0" w:type="auto"/>
            <w:shd w:val="clear" w:color="auto" w:fill="auto"/>
          </w:tcPr>
          <w:p w:rsidR="00184953" w:rsidRPr="005D2384" w:rsidRDefault="00184953" w:rsidP="00184953">
            <w:r w:rsidRPr="00F25EBD">
              <w:t>60</w:t>
            </w:r>
          </w:p>
        </w:tc>
      </w:tr>
      <w:tr w:rsidR="00184953" w:rsidTr="00097AB1">
        <w:trPr>
          <w:jc w:val="center"/>
        </w:trPr>
        <w:tc>
          <w:tcPr>
            <w:tcW w:w="0" w:type="auto"/>
            <w:shd w:val="clear" w:color="auto" w:fill="auto"/>
          </w:tcPr>
          <w:p w:rsidR="00184953" w:rsidRPr="006D7007" w:rsidRDefault="00184953" w:rsidP="00184953">
            <w:r w:rsidRPr="006D7007">
              <w:rPr>
                <w:lang w:eastAsia="en-CA"/>
              </w:rPr>
              <w:t>1 - 4 nm between bergs</w:t>
            </w:r>
          </w:p>
        </w:tc>
        <w:tc>
          <w:tcPr>
            <w:tcW w:w="0" w:type="auto"/>
            <w:shd w:val="clear" w:color="auto" w:fill="auto"/>
          </w:tcPr>
          <w:p w:rsidR="00184953" w:rsidRPr="005D2384" w:rsidRDefault="00184953" w:rsidP="00184953">
            <w:r w:rsidRPr="00F25EBD">
              <w:t>67</w:t>
            </w:r>
          </w:p>
        </w:tc>
      </w:tr>
      <w:tr w:rsidR="00184953" w:rsidTr="00097AB1">
        <w:trPr>
          <w:jc w:val="center"/>
        </w:trPr>
        <w:tc>
          <w:tcPr>
            <w:tcW w:w="0" w:type="auto"/>
            <w:shd w:val="clear" w:color="auto" w:fill="auto"/>
          </w:tcPr>
          <w:p w:rsidR="00184953" w:rsidRPr="006D7007" w:rsidRDefault="00184953" w:rsidP="00184953">
            <w:r w:rsidRPr="006D7007">
              <w:rPr>
                <w:lang w:eastAsia="en-CA"/>
              </w:rPr>
              <w:t>1 - 2 nm between bergs</w:t>
            </w:r>
          </w:p>
        </w:tc>
        <w:tc>
          <w:tcPr>
            <w:tcW w:w="0" w:type="auto"/>
            <w:shd w:val="clear" w:color="auto" w:fill="auto"/>
          </w:tcPr>
          <w:p w:rsidR="00184953" w:rsidRPr="005D2384" w:rsidRDefault="00184953" w:rsidP="00184953">
            <w:r w:rsidRPr="00F25EBD">
              <w:t>70</w:t>
            </w:r>
          </w:p>
        </w:tc>
      </w:tr>
      <w:tr w:rsidR="00184953" w:rsidTr="00097AB1">
        <w:trPr>
          <w:jc w:val="center"/>
        </w:trPr>
        <w:tc>
          <w:tcPr>
            <w:tcW w:w="0" w:type="auto"/>
            <w:shd w:val="clear" w:color="auto" w:fill="auto"/>
          </w:tcPr>
          <w:p w:rsidR="00184953" w:rsidRPr="006D7007" w:rsidRDefault="00184953" w:rsidP="00184953">
            <w:r w:rsidRPr="006D7007">
              <w:rPr>
                <w:lang w:eastAsia="en-CA"/>
              </w:rPr>
              <w:t>0.5 - 2.0 nm between bergs</w:t>
            </w:r>
          </w:p>
        </w:tc>
        <w:tc>
          <w:tcPr>
            <w:tcW w:w="0" w:type="auto"/>
            <w:shd w:val="clear" w:color="auto" w:fill="auto"/>
          </w:tcPr>
          <w:p w:rsidR="00184953" w:rsidRPr="005D2384" w:rsidRDefault="00184953" w:rsidP="00184953">
            <w:r w:rsidRPr="00F25EBD">
              <w:t>78</w:t>
            </w:r>
          </w:p>
        </w:tc>
      </w:tr>
      <w:tr w:rsidR="00184953" w:rsidTr="00097AB1">
        <w:trPr>
          <w:jc w:val="center"/>
        </w:trPr>
        <w:tc>
          <w:tcPr>
            <w:tcW w:w="0" w:type="auto"/>
            <w:shd w:val="clear" w:color="auto" w:fill="auto"/>
          </w:tcPr>
          <w:p w:rsidR="00184953" w:rsidRPr="006D7007" w:rsidRDefault="00184953" w:rsidP="00184953">
            <w:r w:rsidRPr="006D7007">
              <w:rPr>
                <w:lang w:eastAsia="en-CA"/>
              </w:rPr>
              <w:t>0.5 - 1.0 nm between bergs</w:t>
            </w:r>
          </w:p>
        </w:tc>
        <w:tc>
          <w:tcPr>
            <w:tcW w:w="0" w:type="auto"/>
            <w:shd w:val="clear" w:color="auto" w:fill="auto"/>
          </w:tcPr>
          <w:p w:rsidR="00184953" w:rsidRPr="005D2384" w:rsidRDefault="00184953" w:rsidP="00184953">
            <w:r w:rsidRPr="00F25EBD">
              <w:t>80</w:t>
            </w:r>
          </w:p>
        </w:tc>
      </w:tr>
      <w:tr w:rsidR="00184953" w:rsidTr="00097AB1">
        <w:trPr>
          <w:jc w:val="center"/>
        </w:trPr>
        <w:tc>
          <w:tcPr>
            <w:tcW w:w="0" w:type="auto"/>
            <w:shd w:val="clear" w:color="auto" w:fill="auto"/>
          </w:tcPr>
          <w:p w:rsidR="00184953" w:rsidRPr="006D7007" w:rsidRDefault="00184953" w:rsidP="00184953">
            <w:r w:rsidRPr="006D7007">
              <w:rPr>
                <w:lang w:eastAsia="en-CA"/>
              </w:rPr>
              <w:t>&lt;1.0 nm between bergs</w:t>
            </w:r>
          </w:p>
        </w:tc>
        <w:tc>
          <w:tcPr>
            <w:tcW w:w="0" w:type="auto"/>
            <w:shd w:val="clear" w:color="auto" w:fill="auto"/>
          </w:tcPr>
          <w:p w:rsidR="00184953" w:rsidRPr="005D2384" w:rsidRDefault="00184953" w:rsidP="00184953">
            <w:r w:rsidRPr="00F25EBD">
              <w:t>89</w:t>
            </w:r>
          </w:p>
        </w:tc>
      </w:tr>
      <w:tr w:rsidR="00184953" w:rsidTr="00097AB1">
        <w:trPr>
          <w:jc w:val="center"/>
        </w:trPr>
        <w:tc>
          <w:tcPr>
            <w:tcW w:w="0" w:type="auto"/>
            <w:shd w:val="clear" w:color="auto" w:fill="auto"/>
          </w:tcPr>
          <w:p w:rsidR="00184953" w:rsidRPr="006D7007" w:rsidRDefault="00184953" w:rsidP="00184953">
            <w:r w:rsidRPr="006D7007">
              <w:rPr>
                <w:lang w:eastAsia="en-CA"/>
              </w:rPr>
              <w:t>&lt;0.5 nm between bergs</w:t>
            </w:r>
          </w:p>
        </w:tc>
        <w:tc>
          <w:tcPr>
            <w:tcW w:w="0" w:type="auto"/>
            <w:shd w:val="clear" w:color="auto" w:fill="auto"/>
          </w:tcPr>
          <w:p w:rsidR="00184953" w:rsidRPr="005D2384" w:rsidRDefault="00184953" w:rsidP="00184953">
            <w:r w:rsidRPr="00F25EBD">
              <w:t>90</w:t>
            </w:r>
          </w:p>
        </w:tc>
      </w:tr>
      <w:tr w:rsidR="00184953" w:rsidTr="00097AB1">
        <w:trPr>
          <w:jc w:val="center"/>
        </w:trPr>
        <w:tc>
          <w:tcPr>
            <w:tcW w:w="0" w:type="auto"/>
            <w:shd w:val="clear" w:color="auto" w:fill="auto"/>
          </w:tcPr>
          <w:p w:rsidR="00184953" w:rsidRPr="006D7007" w:rsidRDefault="00184953" w:rsidP="00184953">
            <w:r w:rsidRPr="006D7007">
              <w:rPr>
                <w:lang w:eastAsia="en-CA"/>
              </w:rPr>
              <w:t>No Icebergs</w:t>
            </w:r>
          </w:p>
        </w:tc>
        <w:tc>
          <w:tcPr>
            <w:tcW w:w="0" w:type="auto"/>
            <w:shd w:val="clear" w:color="auto" w:fill="auto"/>
          </w:tcPr>
          <w:p w:rsidR="00184953" w:rsidRPr="005D2384" w:rsidRDefault="00184953" w:rsidP="00184953">
            <w:r w:rsidRPr="00F25EBD">
              <w:t>98</w:t>
            </w:r>
          </w:p>
        </w:tc>
      </w:tr>
      <w:tr w:rsidR="00184953" w:rsidTr="00097AB1">
        <w:trPr>
          <w:jc w:val="center"/>
        </w:trPr>
        <w:tc>
          <w:tcPr>
            <w:tcW w:w="0" w:type="auto"/>
            <w:shd w:val="clear" w:color="auto" w:fill="auto"/>
          </w:tcPr>
          <w:p w:rsidR="00184953" w:rsidRPr="006D7007" w:rsidRDefault="00184953" w:rsidP="00184953">
            <w:r w:rsidRPr="006D7007">
              <w:rPr>
                <w:lang w:eastAsia="en-CA"/>
              </w:rPr>
              <w:t>Undetermined/Unknown</w:t>
            </w:r>
          </w:p>
        </w:tc>
        <w:tc>
          <w:tcPr>
            <w:tcW w:w="0" w:type="auto"/>
            <w:shd w:val="clear" w:color="auto" w:fill="auto"/>
          </w:tcPr>
          <w:p w:rsidR="00184953" w:rsidRPr="005D2384" w:rsidRDefault="00184953" w:rsidP="00184953">
            <w:r w:rsidRPr="00F25EBD">
              <w:t>99</w:t>
            </w:r>
          </w:p>
        </w:tc>
      </w:tr>
    </w:tbl>
    <w:p w:rsidR="0069125F" w:rsidRPr="0069125F" w:rsidDel="0069125F" w:rsidRDefault="0069125F" w:rsidP="0069125F">
      <w:pPr>
        <w:rPr>
          <w:del w:id="1671" w:author="Vasily Smolyanitsky" w:date="2016-12-02T05:37:00Z"/>
        </w:rPr>
      </w:pPr>
    </w:p>
    <w:p w:rsidR="0069125F" w:rsidRPr="006D7007" w:rsidRDefault="00971254" w:rsidP="0069125F">
      <w:pPr>
        <w:tabs>
          <w:tab w:val="left" w:pos="709"/>
        </w:tabs>
        <w:spacing w:before="0"/>
        <w:jc w:val="left"/>
        <w:rPr>
          <w:ins w:id="1672" w:author="Vasily Smolyanitsky" w:date="2016-12-02T05:38:00Z"/>
          <w:lang w:eastAsia="en-CA"/>
        </w:rPr>
      </w:pPr>
      <w:ins w:id="1673" w:author="Vasily Smolyanitsky" w:date="2016-12-01T16:20:00Z">
        <w:r w:rsidRPr="006D7007">
          <w:rPr>
            <w:lang w:eastAsia="en-CA"/>
          </w:rPr>
          <w:t>Definitions:</w:t>
        </w:r>
        <w:r w:rsidRPr="006D7007">
          <w:rPr>
            <w:lang w:eastAsia="en-CA"/>
          </w:rPr>
          <w:tab/>
          <w:t>IA_BCN specifies the total concentration of icebergs in an area.</w:t>
        </w:r>
      </w:ins>
    </w:p>
    <w:p w:rsidR="00971254" w:rsidRPr="005D2384" w:rsidRDefault="00971254" w:rsidP="0069125F">
      <w:pPr>
        <w:tabs>
          <w:tab w:val="left" w:pos="709"/>
        </w:tabs>
        <w:spacing w:before="0"/>
        <w:jc w:val="left"/>
        <w:rPr>
          <w:ins w:id="1674" w:author="Vasily Smolyanitsky" w:date="2016-12-01T16:20:00Z"/>
          <w:lang w:eastAsia="en-CA"/>
        </w:rPr>
      </w:pPr>
      <w:ins w:id="1675" w:author="Vasily Smolyanitsky" w:date="2016-12-01T16:20:00Z">
        <w:r w:rsidRPr="006D7007">
          <w:rPr>
            <w:lang w:eastAsia="en-CA"/>
          </w:rPr>
          <w:t>Remarks:</w:t>
        </w:r>
        <w:r w:rsidRPr="006D7007">
          <w:rPr>
            <w:lang w:eastAsia="en-CA"/>
          </w:rPr>
          <w:tab/>
          <w:t xml:space="preserve">An alternative to </w:t>
        </w:r>
      </w:ins>
      <w:ins w:id="1676" w:author="Vasily Smolyanitsky" w:date="2016-12-01T16:21:00Z">
        <w:r w:rsidRPr="006D7007">
          <w:rPr>
            <w:lang w:eastAsia="en-CA"/>
          </w:rPr>
          <w:t>BN (</w:t>
        </w:r>
      </w:ins>
      <w:ins w:id="1677" w:author="Vasily Smolyanitsky" w:date="2016-12-01T16:22:00Z">
        <w:r w:rsidRPr="006D7007">
          <w:rPr>
            <w:lang w:eastAsia="en-CA"/>
          </w:rPr>
          <w:t>IA_OBN</w:t>
        </w:r>
      </w:ins>
      <w:ins w:id="1678" w:author="Vasily Smolyanitsky" w:date="2016-12-01T16:21:00Z">
        <w:r w:rsidRPr="006D7007">
          <w:rPr>
            <w:lang w:eastAsia="en-CA"/>
          </w:rPr>
          <w:t>)</w:t>
        </w:r>
      </w:ins>
    </w:p>
    <w:p w:rsidR="00971254" w:rsidRDefault="00971254" w:rsidP="00971254">
      <w:pPr>
        <w:tabs>
          <w:tab w:val="left" w:pos="709"/>
        </w:tabs>
        <w:jc w:val="center"/>
        <w:rPr>
          <w:ins w:id="1679" w:author="Vasily Smolyanitsky" w:date="2016-12-01T16:16:00Z"/>
          <w:b/>
          <w:lang w:val="en-CA" w:eastAsia="en-CA"/>
        </w:rPr>
      </w:pPr>
    </w:p>
    <w:p w:rsidR="00971254" w:rsidRPr="0010652A" w:rsidRDefault="00971254" w:rsidP="008F6691">
      <w:pPr>
        <w:pStyle w:val="ac"/>
        <w:rPr>
          <w:b/>
        </w:rPr>
      </w:pPr>
    </w:p>
    <w:sectPr w:rsidR="00971254" w:rsidRPr="0010652A" w:rsidSect="007A023E">
      <w:headerReference w:type="default" r:id="rId30"/>
      <w:footerReference w:type="even" r:id="rId31"/>
      <w:footerReference w:type="default" r:id="rId32"/>
      <w:pgSz w:w="11907" w:h="16839"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1" w:author="Langlois,Darlene [NCR]" w:date="2017-02-14T16:27:00Z" w:initials="DJL">
    <w:p w:rsidR="004D4C24" w:rsidRDefault="004D4C24">
      <w:pPr>
        <w:pStyle w:val="af3"/>
      </w:pPr>
      <w:r>
        <w:rPr>
          <w:rStyle w:val="af2"/>
        </w:rPr>
        <w:annotationRef/>
      </w:r>
      <w:r>
        <w:t xml:space="preserve">Only date can be in a shapefile. </w:t>
      </w:r>
    </w:p>
    <w:p w:rsidR="004D4C24" w:rsidRDefault="004D4C24">
      <w:pPr>
        <w:pStyle w:val="af3"/>
      </w:pPr>
      <w:r>
        <w:t xml:space="preserve">FCD register defines RECDAT as date, </w:t>
      </w:r>
      <w:r w:rsidR="0090060D">
        <w:t>and</w:t>
      </w:r>
      <w:r>
        <w:t xml:space="preserve"> not time</w:t>
      </w:r>
    </w:p>
    <w:p w:rsidR="004D4C24" w:rsidRDefault="004D4C24">
      <w:pPr>
        <w:pStyle w:val="af3"/>
      </w:pPr>
      <w:r>
        <w:t>Prohibited for use in ENC</w:t>
      </w:r>
    </w:p>
  </w:comment>
  <w:comment w:id="513" w:author="Langlois,Darlene [NCR]" w:date="2017-02-14T16:27:00Z" w:initials="DJL">
    <w:p w:rsidR="004D4C24" w:rsidRDefault="004D4C24">
      <w:pPr>
        <w:pStyle w:val="af3"/>
      </w:pPr>
      <w:r>
        <w:rPr>
          <w:rStyle w:val="af2"/>
        </w:rPr>
        <w:annotationRef/>
      </w:r>
      <w:r>
        <w:t>To include time, could use:</w:t>
      </w:r>
    </w:p>
    <w:p w:rsidR="004D4C24" w:rsidRDefault="004D4C24">
      <w:pPr>
        <w:pStyle w:val="af3"/>
      </w:pPr>
      <w:r>
        <w:t>TIMSTA – time start</w:t>
      </w:r>
    </w:p>
    <w:p w:rsidR="004D4C24" w:rsidRDefault="004D4C24">
      <w:pPr>
        <w:pStyle w:val="af3"/>
      </w:pPr>
      <w:r>
        <w:t>CCYYMMDDThhmmss (mandatory)</w:t>
      </w:r>
    </w:p>
    <w:p w:rsidR="004D4C24" w:rsidRDefault="004D4C24">
      <w:pPr>
        <w:pStyle w:val="af3"/>
      </w:pPr>
      <w:r>
        <w:t xml:space="preserve">Or </w:t>
      </w:r>
    </w:p>
    <w:p w:rsidR="004D4C24" w:rsidRDefault="004D4C24">
      <w:pPr>
        <w:pStyle w:val="af3"/>
      </w:pPr>
      <w:r>
        <w:t>TIMEND – time end</w:t>
      </w:r>
    </w:p>
    <w:p w:rsidR="004D4C24" w:rsidRDefault="004D4C24">
      <w:pPr>
        <w:pStyle w:val="af3"/>
      </w:pPr>
      <w:r>
        <w:t>CCYYMMDDThhmmss (mandatory)</w:t>
      </w:r>
    </w:p>
  </w:comment>
  <w:comment w:id="518" w:author="Langlois,Darlene [NCR]" w:date="2017-02-14T16:27:00Z" w:initials="DJL">
    <w:p w:rsidR="004D4C24" w:rsidRDefault="004D4C24">
      <w:pPr>
        <w:pStyle w:val="af3"/>
      </w:pPr>
      <w:r>
        <w:rPr>
          <w:rStyle w:val="af2"/>
        </w:rPr>
        <w:annotationRef/>
      </w:r>
      <w:r>
        <w:t>Only date can be in a shapefile</w:t>
      </w:r>
    </w:p>
    <w:p w:rsidR="004D4C24" w:rsidRDefault="004D4C24">
      <w:pPr>
        <w:pStyle w:val="af3"/>
      </w:pPr>
      <w:r>
        <w:t>S-57 definition is for source date</w:t>
      </w:r>
    </w:p>
    <w:p w:rsidR="004D4C24" w:rsidRDefault="004D4C24">
      <w:pPr>
        <w:pStyle w:val="af3"/>
      </w:pPr>
      <w:r>
        <w:t xml:space="preserve">CCYYMMDD (mandatory) </w:t>
      </w:r>
    </w:p>
    <w:p w:rsidR="004D4C24" w:rsidRDefault="004D4C24">
      <w:pPr>
        <w:pStyle w:val="af3"/>
      </w:pPr>
      <w:r>
        <w:t>20170215</w:t>
      </w:r>
    </w:p>
  </w:comment>
  <w:comment w:id="562" w:author="Vasily Smolyanitsky" w:date="2017-02-14T16:27:00Z" w:initials="VS">
    <w:p w:rsidR="004D4C24" w:rsidRDefault="004D4C24">
      <w:pPr>
        <w:pStyle w:val="af3"/>
      </w:pPr>
      <w:r>
        <w:rPr>
          <w:rStyle w:val="af2"/>
        </w:rPr>
        <w:annotationRef/>
      </w:r>
      <w:r>
        <w:t>Change link to SIN, edition 2014</w:t>
      </w:r>
    </w:p>
  </w:comment>
  <w:comment w:id="577" w:author="Vasily Smolyanitsky" w:date="2017-02-14T16:27:00Z" w:initials="VS">
    <w:p w:rsidR="004D4C24" w:rsidRDefault="004D4C24">
      <w:pPr>
        <w:pStyle w:val="af3"/>
      </w:pPr>
      <w:r>
        <w:rPr>
          <w:rStyle w:val="af2"/>
        </w:rPr>
        <w:annotationRef/>
      </w:r>
      <w:r>
        <w:t xml:space="preserve">Should we revise this paragraph to NOT allow mixing the ‘short’ and ‘long’ field </w:t>
      </w:r>
      <w:proofErr w:type="gramStart"/>
      <w:r>
        <w:t>names ?</w:t>
      </w:r>
      <w:proofErr w:type="gramEnd"/>
    </w:p>
  </w:comment>
  <w:comment w:id="593" w:author="Langlois,Darlene [NCR]" w:date="2017-02-14T16:27:00Z" w:initials="DJL">
    <w:p w:rsidR="004D4C24" w:rsidRDefault="004D4C24">
      <w:pPr>
        <w:pStyle w:val="af3"/>
      </w:pPr>
      <w:r>
        <w:rPr>
          <w:rStyle w:val="af2"/>
        </w:rPr>
        <w:annotationRef/>
      </w:r>
      <w:r>
        <w:t>Commas would make it easier to read and match the IOC format</w:t>
      </w:r>
    </w:p>
  </w:comment>
  <w:comment w:id="616" w:author="Langlois,Darlene [NCR]" w:date="2017-02-14T16:27:00Z" w:initials="DJL">
    <w:p w:rsidR="004D4C24" w:rsidRDefault="004D4C24">
      <w:pPr>
        <w:pStyle w:val="af3"/>
      </w:pPr>
      <w:r>
        <w:rPr>
          <w:rStyle w:val="af2"/>
        </w:rPr>
        <w:annotationRef/>
      </w:r>
      <w:r>
        <w:t>How about 5 types to match the SOD</w:t>
      </w:r>
    </w:p>
  </w:comment>
  <w:comment w:id="617" w:author="Langlois,Darlene [NCR]" w:date="2017-02-14T16:27:00Z" w:initials="DJL">
    <w:p w:rsidR="004D4C24" w:rsidRDefault="004D4C24">
      <w:pPr>
        <w:pStyle w:val="af3"/>
      </w:pPr>
      <w:r>
        <w:rPr>
          <w:rStyle w:val="af2"/>
        </w:rPr>
        <w:annotationRef/>
      </w:r>
      <w:r>
        <w:t>How about 5 types to match the SOD</w:t>
      </w:r>
    </w:p>
  </w:comment>
  <w:comment w:id="620" w:author="Langlois,Darlene [NCR]" w:date="2017-02-14T16:27:00Z" w:initials="DJL">
    <w:p w:rsidR="004D4C24" w:rsidRDefault="004D4C24">
      <w:pPr>
        <w:pStyle w:val="af3"/>
      </w:pPr>
      <w:r>
        <w:rPr>
          <w:rStyle w:val="af2"/>
        </w:rPr>
        <w:annotationRef/>
      </w:r>
      <w:r>
        <w:t>Removed in IOC latest version</w:t>
      </w:r>
    </w:p>
    <w:p w:rsidR="004D4C24" w:rsidRDefault="004D4C24">
      <w:pPr>
        <w:pStyle w:val="af3"/>
      </w:pPr>
      <w:r>
        <w:rPr>
          <w:lang w:val="en-CA"/>
        </w:rPr>
        <w:t>“Removed attribute ICECST and replaced by new attributes ICECRT and ICEPRS to distinguish between the rate of change of ice concentration and the force of compression”</w:t>
      </w:r>
    </w:p>
  </w:comment>
  <w:comment w:id="639" w:author="Langlois,Darlene [NCR]" w:date="2017-02-14T16:27:00Z" w:initials="DJL">
    <w:p w:rsidR="004D4C24" w:rsidRDefault="004D4C24">
      <w:pPr>
        <w:pStyle w:val="af3"/>
      </w:pPr>
      <w:r>
        <w:rPr>
          <w:rStyle w:val="af2"/>
        </w:rPr>
        <w:annotationRef/>
      </w:r>
      <w:r>
        <w:rPr>
          <w:color w:val="000000"/>
          <w:lang w:val="en-CA" w:eastAsia="en-CA"/>
        </w:rPr>
        <w:t>(Better description from page 27)</w:t>
      </w:r>
    </w:p>
  </w:comment>
  <w:comment w:id="666" w:author="Langlois,Darlene [NCR]" w:date="2017-02-14T16:27:00Z" w:initials="DJL">
    <w:p w:rsidR="004D4C24" w:rsidRDefault="004D4C24">
      <w:pPr>
        <w:pStyle w:val="af3"/>
      </w:pPr>
      <w:r>
        <w:rPr>
          <w:rStyle w:val="af2"/>
        </w:rPr>
        <w:annotationRef/>
      </w:r>
      <w:r>
        <w:t>To be consistent with other RECDAT</w:t>
      </w:r>
    </w:p>
  </w:comment>
  <w:comment w:id="671" w:author="Langlois,Darlene [NCR]" w:date="2017-02-14T16:27:00Z" w:initials="DJL">
    <w:p w:rsidR="004D4C24" w:rsidRDefault="004D4C24">
      <w:pPr>
        <w:pStyle w:val="af3"/>
      </w:pPr>
      <w:r>
        <w:rPr>
          <w:rStyle w:val="af2"/>
        </w:rPr>
        <w:annotationRef/>
      </w:r>
      <w:r>
        <w:t>To be consistent with other SORDAT</w:t>
      </w:r>
    </w:p>
  </w:comment>
  <w:comment w:id="675" w:author="Langlois,Darlene [NCR]" w:date="2017-02-14T16:27:00Z" w:initials="DJL">
    <w:p w:rsidR="004D4C24" w:rsidRDefault="004D4C24">
      <w:pPr>
        <w:pStyle w:val="af3"/>
      </w:pPr>
      <w:r>
        <w:rPr>
          <w:rStyle w:val="af2"/>
        </w:rPr>
        <w:annotationRef/>
      </w:r>
      <w:r>
        <w:t>Larger if commas are used</w:t>
      </w:r>
    </w:p>
  </w:comment>
  <w:comment w:id="679" w:author="Langlois,Darlene [NCR]" w:date="2017-02-14T16:27:00Z" w:initials="DJL">
    <w:p w:rsidR="004D4C24" w:rsidRDefault="004D4C24">
      <w:pPr>
        <w:pStyle w:val="af3"/>
      </w:pPr>
      <w:r>
        <w:rPr>
          <w:rStyle w:val="af2"/>
        </w:rPr>
        <w:annotationRef/>
      </w:r>
      <w:r>
        <w:t>If only 3 ice concentrations are allowed, this should specify that it is only for the partial concentration of the 3 thickest ice types but not a trace. I think ICEAPC should include all partial concentrations to match the 5 SOD possibilities</w:t>
      </w:r>
    </w:p>
  </w:comment>
  <w:comment w:id="681" w:author="Langlois,Darlene [NCR]" w:date="2017-02-14T16:27:00Z" w:initials="DJL">
    <w:p w:rsidR="004D4C24" w:rsidRDefault="004D4C24">
      <w:pPr>
        <w:pStyle w:val="af3"/>
      </w:pPr>
      <w:r>
        <w:rPr>
          <w:rStyle w:val="af2"/>
        </w:rPr>
        <w:annotationRef/>
      </w:r>
      <w:r>
        <w:t>Larger if commas are used</w:t>
      </w:r>
    </w:p>
  </w:comment>
  <w:comment w:id="684" w:author="Langlois,Darlene [NCR]" w:date="2017-02-14T16:27:00Z" w:initials="DJL">
    <w:p w:rsidR="004D4C24" w:rsidRDefault="004D4C24">
      <w:pPr>
        <w:pStyle w:val="af3"/>
      </w:pPr>
      <w:r>
        <w:rPr>
          <w:rStyle w:val="af2"/>
        </w:rPr>
        <w:annotationRef/>
      </w:r>
      <w:r>
        <w:t>Larger if commas are used</w:t>
      </w:r>
    </w:p>
  </w:comment>
  <w:comment w:id="690" w:author="Langlois,Darlene [NCR]" w:date="2017-02-14T16:27:00Z" w:initials="DJL">
    <w:p w:rsidR="004D4C24" w:rsidRDefault="004D4C24">
      <w:pPr>
        <w:pStyle w:val="af3"/>
      </w:pPr>
      <w:r>
        <w:rPr>
          <w:rStyle w:val="af2"/>
        </w:rPr>
        <w:annotationRef/>
      </w:r>
      <w:r>
        <w:t xml:space="preserve">Was removed from latest version of IOC  </w:t>
      </w:r>
    </w:p>
    <w:p w:rsidR="004D4C24" w:rsidRDefault="004D4C24">
      <w:pPr>
        <w:pStyle w:val="af3"/>
      </w:pPr>
      <w:r>
        <w:rPr>
          <w:lang w:val="en-CA"/>
        </w:rPr>
        <w:t>“Removed attribute ICECST and replaced by new attributes ICECRT and ICEPRS to distinguish between the rate of change of ice concentration and the force of compression”</w:t>
      </w:r>
    </w:p>
  </w:comment>
  <w:comment w:id="780" w:author="Langlois,Darlene [NCR]" w:date="2017-02-14T16:27:00Z" w:initials="DJL">
    <w:p w:rsidR="004D4C24" w:rsidRDefault="004D4C24">
      <w:pPr>
        <w:pStyle w:val="af3"/>
      </w:pPr>
      <w:r>
        <w:rPr>
          <w:rStyle w:val="af2"/>
        </w:rPr>
        <w:annotationRef/>
      </w:r>
      <w:r>
        <w:t>Table below should be changed to “6”</w:t>
      </w:r>
    </w:p>
  </w:comment>
  <w:comment w:id="791" w:author="Langlois,Darlene [NCR]" w:date="2017-02-14T16:27:00Z" w:initials="DJL">
    <w:p w:rsidR="004D4C24" w:rsidRDefault="004D4C24">
      <w:pPr>
        <w:pStyle w:val="af3"/>
      </w:pPr>
      <w:r>
        <w:rPr>
          <w:rStyle w:val="af2"/>
        </w:rPr>
        <w:annotationRef/>
      </w:r>
      <w:r>
        <w:t>To be consistent with the text above. (Mandatory fields)</w:t>
      </w:r>
    </w:p>
  </w:comment>
  <w:comment w:id="794" w:author="Langlois,Darlene [NCR]" w:date="2017-02-14T16:27:00Z" w:initials="DJL">
    <w:p w:rsidR="004D4C24" w:rsidRDefault="004D4C24">
      <w:pPr>
        <w:pStyle w:val="af3"/>
      </w:pPr>
      <w:r>
        <w:rPr>
          <w:rStyle w:val="af2"/>
        </w:rPr>
        <w:annotationRef/>
      </w:r>
      <w:r>
        <w:t>In IOC this is ICELOC</w:t>
      </w:r>
    </w:p>
  </w:comment>
  <w:comment w:id="804" w:author="Langlois,Darlene [NCR]" w:date="2017-02-14T16:27:00Z" w:initials="DJL">
    <w:p w:rsidR="00680853" w:rsidRDefault="00680853" w:rsidP="00680853">
      <w:pPr>
        <w:pStyle w:val="af3"/>
      </w:pPr>
      <w:r>
        <w:rPr>
          <w:rStyle w:val="af2"/>
        </w:rPr>
        <w:annotationRef/>
      </w:r>
      <w:r>
        <w:t>Need a new field in IOC</w:t>
      </w:r>
    </w:p>
  </w:comment>
  <w:comment w:id="813" w:author="Langlois,Darlene [NCR]" w:date="2017-02-14T16:27:00Z" w:initials="DJL">
    <w:p w:rsidR="004D4C24" w:rsidRDefault="004D4C24">
      <w:pPr>
        <w:pStyle w:val="af3"/>
      </w:pPr>
      <w:r>
        <w:rPr>
          <w:rStyle w:val="af2"/>
        </w:rPr>
        <w:annotationRef/>
      </w:r>
      <w:r>
        <w:t xml:space="preserve">Table below should be “6” </w:t>
      </w:r>
    </w:p>
  </w:comment>
  <w:comment w:id="824" w:author="Langlois,Darlene [NCR]" w:date="2017-02-14T16:27:00Z" w:initials="DJL">
    <w:p w:rsidR="004D4C24" w:rsidRDefault="004D4C24">
      <w:pPr>
        <w:pStyle w:val="af3"/>
      </w:pPr>
      <w:r>
        <w:rPr>
          <w:rStyle w:val="af2"/>
        </w:rPr>
        <w:annotationRef/>
      </w:r>
      <w:r>
        <w:t>To be consistent with text above</w:t>
      </w:r>
    </w:p>
  </w:comment>
  <w:comment w:id="835" w:author="Langlois,Darlene [NCR]" w:date="2017-02-14T16:27:00Z" w:initials="DJL">
    <w:p w:rsidR="004D4C24" w:rsidRDefault="004D4C24">
      <w:pPr>
        <w:pStyle w:val="af3"/>
      </w:pPr>
      <w:r>
        <w:rPr>
          <w:rStyle w:val="af2"/>
        </w:rPr>
        <w:annotationRef/>
      </w:r>
      <w:r>
        <w:t>Was removed from latest version of IOC</w:t>
      </w:r>
    </w:p>
    <w:p w:rsidR="004D4C24" w:rsidRPr="008B2C31" w:rsidRDefault="004D4C24" w:rsidP="008F3DD5">
      <w:pPr>
        <w:pStyle w:val="afe"/>
        <w:numPr>
          <w:ilvl w:val="0"/>
          <w:numId w:val="39"/>
        </w:numPr>
        <w:jc w:val="left"/>
        <w:rPr>
          <w:lang w:val="en-CA"/>
        </w:rPr>
      </w:pPr>
      <w:r>
        <w:rPr>
          <w:lang w:val="en-CA"/>
        </w:rPr>
        <w:t>Removed attribute ICECST and replaced by new attributes ICECRT and ICEPRS to distinguish between the rate of change of ice concentration and the force of compression</w:t>
      </w:r>
    </w:p>
    <w:p w:rsidR="004D4C24" w:rsidRPr="008F3DD5" w:rsidRDefault="004D4C24">
      <w:pPr>
        <w:pStyle w:val="af3"/>
        <w:rPr>
          <w:lang w:val="en-CA"/>
        </w:rPr>
      </w:pPr>
    </w:p>
  </w:comment>
  <w:comment w:id="892" w:author="Langlois,Darlene [NCR]" w:date="2017-02-14T16:27:00Z" w:initials="DJL">
    <w:p w:rsidR="00680853" w:rsidRDefault="00680853">
      <w:pPr>
        <w:pStyle w:val="af3"/>
      </w:pPr>
      <w:r>
        <w:rPr>
          <w:rStyle w:val="af2"/>
        </w:rPr>
        <w:annotationRef/>
      </w:r>
      <w:r>
        <w:t>Need a new field in IOC</w:t>
      </w:r>
    </w:p>
  </w:comment>
  <w:comment w:id="968" w:author="Langlois,Darlene [NCR]" w:date="2017-02-14T16:27:00Z" w:initials="DJL">
    <w:p w:rsidR="004D4C24" w:rsidRDefault="004D4C24">
      <w:pPr>
        <w:pStyle w:val="af3"/>
      </w:pPr>
      <w:r>
        <w:rPr>
          <w:rStyle w:val="af2"/>
        </w:rPr>
        <w:annotationRef/>
      </w:r>
      <w:r>
        <w:t xml:space="preserve">Since there’s no differentiation between lake ice and sea ice in SIGRID, it would be helpful to have these categories in this table. Ice thicknesses greater than 350 cm </w:t>
      </w:r>
      <w:proofErr w:type="gramStart"/>
      <w:r>
        <w:t>could  be</w:t>
      </w:r>
      <w:proofErr w:type="gramEnd"/>
      <w:r>
        <w:t xml:space="preserve"> coded using ICEMAX and ICEMIN</w:t>
      </w:r>
    </w:p>
  </w:comment>
  <w:comment w:id="974" w:author="Langlois,Darlene [NCR]" w:date="2017-02-14T16:27:00Z" w:initials="DJL">
    <w:p w:rsidR="004D4C24" w:rsidRDefault="004D4C24">
      <w:pPr>
        <w:pStyle w:val="af3"/>
      </w:pPr>
      <w:r>
        <w:rPr>
          <w:rStyle w:val="af2"/>
        </w:rPr>
        <w:annotationRef/>
      </w:r>
      <w:r>
        <w:t xml:space="preserve">ICEAPC above only allows 3 concentrations.  </w:t>
      </w:r>
    </w:p>
    <w:p w:rsidR="004D4C24" w:rsidRDefault="004D4C24">
      <w:pPr>
        <w:pStyle w:val="af3"/>
      </w:pPr>
      <w:r>
        <w:t>This example seems be represent ICESOD</w:t>
      </w:r>
    </w:p>
  </w:comment>
  <w:comment w:id="977" w:author="Langlois,Darlene [NCR]" w:date="2017-02-14T16:27:00Z" w:initials="DJL">
    <w:p w:rsidR="004D4C24" w:rsidRDefault="004D4C24">
      <w:pPr>
        <w:pStyle w:val="af3"/>
      </w:pPr>
      <w:r>
        <w:rPr>
          <w:rStyle w:val="af2"/>
        </w:rPr>
        <w:annotationRef/>
      </w:r>
      <w:r>
        <w:t>Commas would make it easier to read and match the IOC format</w:t>
      </w:r>
    </w:p>
  </w:comment>
  <w:comment w:id="1076" w:author="Langlois,Darlene [NCR]" w:date="2017-02-14T16:27:00Z" w:initials="DJL">
    <w:p w:rsidR="004D4C24" w:rsidRDefault="004D4C24">
      <w:pPr>
        <w:pStyle w:val="af3"/>
      </w:pPr>
      <w:r>
        <w:rPr>
          <w:rStyle w:val="af2"/>
        </w:rPr>
        <w:annotationRef/>
      </w:r>
      <w:r>
        <w:t>This doesn’t seem to fit with floes or strips and patches</w:t>
      </w:r>
    </w:p>
  </w:comment>
  <w:comment w:id="1096" w:author="Langlois,Darlene [NCR]" w:date="2017-02-14T16:27:00Z" w:initials="DJL">
    <w:p w:rsidR="004D4C24" w:rsidRDefault="004D4C24">
      <w:pPr>
        <w:pStyle w:val="af3"/>
      </w:pPr>
      <w:r>
        <w:rPr>
          <w:rStyle w:val="af2"/>
        </w:rPr>
        <w:annotationRef/>
      </w:r>
      <w:r>
        <w:t>To be replaced with tables below (ice pressure and convergence or divergence rate)</w:t>
      </w:r>
    </w:p>
  </w:comment>
  <w:comment w:id="1243" w:author="Langlois,Darlene [NCR]" w:date="2017-02-14T16:27:00Z" w:initials="DJL">
    <w:p w:rsidR="004D4C24" w:rsidRDefault="004D4C24">
      <w:pPr>
        <w:pStyle w:val="af3"/>
      </w:pPr>
      <w:r>
        <w:rPr>
          <w:rStyle w:val="af2"/>
        </w:rPr>
        <w:annotationRef/>
      </w:r>
      <w:r>
        <w:t>To replace graphic. Also to include other possibilities that are in the IOC code.</w:t>
      </w:r>
    </w:p>
  </w:comment>
  <w:comment w:id="1366" w:author="Langlois,Darlene [NCR]" w:date="2017-02-14T16:27:00Z" w:initials="DJL">
    <w:p w:rsidR="004D4C24" w:rsidRDefault="004D4C24">
      <w:pPr>
        <w:pStyle w:val="af3"/>
      </w:pPr>
      <w:r>
        <w:rPr>
          <w:rStyle w:val="af2"/>
        </w:rPr>
        <w:annotationRef/>
      </w:r>
      <w:r>
        <w:t xml:space="preserve">The shape table/codes could be separated so that shape, height width and length could be recorded.  </w:t>
      </w:r>
    </w:p>
  </w:comment>
  <w:comment w:id="1567" w:author="Langlois,Darlene [NCR]" w:date="2017-02-14T16:27:00Z" w:initials="DJL">
    <w:p w:rsidR="004D4C24" w:rsidRDefault="004D4C24">
      <w:pPr>
        <w:pStyle w:val="af3"/>
      </w:pPr>
      <w:r>
        <w:rPr>
          <w:rStyle w:val="af2"/>
        </w:rPr>
        <w:annotationRef/>
      </w:r>
      <w:r>
        <w:t>Is this for IA_OBN?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1CA" w:rsidRDefault="00D721CA" w:rsidP="00F86B70">
      <w:r>
        <w:separator/>
      </w:r>
    </w:p>
  </w:endnote>
  <w:endnote w:type="continuationSeparator" w:id="0">
    <w:p w:rsidR="00D721CA" w:rsidRDefault="00D721CA" w:rsidP="00F8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24" w:rsidRDefault="004D4C24" w:rsidP="00197741">
    <w:pPr>
      <w:pStyle w:val="af"/>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24" w:rsidRDefault="004D4C24" w:rsidP="00F86B70">
    <w:pPr>
      <w:pStyle w:val="af"/>
      <w:rPr>
        <w:rStyle w:val="af0"/>
      </w:rPr>
    </w:pPr>
    <w:r>
      <w:rPr>
        <w:rStyle w:val="af0"/>
      </w:rPr>
      <w:fldChar w:fldCharType="begin"/>
    </w:r>
    <w:r>
      <w:rPr>
        <w:rStyle w:val="af0"/>
      </w:rPr>
      <w:instrText xml:space="preserve">PAGE  </w:instrText>
    </w:r>
    <w:r>
      <w:rPr>
        <w:rStyle w:val="af0"/>
      </w:rPr>
      <w:fldChar w:fldCharType="end"/>
    </w:r>
  </w:p>
  <w:p w:rsidR="004D4C24" w:rsidRDefault="004D4C24" w:rsidP="00F86B7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24" w:rsidRDefault="004D4C24" w:rsidP="00822F16">
    <w:pPr>
      <w:pStyle w:val="af"/>
      <w:tabs>
        <w:tab w:val="clear" w:pos="4677"/>
        <w:tab w:val="clear" w:pos="9355"/>
        <w:tab w:val="center" w:pos="4678"/>
        <w:tab w:val="right" w:pos="9356"/>
      </w:tabs>
      <w:spacing w:before="0"/>
      <w:rPr>
        <w:noProof/>
        <w:lang w:val="en-CA"/>
      </w:rPr>
    </w:pPr>
    <w:r>
      <w:rPr>
        <w:lang w:val="en-CA"/>
      </w:rPr>
      <w:tab/>
      <w:t>SIGRID-3 Version 3.</w:t>
    </w:r>
    <w:ins w:id="1680" w:author="vms" w:date="2017-02-27T07:44:00Z">
      <w:r w:rsidR="0007026D">
        <w:rPr>
          <w:lang w:val="en-CA"/>
        </w:rPr>
        <w:t>1</w:t>
      </w:r>
    </w:ins>
    <w:del w:id="1681" w:author="vms" w:date="2017-02-27T07:44:00Z">
      <w:r w:rsidDel="0007026D">
        <w:rPr>
          <w:lang w:val="en-CA"/>
        </w:rPr>
        <w:delText>0</w:delText>
      </w:r>
    </w:del>
    <w:r>
      <w:rPr>
        <w:lang w:val="en-CA"/>
      </w:rPr>
      <w:tab/>
      <w:t xml:space="preserve">Page </w:t>
    </w:r>
    <w:r w:rsidRPr="00514CE3">
      <w:rPr>
        <w:lang w:val="en-CA"/>
      </w:rPr>
      <w:fldChar w:fldCharType="begin"/>
    </w:r>
    <w:r w:rsidRPr="00514CE3">
      <w:rPr>
        <w:lang w:val="en-CA"/>
      </w:rPr>
      <w:instrText xml:space="preserve"> PAGE   \* MERGEFORMAT </w:instrText>
    </w:r>
    <w:r w:rsidRPr="00514CE3">
      <w:rPr>
        <w:lang w:val="en-CA"/>
      </w:rPr>
      <w:fldChar w:fldCharType="separate"/>
    </w:r>
    <w:r w:rsidR="003234D8">
      <w:rPr>
        <w:noProof/>
        <w:lang w:val="en-CA"/>
      </w:rPr>
      <w:t>3</w:t>
    </w:r>
    <w:r w:rsidRPr="00514CE3">
      <w:rPr>
        <w:noProof/>
        <w:lang w:val="en-CA"/>
      </w:rPr>
      <w:fldChar w:fldCharType="end"/>
    </w:r>
  </w:p>
  <w:p w:rsidR="004D4C24" w:rsidRPr="00514CE3" w:rsidRDefault="004D4C24" w:rsidP="00822F16">
    <w:pPr>
      <w:pStyle w:val="af"/>
      <w:tabs>
        <w:tab w:val="clear" w:pos="4677"/>
        <w:tab w:val="clear" w:pos="9355"/>
        <w:tab w:val="center" w:pos="4678"/>
        <w:tab w:val="right" w:pos="9356"/>
      </w:tabs>
      <w:spacing w:before="0"/>
      <w:rPr>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1CA" w:rsidRDefault="00D721CA" w:rsidP="00F86B70">
      <w:r>
        <w:separator/>
      </w:r>
    </w:p>
  </w:footnote>
  <w:footnote w:type="continuationSeparator" w:id="0">
    <w:p w:rsidR="00D721CA" w:rsidRDefault="00D721CA" w:rsidP="00F86B70">
      <w:r>
        <w:continuationSeparator/>
      </w:r>
    </w:p>
  </w:footnote>
  <w:footnote w:id="1">
    <w:p w:rsidR="004D4C24" w:rsidRPr="00FD5A83" w:rsidRDefault="004D4C24">
      <w:pPr>
        <w:pStyle w:val="a5"/>
        <w:rPr>
          <w:lang w:val="en-CA"/>
        </w:rPr>
      </w:pPr>
      <w:r>
        <w:rPr>
          <w:rStyle w:val="ae"/>
        </w:rPr>
        <w:footnoteRef/>
      </w:r>
      <w:r>
        <w:t xml:space="preserve"> </w:t>
      </w:r>
      <w:r w:rsidRPr="00FD5A83">
        <w:t>This parameter was “SA” in earlier versions of SIGRID. It has been re-named to avoid confusion with SA – Stage of development of thickest ice.</w:t>
      </w:r>
    </w:p>
  </w:footnote>
  <w:footnote w:id="2">
    <w:p w:rsidR="004D4C24" w:rsidRPr="00FD5A83" w:rsidRDefault="004D4C24" w:rsidP="00FD5A83">
      <w:pPr>
        <w:pStyle w:val="afe"/>
      </w:pPr>
      <w:r>
        <w:rPr>
          <w:rStyle w:val="ae"/>
        </w:rPr>
        <w:footnoteRef/>
      </w:r>
      <w:r>
        <w:t xml:space="preserve"> </w:t>
      </w:r>
      <w:r w:rsidRPr="00FD5A83">
        <w:t>This parameter was “SA” in earlier versions of SIGRID. It has been re-named to avoid confusion with SA – Stage of development of thickest ice.</w:t>
      </w:r>
    </w:p>
    <w:p w:rsidR="004D4C24" w:rsidRPr="00FD5A83" w:rsidRDefault="004D4C24">
      <w:pPr>
        <w:pStyle w:val="a5"/>
        <w:rPr>
          <w:lang w:val="en-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24" w:rsidRPr="00A60311" w:rsidRDefault="004D4C24" w:rsidP="00554540">
    <w:pPr>
      <w:pStyle w:val="a6"/>
      <w:jc w:val="center"/>
      <w:rPr>
        <w:sz w:val="16"/>
      </w:rPr>
    </w:pPr>
    <w:r w:rsidRPr="00A60311">
      <w:rPr>
        <w:sz w:val="16"/>
      </w:rPr>
      <w:t>A VECTOR ARCHIVE FORMAT FOR SEA ICE GEOREFERENCED INFORMATION AND DATA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604"/>
    <w:multiLevelType w:val="hybridMultilevel"/>
    <w:tmpl w:val="C0AC0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5378A9"/>
    <w:multiLevelType w:val="multilevel"/>
    <w:tmpl w:val="51384E6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042E79A9"/>
    <w:multiLevelType w:val="hybridMultilevel"/>
    <w:tmpl w:val="4428FF0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3">
    <w:nsid w:val="09106DAF"/>
    <w:multiLevelType w:val="hybridMultilevel"/>
    <w:tmpl w:val="604A55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5964C8E"/>
    <w:multiLevelType w:val="multilevel"/>
    <w:tmpl w:val="1009001D"/>
    <w:styleLink w:val="ParagraphNumbered-noindent"/>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5BB5BE4"/>
    <w:multiLevelType w:val="hybridMultilevel"/>
    <w:tmpl w:val="967ED7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D51F55"/>
    <w:multiLevelType w:val="hybridMultilevel"/>
    <w:tmpl w:val="8E385B9E"/>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EA80C19"/>
    <w:multiLevelType w:val="multilevel"/>
    <w:tmpl w:val="508805DC"/>
    <w:styleLink w:val="Style1"/>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25F2C19"/>
    <w:multiLevelType w:val="multilevel"/>
    <w:tmpl w:val="CEAA07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070705"/>
    <w:multiLevelType w:val="multilevel"/>
    <w:tmpl w:val="1FC639CA"/>
    <w:lvl w:ilvl="0">
      <w:start w:val="1"/>
      <w:numFmt w:val="decimal"/>
      <w:pStyle w:val="1"/>
      <w:lvlText w:val="%1."/>
      <w:lvlJc w:val="left"/>
      <w:pPr>
        <w:ind w:left="505" w:hanging="363"/>
      </w:pPr>
      <w:rPr>
        <w:rFonts w:hint="default"/>
      </w:rPr>
    </w:lvl>
    <w:lvl w:ilvl="1">
      <w:start w:val="1"/>
      <w:numFmt w:val="decimal"/>
      <w:pStyle w:val="2"/>
      <w:lvlText w:val="%1.%2."/>
      <w:lvlJc w:val="left"/>
      <w:pPr>
        <w:ind w:left="720" w:hanging="363"/>
      </w:pPr>
      <w:rPr>
        <w:rFonts w:hint="default"/>
      </w:rPr>
    </w:lvl>
    <w:lvl w:ilvl="2">
      <w:start w:val="1"/>
      <w:numFmt w:val="decimal"/>
      <w:lvlText w:val="%1.%2.%3."/>
      <w:lvlJc w:val="left"/>
      <w:pPr>
        <w:ind w:left="935" w:hanging="363"/>
      </w:pPr>
      <w:rPr>
        <w:rFonts w:hint="default"/>
      </w:rPr>
    </w:lvl>
    <w:lvl w:ilvl="3">
      <w:start w:val="1"/>
      <w:numFmt w:val="decimal"/>
      <w:lvlText w:val="%1.%2.%3.%4."/>
      <w:lvlJc w:val="left"/>
      <w:pPr>
        <w:ind w:left="1150" w:hanging="363"/>
      </w:pPr>
      <w:rPr>
        <w:rFonts w:hint="default"/>
      </w:rPr>
    </w:lvl>
    <w:lvl w:ilvl="4">
      <w:start w:val="1"/>
      <w:numFmt w:val="decimal"/>
      <w:lvlText w:val="%1.%2.%3.%4.%5."/>
      <w:lvlJc w:val="left"/>
      <w:pPr>
        <w:ind w:left="1365" w:hanging="363"/>
      </w:pPr>
      <w:rPr>
        <w:rFonts w:hint="default"/>
      </w:rPr>
    </w:lvl>
    <w:lvl w:ilvl="5">
      <w:start w:val="1"/>
      <w:numFmt w:val="decimal"/>
      <w:lvlText w:val="%1.%2.%3.%4.%5.%6."/>
      <w:lvlJc w:val="left"/>
      <w:pPr>
        <w:ind w:left="1580" w:hanging="363"/>
      </w:pPr>
      <w:rPr>
        <w:rFonts w:hint="default"/>
      </w:rPr>
    </w:lvl>
    <w:lvl w:ilvl="6">
      <w:start w:val="1"/>
      <w:numFmt w:val="decimal"/>
      <w:lvlText w:val="%1.%2.%3.%4.%5.%6.%7."/>
      <w:lvlJc w:val="left"/>
      <w:pPr>
        <w:ind w:left="1795" w:hanging="363"/>
      </w:pPr>
      <w:rPr>
        <w:rFonts w:hint="default"/>
      </w:rPr>
    </w:lvl>
    <w:lvl w:ilvl="7">
      <w:start w:val="1"/>
      <w:numFmt w:val="decimal"/>
      <w:lvlText w:val="%1.%2.%3.%4.%5.%6.%7.%8."/>
      <w:lvlJc w:val="left"/>
      <w:pPr>
        <w:ind w:left="2010" w:hanging="363"/>
      </w:pPr>
      <w:rPr>
        <w:rFonts w:hint="default"/>
      </w:rPr>
    </w:lvl>
    <w:lvl w:ilvl="8">
      <w:start w:val="1"/>
      <w:numFmt w:val="decimal"/>
      <w:lvlText w:val="%1.%2.%3.%4.%5.%6.%7.%8.%9."/>
      <w:lvlJc w:val="left"/>
      <w:pPr>
        <w:ind w:left="2225" w:hanging="363"/>
      </w:pPr>
      <w:rPr>
        <w:rFonts w:hint="default"/>
      </w:rPr>
    </w:lvl>
  </w:abstractNum>
  <w:abstractNum w:abstractNumId="10">
    <w:nsid w:val="374F19B6"/>
    <w:multiLevelType w:val="hybridMultilevel"/>
    <w:tmpl w:val="47BEC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F322F00"/>
    <w:multiLevelType w:val="hybridMultilevel"/>
    <w:tmpl w:val="B770D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9C378A4"/>
    <w:multiLevelType w:val="hybridMultilevel"/>
    <w:tmpl w:val="F0CC7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A642123"/>
    <w:multiLevelType w:val="hybridMultilevel"/>
    <w:tmpl w:val="019058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E9A395E"/>
    <w:multiLevelType w:val="hybridMultilevel"/>
    <w:tmpl w:val="02443C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5F1C0D59"/>
    <w:multiLevelType w:val="hybridMultilevel"/>
    <w:tmpl w:val="3B1E7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A2145FA"/>
    <w:multiLevelType w:val="hybridMultilevel"/>
    <w:tmpl w:val="9F980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18E1812"/>
    <w:multiLevelType w:val="multilevel"/>
    <w:tmpl w:val="FDB0D3D0"/>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5"/>
  </w:num>
  <w:num w:numId="3">
    <w:abstractNumId w:val="4"/>
  </w:num>
  <w:num w:numId="4">
    <w:abstractNumId w:val="6"/>
  </w:num>
  <w:num w:numId="5">
    <w:abstractNumId w:val="16"/>
  </w:num>
  <w:num w:numId="6">
    <w:abstractNumId w:val="8"/>
  </w:num>
  <w:num w:numId="7">
    <w:abstractNumId w:val="9"/>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0"/>
  </w:num>
  <w:num w:numId="31">
    <w:abstractNumId w:val="17"/>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58"/>
    <w:rsid w:val="0000187F"/>
    <w:rsid w:val="00001E26"/>
    <w:rsid w:val="00002E06"/>
    <w:rsid w:val="00003D10"/>
    <w:rsid w:val="000048B3"/>
    <w:rsid w:val="0001089F"/>
    <w:rsid w:val="00012889"/>
    <w:rsid w:val="000176B8"/>
    <w:rsid w:val="00024009"/>
    <w:rsid w:val="00027F32"/>
    <w:rsid w:val="0003793A"/>
    <w:rsid w:val="00037D9A"/>
    <w:rsid w:val="00056F5E"/>
    <w:rsid w:val="0005720E"/>
    <w:rsid w:val="00060FA5"/>
    <w:rsid w:val="0007026D"/>
    <w:rsid w:val="00073130"/>
    <w:rsid w:val="00081282"/>
    <w:rsid w:val="0008225D"/>
    <w:rsid w:val="00090C87"/>
    <w:rsid w:val="0009248D"/>
    <w:rsid w:val="00094A5B"/>
    <w:rsid w:val="00096255"/>
    <w:rsid w:val="00097AB1"/>
    <w:rsid w:val="000B2E50"/>
    <w:rsid w:val="000B6E30"/>
    <w:rsid w:val="000C229D"/>
    <w:rsid w:val="000D10D9"/>
    <w:rsid w:val="000D28D6"/>
    <w:rsid w:val="000D39EA"/>
    <w:rsid w:val="000D3E75"/>
    <w:rsid w:val="000D5E66"/>
    <w:rsid w:val="000E0A40"/>
    <w:rsid w:val="000E1804"/>
    <w:rsid w:val="000E2CBC"/>
    <w:rsid w:val="000F189B"/>
    <w:rsid w:val="000F6168"/>
    <w:rsid w:val="0010652A"/>
    <w:rsid w:val="001070CD"/>
    <w:rsid w:val="00115145"/>
    <w:rsid w:val="00121C34"/>
    <w:rsid w:val="00125552"/>
    <w:rsid w:val="001312EB"/>
    <w:rsid w:val="0014527F"/>
    <w:rsid w:val="0014680B"/>
    <w:rsid w:val="00147E51"/>
    <w:rsid w:val="00150B82"/>
    <w:rsid w:val="0015135D"/>
    <w:rsid w:val="0015176E"/>
    <w:rsid w:val="001564FF"/>
    <w:rsid w:val="001571C9"/>
    <w:rsid w:val="00160C41"/>
    <w:rsid w:val="00162D30"/>
    <w:rsid w:val="00163538"/>
    <w:rsid w:val="00176FD5"/>
    <w:rsid w:val="0018400C"/>
    <w:rsid w:val="00184953"/>
    <w:rsid w:val="00197741"/>
    <w:rsid w:val="001A60E1"/>
    <w:rsid w:val="001B3A9D"/>
    <w:rsid w:val="001B4C65"/>
    <w:rsid w:val="001B5925"/>
    <w:rsid w:val="001D2046"/>
    <w:rsid w:val="001E153D"/>
    <w:rsid w:val="001E5C96"/>
    <w:rsid w:val="001F4AB1"/>
    <w:rsid w:val="001F70DF"/>
    <w:rsid w:val="002016CD"/>
    <w:rsid w:val="00202731"/>
    <w:rsid w:val="002040C0"/>
    <w:rsid w:val="0021494F"/>
    <w:rsid w:val="00222FCB"/>
    <w:rsid w:val="00225219"/>
    <w:rsid w:val="00237FBC"/>
    <w:rsid w:val="002424FD"/>
    <w:rsid w:val="00252875"/>
    <w:rsid w:val="0025782B"/>
    <w:rsid w:val="00260D36"/>
    <w:rsid w:val="00267982"/>
    <w:rsid w:val="0027132E"/>
    <w:rsid w:val="00281E55"/>
    <w:rsid w:val="00282EC0"/>
    <w:rsid w:val="002848E5"/>
    <w:rsid w:val="00286ED0"/>
    <w:rsid w:val="00296C88"/>
    <w:rsid w:val="002A3965"/>
    <w:rsid w:val="002B210A"/>
    <w:rsid w:val="002C4AFA"/>
    <w:rsid w:val="002D042A"/>
    <w:rsid w:val="002D1BE2"/>
    <w:rsid w:val="002D3C61"/>
    <w:rsid w:val="002D71A6"/>
    <w:rsid w:val="002E57D8"/>
    <w:rsid w:val="002F1025"/>
    <w:rsid w:val="0030026F"/>
    <w:rsid w:val="00303C6D"/>
    <w:rsid w:val="003234D8"/>
    <w:rsid w:val="00327478"/>
    <w:rsid w:val="00330D73"/>
    <w:rsid w:val="003316F2"/>
    <w:rsid w:val="00341D83"/>
    <w:rsid w:val="0035410C"/>
    <w:rsid w:val="003652B8"/>
    <w:rsid w:val="00370F4E"/>
    <w:rsid w:val="00371160"/>
    <w:rsid w:val="00387E8C"/>
    <w:rsid w:val="003955EC"/>
    <w:rsid w:val="003A0D4E"/>
    <w:rsid w:val="003A229B"/>
    <w:rsid w:val="003A521E"/>
    <w:rsid w:val="003B0C3B"/>
    <w:rsid w:val="003B1B1F"/>
    <w:rsid w:val="003B2184"/>
    <w:rsid w:val="003C0F7E"/>
    <w:rsid w:val="003C2CC5"/>
    <w:rsid w:val="003C6EB2"/>
    <w:rsid w:val="003E5F98"/>
    <w:rsid w:val="003E6D57"/>
    <w:rsid w:val="003F0409"/>
    <w:rsid w:val="003F1B5B"/>
    <w:rsid w:val="003F3791"/>
    <w:rsid w:val="0040390B"/>
    <w:rsid w:val="00403C42"/>
    <w:rsid w:val="004174F4"/>
    <w:rsid w:val="004227A9"/>
    <w:rsid w:val="0043344F"/>
    <w:rsid w:val="00441D72"/>
    <w:rsid w:val="00451F2D"/>
    <w:rsid w:val="00454CF6"/>
    <w:rsid w:val="00461A82"/>
    <w:rsid w:val="00462AE6"/>
    <w:rsid w:val="00471195"/>
    <w:rsid w:val="004773CE"/>
    <w:rsid w:val="004833DB"/>
    <w:rsid w:val="00483954"/>
    <w:rsid w:val="00494220"/>
    <w:rsid w:val="0049685B"/>
    <w:rsid w:val="00497422"/>
    <w:rsid w:val="004A126F"/>
    <w:rsid w:val="004A16CD"/>
    <w:rsid w:val="004A40BE"/>
    <w:rsid w:val="004A4434"/>
    <w:rsid w:val="004C3346"/>
    <w:rsid w:val="004D4C24"/>
    <w:rsid w:val="004D78F0"/>
    <w:rsid w:val="004E007D"/>
    <w:rsid w:val="004F1422"/>
    <w:rsid w:val="004F65B8"/>
    <w:rsid w:val="0051257B"/>
    <w:rsid w:val="00514CE3"/>
    <w:rsid w:val="00514DC4"/>
    <w:rsid w:val="00516206"/>
    <w:rsid w:val="00520B28"/>
    <w:rsid w:val="00522D16"/>
    <w:rsid w:val="00526C50"/>
    <w:rsid w:val="00542158"/>
    <w:rsid w:val="00546DF0"/>
    <w:rsid w:val="00553A46"/>
    <w:rsid w:val="00554540"/>
    <w:rsid w:val="00556FD6"/>
    <w:rsid w:val="0056212D"/>
    <w:rsid w:val="00564339"/>
    <w:rsid w:val="0059756F"/>
    <w:rsid w:val="005A1730"/>
    <w:rsid w:val="005A208C"/>
    <w:rsid w:val="005A241F"/>
    <w:rsid w:val="005A27E4"/>
    <w:rsid w:val="005A3631"/>
    <w:rsid w:val="005A72E2"/>
    <w:rsid w:val="005B1D93"/>
    <w:rsid w:val="005C3670"/>
    <w:rsid w:val="005D0376"/>
    <w:rsid w:val="005D2384"/>
    <w:rsid w:val="005D2B65"/>
    <w:rsid w:val="005E117C"/>
    <w:rsid w:val="005E3E3D"/>
    <w:rsid w:val="006163D2"/>
    <w:rsid w:val="00617F3E"/>
    <w:rsid w:val="00623DE0"/>
    <w:rsid w:val="00634B0E"/>
    <w:rsid w:val="00635B76"/>
    <w:rsid w:val="00641C05"/>
    <w:rsid w:val="006469D8"/>
    <w:rsid w:val="006479F7"/>
    <w:rsid w:val="00650B68"/>
    <w:rsid w:val="00650D0E"/>
    <w:rsid w:val="00657088"/>
    <w:rsid w:val="006649DE"/>
    <w:rsid w:val="00666E59"/>
    <w:rsid w:val="006736B3"/>
    <w:rsid w:val="00673C37"/>
    <w:rsid w:val="00680853"/>
    <w:rsid w:val="00687334"/>
    <w:rsid w:val="0069125F"/>
    <w:rsid w:val="00693D61"/>
    <w:rsid w:val="006949D9"/>
    <w:rsid w:val="006B09AE"/>
    <w:rsid w:val="006B6722"/>
    <w:rsid w:val="006C7DB3"/>
    <w:rsid w:val="006D441B"/>
    <w:rsid w:val="006D7007"/>
    <w:rsid w:val="006E0489"/>
    <w:rsid w:val="006E0BFD"/>
    <w:rsid w:val="00701F9E"/>
    <w:rsid w:val="00705150"/>
    <w:rsid w:val="00706FDC"/>
    <w:rsid w:val="0072183C"/>
    <w:rsid w:val="00721A66"/>
    <w:rsid w:val="00733EFD"/>
    <w:rsid w:val="00737E6A"/>
    <w:rsid w:val="00744184"/>
    <w:rsid w:val="007466FF"/>
    <w:rsid w:val="00757CBD"/>
    <w:rsid w:val="00760E25"/>
    <w:rsid w:val="007753BB"/>
    <w:rsid w:val="00784147"/>
    <w:rsid w:val="00785256"/>
    <w:rsid w:val="0079335C"/>
    <w:rsid w:val="00794F5A"/>
    <w:rsid w:val="007A023E"/>
    <w:rsid w:val="007A1E5E"/>
    <w:rsid w:val="007A3D00"/>
    <w:rsid w:val="007B689F"/>
    <w:rsid w:val="007C764B"/>
    <w:rsid w:val="007D0BD8"/>
    <w:rsid w:val="007D0CDC"/>
    <w:rsid w:val="007D24DF"/>
    <w:rsid w:val="007E50FA"/>
    <w:rsid w:val="007F0766"/>
    <w:rsid w:val="007F2081"/>
    <w:rsid w:val="007F61DA"/>
    <w:rsid w:val="007F687B"/>
    <w:rsid w:val="008024B0"/>
    <w:rsid w:val="00814999"/>
    <w:rsid w:val="00822F16"/>
    <w:rsid w:val="00823880"/>
    <w:rsid w:val="00833619"/>
    <w:rsid w:val="00844C00"/>
    <w:rsid w:val="0084673E"/>
    <w:rsid w:val="008556DD"/>
    <w:rsid w:val="00856A9E"/>
    <w:rsid w:val="00857E8A"/>
    <w:rsid w:val="008604F4"/>
    <w:rsid w:val="00861366"/>
    <w:rsid w:val="00863361"/>
    <w:rsid w:val="008637F8"/>
    <w:rsid w:val="008641B0"/>
    <w:rsid w:val="00871036"/>
    <w:rsid w:val="00873B1D"/>
    <w:rsid w:val="00873DBE"/>
    <w:rsid w:val="0087713B"/>
    <w:rsid w:val="00884684"/>
    <w:rsid w:val="008A03D1"/>
    <w:rsid w:val="008C7F4C"/>
    <w:rsid w:val="008D225F"/>
    <w:rsid w:val="008D73CE"/>
    <w:rsid w:val="008F3DD5"/>
    <w:rsid w:val="008F6691"/>
    <w:rsid w:val="008F7883"/>
    <w:rsid w:val="008F7D94"/>
    <w:rsid w:val="0090060D"/>
    <w:rsid w:val="00905FB4"/>
    <w:rsid w:val="0091145B"/>
    <w:rsid w:val="00916D17"/>
    <w:rsid w:val="00925DE7"/>
    <w:rsid w:val="00927AD5"/>
    <w:rsid w:val="00930030"/>
    <w:rsid w:val="00930F77"/>
    <w:rsid w:val="009364A6"/>
    <w:rsid w:val="00937F9A"/>
    <w:rsid w:val="00943531"/>
    <w:rsid w:val="0095012D"/>
    <w:rsid w:val="00956061"/>
    <w:rsid w:val="009577D8"/>
    <w:rsid w:val="00957E2A"/>
    <w:rsid w:val="00963909"/>
    <w:rsid w:val="00971254"/>
    <w:rsid w:val="00987916"/>
    <w:rsid w:val="009904C5"/>
    <w:rsid w:val="009A6629"/>
    <w:rsid w:val="009B5435"/>
    <w:rsid w:val="009B5448"/>
    <w:rsid w:val="009B7CFE"/>
    <w:rsid w:val="009C1673"/>
    <w:rsid w:val="009D1D09"/>
    <w:rsid w:val="009D3516"/>
    <w:rsid w:val="009D3D3B"/>
    <w:rsid w:val="009E1F09"/>
    <w:rsid w:val="009E4096"/>
    <w:rsid w:val="009E5CDC"/>
    <w:rsid w:val="009E7300"/>
    <w:rsid w:val="009F2AB5"/>
    <w:rsid w:val="009F4555"/>
    <w:rsid w:val="009F46D9"/>
    <w:rsid w:val="009F52A3"/>
    <w:rsid w:val="00A14D7D"/>
    <w:rsid w:val="00A16CDE"/>
    <w:rsid w:val="00A17813"/>
    <w:rsid w:val="00A21016"/>
    <w:rsid w:val="00A333C7"/>
    <w:rsid w:val="00A35288"/>
    <w:rsid w:val="00A35414"/>
    <w:rsid w:val="00A51F06"/>
    <w:rsid w:val="00A532E0"/>
    <w:rsid w:val="00A535BF"/>
    <w:rsid w:val="00A55427"/>
    <w:rsid w:val="00A578D5"/>
    <w:rsid w:val="00A60311"/>
    <w:rsid w:val="00A629DD"/>
    <w:rsid w:val="00A74F23"/>
    <w:rsid w:val="00A77678"/>
    <w:rsid w:val="00A81FBC"/>
    <w:rsid w:val="00A9325C"/>
    <w:rsid w:val="00AA16A8"/>
    <w:rsid w:val="00AA620A"/>
    <w:rsid w:val="00AB1C6F"/>
    <w:rsid w:val="00AB2B8F"/>
    <w:rsid w:val="00AD1544"/>
    <w:rsid w:val="00AD2E02"/>
    <w:rsid w:val="00AE7D0E"/>
    <w:rsid w:val="00AF2AB8"/>
    <w:rsid w:val="00AF4F5D"/>
    <w:rsid w:val="00B015C9"/>
    <w:rsid w:val="00B03BB2"/>
    <w:rsid w:val="00B05E58"/>
    <w:rsid w:val="00B073EA"/>
    <w:rsid w:val="00B12B22"/>
    <w:rsid w:val="00B14942"/>
    <w:rsid w:val="00B20614"/>
    <w:rsid w:val="00B41968"/>
    <w:rsid w:val="00B41C1C"/>
    <w:rsid w:val="00B50B23"/>
    <w:rsid w:val="00B641F0"/>
    <w:rsid w:val="00B65439"/>
    <w:rsid w:val="00B70665"/>
    <w:rsid w:val="00B7163E"/>
    <w:rsid w:val="00B741A4"/>
    <w:rsid w:val="00B74766"/>
    <w:rsid w:val="00B74788"/>
    <w:rsid w:val="00B811A6"/>
    <w:rsid w:val="00B922E9"/>
    <w:rsid w:val="00B92860"/>
    <w:rsid w:val="00B96727"/>
    <w:rsid w:val="00BA5913"/>
    <w:rsid w:val="00BC40FF"/>
    <w:rsid w:val="00BD6EA8"/>
    <w:rsid w:val="00BE6036"/>
    <w:rsid w:val="00BE62C9"/>
    <w:rsid w:val="00BF1C23"/>
    <w:rsid w:val="00BF3085"/>
    <w:rsid w:val="00BF45D3"/>
    <w:rsid w:val="00BF4CE0"/>
    <w:rsid w:val="00BF6BF7"/>
    <w:rsid w:val="00C02AE2"/>
    <w:rsid w:val="00C061C6"/>
    <w:rsid w:val="00C11747"/>
    <w:rsid w:val="00C1381F"/>
    <w:rsid w:val="00C160B1"/>
    <w:rsid w:val="00C20AE3"/>
    <w:rsid w:val="00C553C0"/>
    <w:rsid w:val="00C55A61"/>
    <w:rsid w:val="00C60BFE"/>
    <w:rsid w:val="00C6350F"/>
    <w:rsid w:val="00C851F3"/>
    <w:rsid w:val="00C95DB1"/>
    <w:rsid w:val="00CA0C7E"/>
    <w:rsid w:val="00CB0574"/>
    <w:rsid w:val="00CB1A99"/>
    <w:rsid w:val="00CB5D09"/>
    <w:rsid w:val="00CC60BD"/>
    <w:rsid w:val="00CC78A4"/>
    <w:rsid w:val="00CE42CC"/>
    <w:rsid w:val="00CE4CAB"/>
    <w:rsid w:val="00CE691D"/>
    <w:rsid w:val="00D04427"/>
    <w:rsid w:val="00D07B93"/>
    <w:rsid w:val="00D1343E"/>
    <w:rsid w:val="00D14284"/>
    <w:rsid w:val="00D2189F"/>
    <w:rsid w:val="00D30324"/>
    <w:rsid w:val="00D30623"/>
    <w:rsid w:val="00D325B1"/>
    <w:rsid w:val="00D33109"/>
    <w:rsid w:val="00D35746"/>
    <w:rsid w:val="00D36245"/>
    <w:rsid w:val="00D465D3"/>
    <w:rsid w:val="00D648A3"/>
    <w:rsid w:val="00D65C21"/>
    <w:rsid w:val="00D721CA"/>
    <w:rsid w:val="00D81498"/>
    <w:rsid w:val="00D96E19"/>
    <w:rsid w:val="00DA253B"/>
    <w:rsid w:val="00DA4794"/>
    <w:rsid w:val="00DA4937"/>
    <w:rsid w:val="00DA6B7F"/>
    <w:rsid w:val="00DB1A21"/>
    <w:rsid w:val="00DB678F"/>
    <w:rsid w:val="00DD460A"/>
    <w:rsid w:val="00DD7323"/>
    <w:rsid w:val="00DD7768"/>
    <w:rsid w:val="00DE4492"/>
    <w:rsid w:val="00DE691A"/>
    <w:rsid w:val="00DE7065"/>
    <w:rsid w:val="00DF03FA"/>
    <w:rsid w:val="00DF537E"/>
    <w:rsid w:val="00E047E7"/>
    <w:rsid w:val="00E07AE9"/>
    <w:rsid w:val="00E12891"/>
    <w:rsid w:val="00E131E8"/>
    <w:rsid w:val="00E170CA"/>
    <w:rsid w:val="00E24CE2"/>
    <w:rsid w:val="00E4460C"/>
    <w:rsid w:val="00E47685"/>
    <w:rsid w:val="00E54C73"/>
    <w:rsid w:val="00E76E34"/>
    <w:rsid w:val="00E802A4"/>
    <w:rsid w:val="00EA0E98"/>
    <w:rsid w:val="00EA6C74"/>
    <w:rsid w:val="00EC2004"/>
    <w:rsid w:val="00EC42C5"/>
    <w:rsid w:val="00ED348F"/>
    <w:rsid w:val="00ED4312"/>
    <w:rsid w:val="00ED6B0E"/>
    <w:rsid w:val="00ED74B6"/>
    <w:rsid w:val="00EE04F2"/>
    <w:rsid w:val="00EE5506"/>
    <w:rsid w:val="00EF5C3C"/>
    <w:rsid w:val="00F0252D"/>
    <w:rsid w:val="00F028C7"/>
    <w:rsid w:val="00F159D2"/>
    <w:rsid w:val="00F174C6"/>
    <w:rsid w:val="00F207EA"/>
    <w:rsid w:val="00F212E1"/>
    <w:rsid w:val="00F24F20"/>
    <w:rsid w:val="00F25EBD"/>
    <w:rsid w:val="00F62273"/>
    <w:rsid w:val="00F7380B"/>
    <w:rsid w:val="00F74588"/>
    <w:rsid w:val="00F7543F"/>
    <w:rsid w:val="00F800FD"/>
    <w:rsid w:val="00F86B70"/>
    <w:rsid w:val="00F86BFB"/>
    <w:rsid w:val="00F87EAB"/>
    <w:rsid w:val="00F92E41"/>
    <w:rsid w:val="00FA3889"/>
    <w:rsid w:val="00FB5305"/>
    <w:rsid w:val="00FB5E52"/>
    <w:rsid w:val="00FC157B"/>
    <w:rsid w:val="00FC2C9A"/>
    <w:rsid w:val="00FC52C7"/>
    <w:rsid w:val="00FC560D"/>
    <w:rsid w:val="00FC5A98"/>
    <w:rsid w:val="00FD0647"/>
    <w:rsid w:val="00FD301A"/>
    <w:rsid w:val="00FD5A83"/>
    <w:rsid w:val="00FE49F9"/>
    <w:rsid w:val="00FF023F"/>
    <w:rsid w:val="00FF2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DC"/>
    <w:pPr>
      <w:spacing w:before="120"/>
      <w:jc w:val="both"/>
    </w:pPr>
    <w:rPr>
      <w:rFonts w:ascii="Arial" w:hAnsi="Arial" w:cs="Arial"/>
      <w:lang w:val="en-US" w:eastAsia="en-US"/>
    </w:rPr>
  </w:style>
  <w:style w:type="paragraph" w:styleId="1">
    <w:name w:val="heading 1"/>
    <w:basedOn w:val="2"/>
    <w:next w:val="a"/>
    <w:link w:val="10"/>
    <w:autoRedefine/>
    <w:qFormat/>
    <w:rsid w:val="00002E06"/>
    <w:pPr>
      <w:numPr>
        <w:ilvl w:val="0"/>
      </w:numPr>
      <w:outlineLvl w:val="0"/>
    </w:pPr>
    <w:rPr>
      <w:sz w:val="28"/>
    </w:rPr>
  </w:style>
  <w:style w:type="paragraph" w:styleId="2">
    <w:name w:val="heading 2"/>
    <w:basedOn w:val="a"/>
    <w:next w:val="a"/>
    <w:link w:val="20"/>
    <w:autoRedefine/>
    <w:qFormat/>
    <w:rsid w:val="00526C50"/>
    <w:pPr>
      <w:keepNext/>
      <w:numPr>
        <w:ilvl w:val="1"/>
        <w:numId w:val="7"/>
      </w:numPr>
      <w:spacing w:before="240" w:after="120"/>
      <w:jc w:val="left"/>
      <w:outlineLvl w:val="1"/>
    </w:pPr>
    <w:rPr>
      <w:sz w:val="24"/>
      <w:szCs w:val="22"/>
    </w:rPr>
  </w:style>
  <w:style w:type="paragraph" w:styleId="3">
    <w:name w:val="heading 3"/>
    <w:basedOn w:val="a"/>
    <w:next w:val="a"/>
    <w:link w:val="30"/>
    <w:autoRedefine/>
    <w:qFormat/>
    <w:rsid w:val="00CE691D"/>
    <w:pPr>
      <w:keepNext/>
      <w:spacing w:before="180" w:after="120"/>
      <w:jc w:val="left"/>
      <w:outlineLvl w:val="2"/>
    </w:pPr>
    <w:rPr>
      <w:sz w:val="22"/>
      <w:szCs w:val="22"/>
    </w:rPr>
  </w:style>
  <w:style w:type="paragraph" w:styleId="4">
    <w:name w:val="heading 4"/>
    <w:basedOn w:val="a"/>
    <w:next w:val="a"/>
    <w:qFormat/>
    <w:pPr>
      <w:keepNext/>
      <w:outlineLvl w:val="3"/>
    </w:pPr>
    <w:rPr>
      <w:u w:val="single"/>
    </w:rPr>
  </w:style>
  <w:style w:type="paragraph" w:styleId="5">
    <w:name w:val="heading 5"/>
    <w:basedOn w:val="a"/>
    <w:next w:val="a"/>
    <w:qFormat/>
    <w:pPr>
      <w:keepNext/>
      <w:numPr>
        <w:ilvl w:val="4"/>
        <w:numId w:val="1"/>
      </w:numPr>
      <w:jc w:val="center"/>
      <w:outlineLvl w:val="4"/>
    </w:pPr>
    <w:rPr>
      <w:i/>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rPr>
  </w:style>
  <w:style w:type="paragraph" w:styleId="9">
    <w:name w:val="heading 9"/>
    <w:basedOn w:val="a"/>
    <w:next w:val="a"/>
    <w:qFormat/>
    <w:pPr>
      <w:numPr>
        <w:ilvl w:val="8"/>
        <w:numId w:val="1"/>
      </w:numPr>
      <w:spacing w:before="240" w:after="60"/>
      <w:outlineLvl w:val="8"/>
    </w:pPr>
    <w:rPr>
      <w:b/>
      <w:i/>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footnote text"/>
    <w:basedOn w:val="a"/>
    <w:semiHidden/>
  </w:style>
  <w:style w:type="paragraph" w:styleId="a6">
    <w:name w:val="header"/>
    <w:basedOn w:val="a"/>
    <w:link w:val="a7"/>
    <w:pPr>
      <w:tabs>
        <w:tab w:val="center" w:pos="4320"/>
        <w:tab w:val="right" w:pos="8640"/>
      </w:tabs>
    </w:pPr>
  </w:style>
  <w:style w:type="paragraph" w:styleId="a8">
    <w:name w:val="caption"/>
    <w:basedOn w:val="a"/>
    <w:next w:val="a"/>
    <w:qFormat/>
    <w:rsid w:val="00F0252D"/>
    <w:pPr>
      <w:spacing w:after="120"/>
      <w:jc w:val="center"/>
    </w:pPr>
    <w:rPr>
      <w:rFonts w:ascii="Cambria" w:hAnsi="Cambria"/>
      <w:b/>
      <w:sz w:val="24"/>
    </w:rPr>
  </w:style>
  <w:style w:type="paragraph" w:styleId="a9">
    <w:name w:val="Body Text"/>
    <w:basedOn w:val="a"/>
    <w:link w:val="11"/>
  </w:style>
  <w:style w:type="paragraph" w:styleId="aa">
    <w:name w:val="Body Text Indent"/>
    <w:basedOn w:val="a"/>
    <w:link w:val="ab"/>
    <w:autoRedefine/>
    <w:pPr>
      <w:snapToGrid w:val="0"/>
      <w:spacing w:line="480" w:lineRule="auto"/>
      <w:jc w:val="center"/>
    </w:pPr>
  </w:style>
  <w:style w:type="paragraph" w:styleId="21">
    <w:name w:val="Body Text Indent 2"/>
    <w:basedOn w:val="a"/>
    <w:link w:val="22"/>
    <w:pPr>
      <w:ind w:left="360"/>
    </w:pPr>
  </w:style>
  <w:style w:type="paragraph" w:styleId="ac">
    <w:name w:val="Plain Text"/>
    <w:basedOn w:val="a"/>
    <w:link w:val="ad"/>
    <w:uiPriority w:val="99"/>
  </w:style>
  <w:style w:type="paragraph" w:customStyle="1" w:styleId="FormateretHTML">
    <w:name w:val="Formateret HTML"/>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lang w:val="da-DK" w:eastAsia="da-DK"/>
    </w:rPr>
  </w:style>
  <w:style w:type="character" w:styleId="ae">
    <w:name w:val="footnote reference"/>
    <w:semiHidden/>
    <w:rPr>
      <w:vertAlign w:val="superscript"/>
    </w:rPr>
  </w:style>
  <w:style w:type="paragraph" w:styleId="af">
    <w:name w:val="footer"/>
    <w:basedOn w:val="a"/>
    <w:pPr>
      <w:tabs>
        <w:tab w:val="center" w:pos="4677"/>
        <w:tab w:val="right" w:pos="9355"/>
      </w:tabs>
    </w:pPr>
  </w:style>
  <w:style w:type="character" w:styleId="af0">
    <w:name w:val="page number"/>
    <w:basedOn w:val="a0"/>
  </w:style>
  <w:style w:type="paragraph" w:customStyle="1" w:styleId="Arial11pt">
    <w:name w:val="Стиль Основной текст + Arial 11 pt по ширине"/>
    <w:basedOn w:val="a9"/>
    <w:pPr>
      <w:ind w:firstLine="709"/>
    </w:pPr>
    <w:rPr>
      <w:sz w:val="22"/>
    </w:rPr>
  </w:style>
  <w:style w:type="paragraph" w:customStyle="1" w:styleId="Arial">
    <w:name w:val="Стиль Основной текст с отступом + Arial"/>
    <w:basedOn w:val="aa"/>
    <w:pPr>
      <w:spacing w:line="240" w:lineRule="auto"/>
    </w:pPr>
  </w:style>
  <w:style w:type="paragraph" w:styleId="31">
    <w:name w:val="Body Text 3"/>
    <w:basedOn w:val="a"/>
    <w:pPr>
      <w:widowControl w:val="0"/>
      <w:jc w:val="left"/>
    </w:pPr>
    <w:rPr>
      <w:snapToGrid w:val="0"/>
      <w:szCs w:val="22"/>
    </w:rPr>
  </w:style>
  <w:style w:type="paragraph" w:customStyle="1" w:styleId="12">
    <w:name w:val="Текст выноски1"/>
    <w:basedOn w:val="a"/>
    <w:semiHidden/>
    <w:rPr>
      <w:rFonts w:ascii="Tahoma" w:hAnsi="Tahoma" w:cs="Tahoma"/>
      <w:szCs w:val="16"/>
    </w:rPr>
  </w:style>
  <w:style w:type="paragraph" w:customStyle="1" w:styleId="Arial11pt0">
    <w:name w:val="Стиль Основной текст + Arial 11 pt"/>
    <w:basedOn w:val="a9"/>
    <w:pPr>
      <w:ind w:firstLine="709"/>
    </w:pPr>
    <w:rPr>
      <w:sz w:val="22"/>
    </w:rPr>
  </w:style>
  <w:style w:type="character" w:customStyle="1" w:styleId="af1">
    <w:name w:val="Основной текст Знак"/>
    <w:rPr>
      <w:rFonts w:ascii="Arial" w:hAnsi="Arial"/>
      <w:lang w:val="en-US" w:eastAsia="en-US" w:bidi="ar-SA"/>
    </w:rPr>
  </w:style>
  <w:style w:type="character" w:customStyle="1" w:styleId="Arial11pt1">
    <w:name w:val="Стиль Основной текст + Arial 11 pt Знак"/>
    <w:rPr>
      <w:rFonts w:ascii="Arial" w:hAnsi="Arial"/>
      <w:sz w:val="22"/>
      <w:lang w:val="en-US" w:eastAsia="en-US" w:bidi="ar-SA"/>
    </w:rPr>
  </w:style>
  <w:style w:type="paragraph" w:styleId="13">
    <w:name w:val="toc 1"/>
    <w:basedOn w:val="a"/>
    <w:next w:val="a"/>
    <w:autoRedefine/>
    <w:uiPriority w:val="39"/>
    <w:qFormat/>
    <w:pPr>
      <w:jc w:val="left"/>
    </w:pPr>
    <w:rPr>
      <w:rFonts w:ascii="Calibri" w:hAnsi="Calibri"/>
      <w:b/>
      <w:bCs/>
      <w:i/>
      <w:iCs/>
      <w:sz w:val="24"/>
      <w:szCs w:val="24"/>
    </w:rPr>
  </w:style>
  <w:style w:type="paragraph" w:styleId="23">
    <w:name w:val="toc 2"/>
    <w:basedOn w:val="a"/>
    <w:next w:val="a"/>
    <w:autoRedefine/>
    <w:uiPriority w:val="39"/>
    <w:qFormat/>
    <w:pPr>
      <w:ind w:left="200"/>
      <w:jc w:val="left"/>
    </w:pPr>
    <w:rPr>
      <w:rFonts w:ascii="Calibri" w:hAnsi="Calibri"/>
      <w:b/>
      <w:bCs/>
      <w:sz w:val="22"/>
      <w:szCs w:val="22"/>
    </w:rPr>
  </w:style>
  <w:style w:type="paragraph" w:styleId="32">
    <w:name w:val="toc 3"/>
    <w:basedOn w:val="a"/>
    <w:next w:val="a"/>
    <w:autoRedefine/>
    <w:uiPriority w:val="39"/>
    <w:qFormat/>
    <w:pPr>
      <w:spacing w:before="0"/>
      <w:ind w:left="400"/>
      <w:jc w:val="left"/>
    </w:pPr>
    <w:rPr>
      <w:rFonts w:ascii="Calibri" w:hAnsi="Calibri"/>
    </w:rPr>
  </w:style>
  <w:style w:type="character" w:styleId="af2">
    <w:name w:val="annotation reference"/>
    <w:semiHidden/>
    <w:rPr>
      <w:sz w:val="16"/>
      <w:szCs w:val="16"/>
    </w:rPr>
  </w:style>
  <w:style w:type="paragraph" w:styleId="af3">
    <w:name w:val="annotation text"/>
    <w:basedOn w:val="a"/>
    <w:link w:val="af4"/>
    <w:semiHidden/>
  </w:style>
  <w:style w:type="paragraph" w:customStyle="1" w:styleId="14">
    <w:name w:val="Тема примечания1"/>
    <w:basedOn w:val="af3"/>
    <w:next w:val="af3"/>
    <w:semiHidden/>
    <w:rPr>
      <w:b/>
      <w:bCs/>
    </w:rPr>
  </w:style>
  <w:style w:type="table" w:styleId="af5">
    <w:name w:val="Table Grid"/>
    <w:basedOn w:val="a1"/>
    <w:uiPriority w:val="59"/>
    <w:rsid w:val="00060F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Основной текст с отступом Знак"/>
    <w:link w:val="aa"/>
    <w:rsid w:val="009904C5"/>
    <w:rPr>
      <w:rFonts w:ascii="Arial" w:hAnsi="Arial"/>
      <w:lang w:val="en-US" w:eastAsia="en-US"/>
    </w:rPr>
  </w:style>
  <w:style w:type="paragraph" w:customStyle="1" w:styleId="Default">
    <w:name w:val="Default"/>
    <w:rsid w:val="00A74F23"/>
    <w:pPr>
      <w:autoSpaceDE w:val="0"/>
      <w:autoSpaceDN w:val="0"/>
      <w:adjustRightInd w:val="0"/>
    </w:pPr>
    <w:rPr>
      <w:rFonts w:ascii="Arial" w:hAnsi="Arial" w:cs="Arial"/>
      <w:color w:val="000000"/>
      <w:sz w:val="24"/>
      <w:szCs w:val="24"/>
      <w:lang w:val="en-CA" w:eastAsia="en-CA"/>
    </w:rPr>
  </w:style>
  <w:style w:type="paragraph" w:styleId="af6">
    <w:name w:val="Title"/>
    <w:basedOn w:val="a"/>
    <w:next w:val="a"/>
    <w:link w:val="af7"/>
    <w:uiPriority w:val="10"/>
    <w:qFormat/>
    <w:rsid w:val="00A17813"/>
    <w:pPr>
      <w:spacing w:before="240" w:after="60"/>
      <w:jc w:val="center"/>
      <w:outlineLvl w:val="0"/>
    </w:pPr>
    <w:rPr>
      <w:rFonts w:ascii="Cambria" w:hAnsi="Cambria" w:cs="Times New Roman"/>
      <w:b/>
      <w:bCs/>
      <w:kern w:val="28"/>
      <w:sz w:val="32"/>
      <w:szCs w:val="32"/>
    </w:rPr>
  </w:style>
  <w:style w:type="character" w:customStyle="1" w:styleId="af7">
    <w:name w:val="Название Знак"/>
    <w:link w:val="af6"/>
    <w:uiPriority w:val="10"/>
    <w:rsid w:val="00A17813"/>
    <w:rPr>
      <w:rFonts w:ascii="Cambria" w:hAnsi="Cambria"/>
      <w:b/>
      <w:bCs/>
      <w:kern w:val="28"/>
      <w:sz w:val="32"/>
      <w:szCs w:val="32"/>
      <w:lang w:val="en-US" w:eastAsia="en-US"/>
    </w:rPr>
  </w:style>
  <w:style w:type="paragraph" w:styleId="af8">
    <w:name w:val="TOC Heading"/>
    <w:basedOn w:val="1"/>
    <w:next w:val="a"/>
    <w:uiPriority w:val="39"/>
    <w:semiHidden/>
    <w:unhideWhenUsed/>
    <w:qFormat/>
    <w:rsid w:val="00516206"/>
    <w:pPr>
      <w:keepLines/>
      <w:spacing w:before="480" w:after="0" w:line="276" w:lineRule="auto"/>
      <w:outlineLvl w:val="9"/>
    </w:pPr>
    <w:rPr>
      <w:rFonts w:ascii="Cambria" w:hAnsi="Cambria" w:cs="Times New Roman"/>
      <w:bCs/>
      <w:color w:val="365F91"/>
      <w:szCs w:val="28"/>
    </w:rPr>
  </w:style>
  <w:style w:type="paragraph" w:styleId="af9">
    <w:name w:val="Balloon Text"/>
    <w:basedOn w:val="a"/>
    <w:link w:val="afa"/>
    <w:uiPriority w:val="99"/>
    <w:semiHidden/>
    <w:unhideWhenUsed/>
    <w:rsid w:val="00516206"/>
    <w:rPr>
      <w:rFonts w:ascii="Tahoma" w:hAnsi="Tahoma" w:cs="Tahoma"/>
      <w:sz w:val="16"/>
      <w:szCs w:val="16"/>
    </w:rPr>
  </w:style>
  <w:style w:type="character" w:customStyle="1" w:styleId="afa">
    <w:name w:val="Текст выноски Знак"/>
    <w:link w:val="af9"/>
    <w:uiPriority w:val="99"/>
    <w:semiHidden/>
    <w:rsid w:val="00516206"/>
    <w:rPr>
      <w:rFonts w:ascii="Tahoma" w:hAnsi="Tahoma" w:cs="Tahoma"/>
      <w:sz w:val="16"/>
      <w:szCs w:val="16"/>
      <w:lang w:val="en-US" w:eastAsia="en-US"/>
    </w:rPr>
  </w:style>
  <w:style w:type="paragraph" w:styleId="afb">
    <w:name w:val="Subtitle"/>
    <w:basedOn w:val="a"/>
    <w:next w:val="a"/>
    <w:link w:val="afc"/>
    <w:uiPriority w:val="11"/>
    <w:qFormat/>
    <w:rsid w:val="00DF03FA"/>
    <w:pPr>
      <w:spacing w:after="60"/>
      <w:jc w:val="center"/>
      <w:outlineLvl w:val="1"/>
    </w:pPr>
    <w:rPr>
      <w:rFonts w:ascii="Cambria" w:hAnsi="Cambria" w:cs="Times New Roman"/>
      <w:b/>
      <w:sz w:val="24"/>
      <w:szCs w:val="24"/>
    </w:rPr>
  </w:style>
  <w:style w:type="character" w:customStyle="1" w:styleId="afc">
    <w:name w:val="Подзаголовок Знак"/>
    <w:link w:val="afb"/>
    <w:uiPriority w:val="11"/>
    <w:rsid w:val="00DF03FA"/>
    <w:rPr>
      <w:rFonts w:ascii="Cambria" w:hAnsi="Cambria"/>
      <w:b/>
      <w:sz w:val="24"/>
      <w:szCs w:val="24"/>
      <w:lang w:val="en-US" w:eastAsia="en-US"/>
    </w:rPr>
  </w:style>
  <w:style w:type="numbering" w:customStyle="1" w:styleId="ParagraphNumbered-noindent">
    <w:name w:val="Paragraph Numbered - no indent"/>
    <w:rsid w:val="00857E8A"/>
    <w:pPr>
      <w:numPr>
        <w:numId w:val="3"/>
      </w:numPr>
    </w:pPr>
  </w:style>
  <w:style w:type="paragraph" w:styleId="afd">
    <w:name w:val="Normal (Web)"/>
    <w:basedOn w:val="a"/>
    <w:uiPriority w:val="99"/>
    <w:unhideWhenUsed/>
    <w:rsid w:val="00564339"/>
    <w:pPr>
      <w:spacing w:before="75" w:after="180"/>
      <w:jc w:val="left"/>
    </w:pPr>
    <w:rPr>
      <w:rFonts w:ascii="Times New Roman" w:hAnsi="Times New Roman"/>
      <w:sz w:val="24"/>
      <w:szCs w:val="24"/>
      <w:lang w:val="en-CA" w:eastAsia="en-CA"/>
    </w:rPr>
  </w:style>
  <w:style w:type="paragraph" w:styleId="afe">
    <w:name w:val="No Spacing"/>
    <w:link w:val="aff"/>
    <w:uiPriority w:val="1"/>
    <w:qFormat/>
    <w:rsid w:val="00CE691D"/>
    <w:pPr>
      <w:jc w:val="both"/>
    </w:pPr>
    <w:rPr>
      <w:rFonts w:ascii="Arial" w:hAnsi="Arial" w:cs="Arial"/>
      <w:lang w:val="en-US" w:eastAsia="en-US"/>
    </w:rPr>
  </w:style>
  <w:style w:type="character" w:customStyle="1" w:styleId="20">
    <w:name w:val="Заголовок 2 Знак"/>
    <w:link w:val="2"/>
    <w:rsid w:val="00526C50"/>
    <w:rPr>
      <w:rFonts w:ascii="Arial" w:hAnsi="Arial" w:cs="Arial"/>
      <w:sz w:val="24"/>
      <w:szCs w:val="22"/>
      <w:lang w:val="en-US" w:eastAsia="en-US"/>
    </w:rPr>
  </w:style>
  <w:style w:type="character" w:customStyle="1" w:styleId="11">
    <w:name w:val="Основной текст Знак1"/>
    <w:link w:val="a9"/>
    <w:rsid w:val="00B74766"/>
    <w:rPr>
      <w:rFonts w:ascii="Arial" w:hAnsi="Arial" w:cs="Arial"/>
      <w:lang w:val="en-US" w:eastAsia="en-US"/>
    </w:rPr>
  </w:style>
  <w:style w:type="character" w:customStyle="1" w:styleId="30">
    <w:name w:val="Заголовок 3 Знак"/>
    <w:link w:val="3"/>
    <w:rsid w:val="00CE691D"/>
    <w:rPr>
      <w:rFonts w:ascii="Arial" w:hAnsi="Arial" w:cs="Arial"/>
      <w:sz w:val="22"/>
      <w:szCs w:val="22"/>
      <w:lang w:val="en-US" w:eastAsia="en-US"/>
    </w:rPr>
  </w:style>
  <w:style w:type="character" w:styleId="aff0">
    <w:name w:val="Strong"/>
    <w:uiPriority w:val="22"/>
    <w:qFormat/>
    <w:rsid w:val="006649DE"/>
    <w:rPr>
      <w:b/>
      <w:bCs/>
    </w:rPr>
  </w:style>
  <w:style w:type="character" w:customStyle="1" w:styleId="a7">
    <w:name w:val="Верхний колонтитул Знак"/>
    <w:link w:val="a6"/>
    <w:rsid w:val="00733EFD"/>
    <w:rPr>
      <w:rFonts w:ascii="Arial" w:hAnsi="Arial" w:cs="Arial"/>
      <w:sz w:val="22"/>
      <w:lang w:val="en-US" w:eastAsia="en-US"/>
    </w:rPr>
  </w:style>
  <w:style w:type="character" w:customStyle="1" w:styleId="22">
    <w:name w:val="Основной текст с отступом 2 Знак"/>
    <w:link w:val="21"/>
    <w:rsid w:val="00733EFD"/>
    <w:rPr>
      <w:rFonts w:ascii="Arial" w:hAnsi="Arial" w:cs="Arial"/>
      <w:sz w:val="22"/>
      <w:lang w:val="en-US" w:eastAsia="en-US"/>
    </w:rPr>
  </w:style>
  <w:style w:type="character" w:customStyle="1" w:styleId="aff">
    <w:name w:val="Без интервала Знак"/>
    <w:link w:val="afe"/>
    <w:uiPriority w:val="1"/>
    <w:rsid w:val="00CE691D"/>
    <w:rPr>
      <w:rFonts w:ascii="Arial" w:hAnsi="Arial" w:cs="Arial"/>
      <w:lang w:val="en-US" w:eastAsia="en-US"/>
    </w:rPr>
  </w:style>
  <w:style w:type="character" w:customStyle="1" w:styleId="10">
    <w:name w:val="Заголовок 1 Знак"/>
    <w:link w:val="1"/>
    <w:rsid w:val="00002E06"/>
    <w:rPr>
      <w:rFonts w:ascii="Arial" w:hAnsi="Arial" w:cs="Arial"/>
      <w:sz w:val="28"/>
      <w:szCs w:val="22"/>
      <w:lang w:val="en-US" w:eastAsia="en-US"/>
    </w:rPr>
  </w:style>
  <w:style w:type="character" w:customStyle="1" w:styleId="ad">
    <w:name w:val="Текст Знак"/>
    <w:link w:val="ac"/>
    <w:uiPriority w:val="99"/>
    <w:rsid w:val="003A0D4E"/>
    <w:rPr>
      <w:rFonts w:ascii="Arial" w:hAnsi="Arial" w:cs="Arial"/>
      <w:sz w:val="22"/>
      <w:lang w:val="en-US" w:eastAsia="en-US"/>
    </w:rPr>
  </w:style>
  <w:style w:type="paragraph" w:customStyle="1" w:styleId="CoverPageTitle">
    <w:name w:val="Cover Page Title"/>
    <w:basedOn w:val="af6"/>
    <w:link w:val="CoverPageTitleChar"/>
    <w:qFormat/>
    <w:rsid w:val="00CB5D09"/>
  </w:style>
  <w:style w:type="paragraph" w:styleId="40">
    <w:name w:val="toc 4"/>
    <w:basedOn w:val="a"/>
    <w:next w:val="a"/>
    <w:autoRedefine/>
    <w:uiPriority w:val="39"/>
    <w:unhideWhenUsed/>
    <w:rsid w:val="00CB5D09"/>
    <w:pPr>
      <w:spacing w:before="0"/>
      <w:ind w:left="600"/>
      <w:jc w:val="left"/>
    </w:pPr>
    <w:rPr>
      <w:rFonts w:ascii="Calibri" w:hAnsi="Calibri"/>
    </w:rPr>
  </w:style>
  <w:style w:type="character" w:customStyle="1" w:styleId="CoverPageTitleChar">
    <w:name w:val="Cover Page Title Char"/>
    <w:basedOn w:val="af7"/>
    <w:link w:val="CoverPageTitle"/>
    <w:rsid w:val="00CB5D09"/>
    <w:rPr>
      <w:rFonts w:ascii="Cambria" w:hAnsi="Cambria"/>
      <w:b/>
      <w:bCs/>
      <w:kern w:val="28"/>
      <w:sz w:val="32"/>
      <w:szCs w:val="32"/>
      <w:lang w:val="en-US" w:eastAsia="en-US"/>
    </w:rPr>
  </w:style>
  <w:style w:type="paragraph" w:styleId="50">
    <w:name w:val="toc 5"/>
    <w:basedOn w:val="a"/>
    <w:next w:val="a"/>
    <w:autoRedefine/>
    <w:uiPriority w:val="39"/>
    <w:unhideWhenUsed/>
    <w:rsid w:val="00CB5D09"/>
    <w:pPr>
      <w:spacing w:before="0"/>
      <w:ind w:left="800"/>
      <w:jc w:val="left"/>
    </w:pPr>
    <w:rPr>
      <w:rFonts w:ascii="Calibri" w:hAnsi="Calibri"/>
    </w:rPr>
  </w:style>
  <w:style w:type="paragraph" w:styleId="60">
    <w:name w:val="toc 6"/>
    <w:basedOn w:val="a"/>
    <w:next w:val="a"/>
    <w:autoRedefine/>
    <w:uiPriority w:val="39"/>
    <w:unhideWhenUsed/>
    <w:rsid w:val="00CB5D09"/>
    <w:pPr>
      <w:spacing w:before="0"/>
      <w:ind w:left="1000"/>
      <w:jc w:val="left"/>
    </w:pPr>
    <w:rPr>
      <w:rFonts w:ascii="Calibri" w:hAnsi="Calibri"/>
    </w:rPr>
  </w:style>
  <w:style w:type="paragraph" w:styleId="70">
    <w:name w:val="toc 7"/>
    <w:basedOn w:val="a"/>
    <w:next w:val="a"/>
    <w:autoRedefine/>
    <w:uiPriority w:val="39"/>
    <w:unhideWhenUsed/>
    <w:rsid w:val="00CB5D09"/>
    <w:pPr>
      <w:spacing w:before="0"/>
      <w:ind w:left="1200"/>
      <w:jc w:val="left"/>
    </w:pPr>
    <w:rPr>
      <w:rFonts w:ascii="Calibri" w:hAnsi="Calibri"/>
    </w:rPr>
  </w:style>
  <w:style w:type="paragraph" w:styleId="80">
    <w:name w:val="toc 8"/>
    <w:basedOn w:val="a"/>
    <w:next w:val="a"/>
    <w:autoRedefine/>
    <w:uiPriority w:val="39"/>
    <w:unhideWhenUsed/>
    <w:rsid w:val="00CB5D09"/>
    <w:pPr>
      <w:spacing w:before="0"/>
      <w:ind w:left="1400"/>
      <w:jc w:val="left"/>
    </w:pPr>
    <w:rPr>
      <w:rFonts w:ascii="Calibri" w:hAnsi="Calibri"/>
    </w:rPr>
  </w:style>
  <w:style w:type="paragraph" w:styleId="90">
    <w:name w:val="toc 9"/>
    <w:basedOn w:val="a"/>
    <w:next w:val="a"/>
    <w:autoRedefine/>
    <w:uiPriority w:val="39"/>
    <w:unhideWhenUsed/>
    <w:rsid w:val="00CB5D09"/>
    <w:pPr>
      <w:spacing w:before="0"/>
      <w:ind w:left="1600"/>
      <w:jc w:val="left"/>
    </w:pPr>
    <w:rPr>
      <w:rFonts w:ascii="Calibri" w:hAnsi="Calibri"/>
    </w:rPr>
  </w:style>
  <w:style w:type="character" w:styleId="aff1">
    <w:name w:val="Book Title"/>
    <w:uiPriority w:val="33"/>
    <w:qFormat/>
    <w:rsid w:val="00FE49F9"/>
    <w:rPr>
      <w:b/>
      <w:bCs/>
      <w:smallCaps/>
      <w:spacing w:val="5"/>
    </w:rPr>
  </w:style>
  <w:style w:type="paragraph" w:styleId="HTML">
    <w:name w:val="HTML Preformatted"/>
    <w:basedOn w:val="a"/>
    <w:link w:val="HTML0"/>
    <w:uiPriority w:val="99"/>
    <w:unhideWhenUsed/>
    <w:rsid w:val="00D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lang w:val="ru-RU" w:eastAsia="ru-RU"/>
    </w:rPr>
  </w:style>
  <w:style w:type="character" w:customStyle="1" w:styleId="HTML0">
    <w:name w:val="Стандартный HTML Знак"/>
    <w:link w:val="HTML"/>
    <w:uiPriority w:val="99"/>
    <w:rsid w:val="00D1343E"/>
    <w:rPr>
      <w:rFonts w:ascii="Courier New" w:hAnsi="Courier New" w:cs="Courier New"/>
    </w:rPr>
  </w:style>
  <w:style w:type="numbering" w:customStyle="1" w:styleId="Style1">
    <w:name w:val="Style1"/>
    <w:rsid w:val="00B03BB2"/>
    <w:pPr>
      <w:numPr>
        <w:numId w:val="35"/>
      </w:numPr>
    </w:pPr>
  </w:style>
  <w:style w:type="paragraph" w:styleId="aff2">
    <w:name w:val="annotation subject"/>
    <w:basedOn w:val="af3"/>
    <w:next w:val="af3"/>
    <w:link w:val="aff3"/>
    <w:uiPriority w:val="99"/>
    <w:semiHidden/>
    <w:unhideWhenUsed/>
    <w:rsid w:val="00281E55"/>
    <w:rPr>
      <w:b/>
      <w:bCs/>
    </w:rPr>
  </w:style>
  <w:style w:type="character" w:customStyle="1" w:styleId="af4">
    <w:name w:val="Текст примечания Знак"/>
    <w:link w:val="af3"/>
    <w:semiHidden/>
    <w:rsid w:val="00281E55"/>
    <w:rPr>
      <w:rFonts w:ascii="Arial" w:hAnsi="Arial" w:cs="Arial"/>
      <w:lang w:val="en-US" w:eastAsia="en-US"/>
    </w:rPr>
  </w:style>
  <w:style w:type="character" w:customStyle="1" w:styleId="aff3">
    <w:name w:val="Тема примечания Знак"/>
    <w:link w:val="aff2"/>
    <w:uiPriority w:val="99"/>
    <w:semiHidden/>
    <w:rsid w:val="00281E55"/>
    <w:rPr>
      <w:rFonts w:ascii="Arial" w:hAnsi="Arial" w:cs="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DC"/>
    <w:pPr>
      <w:spacing w:before="120"/>
      <w:jc w:val="both"/>
    </w:pPr>
    <w:rPr>
      <w:rFonts w:ascii="Arial" w:hAnsi="Arial" w:cs="Arial"/>
      <w:lang w:val="en-US" w:eastAsia="en-US"/>
    </w:rPr>
  </w:style>
  <w:style w:type="paragraph" w:styleId="1">
    <w:name w:val="heading 1"/>
    <w:basedOn w:val="2"/>
    <w:next w:val="a"/>
    <w:link w:val="10"/>
    <w:autoRedefine/>
    <w:qFormat/>
    <w:rsid w:val="00002E06"/>
    <w:pPr>
      <w:numPr>
        <w:ilvl w:val="0"/>
      </w:numPr>
      <w:outlineLvl w:val="0"/>
    </w:pPr>
    <w:rPr>
      <w:sz w:val="28"/>
    </w:rPr>
  </w:style>
  <w:style w:type="paragraph" w:styleId="2">
    <w:name w:val="heading 2"/>
    <w:basedOn w:val="a"/>
    <w:next w:val="a"/>
    <w:link w:val="20"/>
    <w:autoRedefine/>
    <w:qFormat/>
    <w:rsid w:val="00526C50"/>
    <w:pPr>
      <w:keepNext/>
      <w:numPr>
        <w:ilvl w:val="1"/>
        <w:numId w:val="7"/>
      </w:numPr>
      <w:spacing w:before="240" w:after="120"/>
      <w:jc w:val="left"/>
      <w:outlineLvl w:val="1"/>
    </w:pPr>
    <w:rPr>
      <w:sz w:val="24"/>
      <w:szCs w:val="22"/>
    </w:rPr>
  </w:style>
  <w:style w:type="paragraph" w:styleId="3">
    <w:name w:val="heading 3"/>
    <w:basedOn w:val="a"/>
    <w:next w:val="a"/>
    <w:link w:val="30"/>
    <w:autoRedefine/>
    <w:qFormat/>
    <w:rsid w:val="00CE691D"/>
    <w:pPr>
      <w:keepNext/>
      <w:spacing w:before="180" w:after="120"/>
      <w:jc w:val="left"/>
      <w:outlineLvl w:val="2"/>
    </w:pPr>
    <w:rPr>
      <w:sz w:val="22"/>
      <w:szCs w:val="22"/>
    </w:rPr>
  </w:style>
  <w:style w:type="paragraph" w:styleId="4">
    <w:name w:val="heading 4"/>
    <w:basedOn w:val="a"/>
    <w:next w:val="a"/>
    <w:qFormat/>
    <w:pPr>
      <w:keepNext/>
      <w:outlineLvl w:val="3"/>
    </w:pPr>
    <w:rPr>
      <w:u w:val="single"/>
    </w:rPr>
  </w:style>
  <w:style w:type="paragraph" w:styleId="5">
    <w:name w:val="heading 5"/>
    <w:basedOn w:val="a"/>
    <w:next w:val="a"/>
    <w:qFormat/>
    <w:pPr>
      <w:keepNext/>
      <w:numPr>
        <w:ilvl w:val="4"/>
        <w:numId w:val="1"/>
      </w:numPr>
      <w:jc w:val="center"/>
      <w:outlineLvl w:val="4"/>
    </w:pPr>
    <w:rPr>
      <w:i/>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rPr>
  </w:style>
  <w:style w:type="paragraph" w:styleId="9">
    <w:name w:val="heading 9"/>
    <w:basedOn w:val="a"/>
    <w:next w:val="a"/>
    <w:qFormat/>
    <w:pPr>
      <w:numPr>
        <w:ilvl w:val="8"/>
        <w:numId w:val="1"/>
      </w:numPr>
      <w:spacing w:before="240" w:after="60"/>
      <w:outlineLvl w:val="8"/>
    </w:pPr>
    <w:rPr>
      <w:b/>
      <w:i/>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footnote text"/>
    <w:basedOn w:val="a"/>
    <w:semiHidden/>
  </w:style>
  <w:style w:type="paragraph" w:styleId="a6">
    <w:name w:val="header"/>
    <w:basedOn w:val="a"/>
    <w:link w:val="a7"/>
    <w:pPr>
      <w:tabs>
        <w:tab w:val="center" w:pos="4320"/>
        <w:tab w:val="right" w:pos="8640"/>
      </w:tabs>
    </w:pPr>
  </w:style>
  <w:style w:type="paragraph" w:styleId="a8">
    <w:name w:val="caption"/>
    <w:basedOn w:val="a"/>
    <w:next w:val="a"/>
    <w:qFormat/>
    <w:rsid w:val="00F0252D"/>
    <w:pPr>
      <w:spacing w:after="120"/>
      <w:jc w:val="center"/>
    </w:pPr>
    <w:rPr>
      <w:rFonts w:ascii="Cambria" w:hAnsi="Cambria"/>
      <w:b/>
      <w:sz w:val="24"/>
    </w:rPr>
  </w:style>
  <w:style w:type="paragraph" w:styleId="a9">
    <w:name w:val="Body Text"/>
    <w:basedOn w:val="a"/>
    <w:link w:val="11"/>
  </w:style>
  <w:style w:type="paragraph" w:styleId="aa">
    <w:name w:val="Body Text Indent"/>
    <w:basedOn w:val="a"/>
    <w:link w:val="ab"/>
    <w:autoRedefine/>
    <w:pPr>
      <w:snapToGrid w:val="0"/>
      <w:spacing w:line="480" w:lineRule="auto"/>
      <w:jc w:val="center"/>
    </w:pPr>
  </w:style>
  <w:style w:type="paragraph" w:styleId="21">
    <w:name w:val="Body Text Indent 2"/>
    <w:basedOn w:val="a"/>
    <w:link w:val="22"/>
    <w:pPr>
      <w:ind w:left="360"/>
    </w:pPr>
  </w:style>
  <w:style w:type="paragraph" w:styleId="ac">
    <w:name w:val="Plain Text"/>
    <w:basedOn w:val="a"/>
    <w:link w:val="ad"/>
    <w:uiPriority w:val="99"/>
  </w:style>
  <w:style w:type="paragraph" w:customStyle="1" w:styleId="FormateretHTML">
    <w:name w:val="Formateret HTML"/>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lang w:val="da-DK" w:eastAsia="da-DK"/>
    </w:rPr>
  </w:style>
  <w:style w:type="character" w:styleId="ae">
    <w:name w:val="footnote reference"/>
    <w:semiHidden/>
    <w:rPr>
      <w:vertAlign w:val="superscript"/>
    </w:rPr>
  </w:style>
  <w:style w:type="paragraph" w:styleId="af">
    <w:name w:val="footer"/>
    <w:basedOn w:val="a"/>
    <w:pPr>
      <w:tabs>
        <w:tab w:val="center" w:pos="4677"/>
        <w:tab w:val="right" w:pos="9355"/>
      </w:tabs>
    </w:pPr>
  </w:style>
  <w:style w:type="character" w:styleId="af0">
    <w:name w:val="page number"/>
    <w:basedOn w:val="a0"/>
  </w:style>
  <w:style w:type="paragraph" w:customStyle="1" w:styleId="Arial11pt">
    <w:name w:val="Стиль Основной текст + Arial 11 pt по ширине"/>
    <w:basedOn w:val="a9"/>
    <w:pPr>
      <w:ind w:firstLine="709"/>
    </w:pPr>
    <w:rPr>
      <w:sz w:val="22"/>
    </w:rPr>
  </w:style>
  <w:style w:type="paragraph" w:customStyle="1" w:styleId="Arial">
    <w:name w:val="Стиль Основной текст с отступом + Arial"/>
    <w:basedOn w:val="aa"/>
    <w:pPr>
      <w:spacing w:line="240" w:lineRule="auto"/>
    </w:pPr>
  </w:style>
  <w:style w:type="paragraph" w:styleId="31">
    <w:name w:val="Body Text 3"/>
    <w:basedOn w:val="a"/>
    <w:pPr>
      <w:widowControl w:val="0"/>
      <w:jc w:val="left"/>
    </w:pPr>
    <w:rPr>
      <w:snapToGrid w:val="0"/>
      <w:szCs w:val="22"/>
    </w:rPr>
  </w:style>
  <w:style w:type="paragraph" w:customStyle="1" w:styleId="12">
    <w:name w:val="Текст выноски1"/>
    <w:basedOn w:val="a"/>
    <w:semiHidden/>
    <w:rPr>
      <w:rFonts w:ascii="Tahoma" w:hAnsi="Tahoma" w:cs="Tahoma"/>
      <w:szCs w:val="16"/>
    </w:rPr>
  </w:style>
  <w:style w:type="paragraph" w:customStyle="1" w:styleId="Arial11pt0">
    <w:name w:val="Стиль Основной текст + Arial 11 pt"/>
    <w:basedOn w:val="a9"/>
    <w:pPr>
      <w:ind w:firstLine="709"/>
    </w:pPr>
    <w:rPr>
      <w:sz w:val="22"/>
    </w:rPr>
  </w:style>
  <w:style w:type="character" w:customStyle="1" w:styleId="af1">
    <w:name w:val="Основной текст Знак"/>
    <w:rPr>
      <w:rFonts w:ascii="Arial" w:hAnsi="Arial"/>
      <w:lang w:val="en-US" w:eastAsia="en-US" w:bidi="ar-SA"/>
    </w:rPr>
  </w:style>
  <w:style w:type="character" w:customStyle="1" w:styleId="Arial11pt1">
    <w:name w:val="Стиль Основной текст + Arial 11 pt Знак"/>
    <w:rPr>
      <w:rFonts w:ascii="Arial" w:hAnsi="Arial"/>
      <w:sz w:val="22"/>
      <w:lang w:val="en-US" w:eastAsia="en-US" w:bidi="ar-SA"/>
    </w:rPr>
  </w:style>
  <w:style w:type="paragraph" w:styleId="13">
    <w:name w:val="toc 1"/>
    <w:basedOn w:val="a"/>
    <w:next w:val="a"/>
    <w:autoRedefine/>
    <w:uiPriority w:val="39"/>
    <w:qFormat/>
    <w:pPr>
      <w:jc w:val="left"/>
    </w:pPr>
    <w:rPr>
      <w:rFonts w:ascii="Calibri" w:hAnsi="Calibri"/>
      <w:b/>
      <w:bCs/>
      <w:i/>
      <w:iCs/>
      <w:sz w:val="24"/>
      <w:szCs w:val="24"/>
    </w:rPr>
  </w:style>
  <w:style w:type="paragraph" w:styleId="23">
    <w:name w:val="toc 2"/>
    <w:basedOn w:val="a"/>
    <w:next w:val="a"/>
    <w:autoRedefine/>
    <w:uiPriority w:val="39"/>
    <w:qFormat/>
    <w:pPr>
      <w:ind w:left="200"/>
      <w:jc w:val="left"/>
    </w:pPr>
    <w:rPr>
      <w:rFonts w:ascii="Calibri" w:hAnsi="Calibri"/>
      <w:b/>
      <w:bCs/>
      <w:sz w:val="22"/>
      <w:szCs w:val="22"/>
    </w:rPr>
  </w:style>
  <w:style w:type="paragraph" w:styleId="32">
    <w:name w:val="toc 3"/>
    <w:basedOn w:val="a"/>
    <w:next w:val="a"/>
    <w:autoRedefine/>
    <w:uiPriority w:val="39"/>
    <w:qFormat/>
    <w:pPr>
      <w:spacing w:before="0"/>
      <w:ind w:left="400"/>
      <w:jc w:val="left"/>
    </w:pPr>
    <w:rPr>
      <w:rFonts w:ascii="Calibri" w:hAnsi="Calibri"/>
    </w:rPr>
  </w:style>
  <w:style w:type="character" w:styleId="af2">
    <w:name w:val="annotation reference"/>
    <w:semiHidden/>
    <w:rPr>
      <w:sz w:val="16"/>
      <w:szCs w:val="16"/>
    </w:rPr>
  </w:style>
  <w:style w:type="paragraph" w:styleId="af3">
    <w:name w:val="annotation text"/>
    <w:basedOn w:val="a"/>
    <w:link w:val="af4"/>
    <w:semiHidden/>
  </w:style>
  <w:style w:type="paragraph" w:customStyle="1" w:styleId="14">
    <w:name w:val="Тема примечания1"/>
    <w:basedOn w:val="af3"/>
    <w:next w:val="af3"/>
    <w:semiHidden/>
    <w:rPr>
      <w:b/>
      <w:bCs/>
    </w:rPr>
  </w:style>
  <w:style w:type="table" w:styleId="af5">
    <w:name w:val="Table Grid"/>
    <w:basedOn w:val="a1"/>
    <w:uiPriority w:val="59"/>
    <w:rsid w:val="00060F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Основной текст с отступом Знак"/>
    <w:link w:val="aa"/>
    <w:rsid w:val="009904C5"/>
    <w:rPr>
      <w:rFonts w:ascii="Arial" w:hAnsi="Arial"/>
      <w:lang w:val="en-US" w:eastAsia="en-US"/>
    </w:rPr>
  </w:style>
  <w:style w:type="paragraph" w:customStyle="1" w:styleId="Default">
    <w:name w:val="Default"/>
    <w:rsid w:val="00A74F23"/>
    <w:pPr>
      <w:autoSpaceDE w:val="0"/>
      <w:autoSpaceDN w:val="0"/>
      <w:adjustRightInd w:val="0"/>
    </w:pPr>
    <w:rPr>
      <w:rFonts w:ascii="Arial" w:hAnsi="Arial" w:cs="Arial"/>
      <w:color w:val="000000"/>
      <w:sz w:val="24"/>
      <w:szCs w:val="24"/>
      <w:lang w:val="en-CA" w:eastAsia="en-CA"/>
    </w:rPr>
  </w:style>
  <w:style w:type="paragraph" w:styleId="af6">
    <w:name w:val="Title"/>
    <w:basedOn w:val="a"/>
    <w:next w:val="a"/>
    <w:link w:val="af7"/>
    <w:uiPriority w:val="10"/>
    <w:qFormat/>
    <w:rsid w:val="00A17813"/>
    <w:pPr>
      <w:spacing w:before="240" w:after="60"/>
      <w:jc w:val="center"/>
      <w:outlineLvl w:val="0"/>
    </w:pPr>
    <w:rPr>
      <w:rFonts w:ascii="Cambria" w:hAnsi="Cambria" w:cs="Times New Roman"/>
      <w:b/>
      <w:bCs/>
      <w:kern w:val="28"/>
      <w:sz w:val="32"/>
      <w:szCs w:val="32"/>
    </w:rPr>
  </w:style>
  <w:style w:type="character" w:customStyle="1" w:styleId="af7">
    <w:name w:val="Название Знак"/>
    <w:link w:val="af6"/>
    <w:uiPriority w:val="10"/>
    <w:rsid w:val="00A17813"/>
    <w:rPr>
      <w:rFonts w:ascii="Cambria" w:hAnsi="Cambria"/>
      <w:b/>
      <w:bCs/>
      <w:kern w:val="28"/>
      <w:sz w:val="32"/>
      <w:szCs w:val="32"/>
      <w:lang w:val="en-US" w:eastAsia="en-US"/>
    </w:rPr>
  </w:style>
  <w:style w:type="paragraph" w:styleId="af8">
    <w:name w:val="TOC Heading"/>
    <w:basedOn w:val="1"/>
    <w:next w:val="a"/>
    <w:uiPriority w:val="39"/>
    <w:semiHidden/>
    <w:unhideWhenUsed/>
    <w:qFormat/>
    <w:rsid w:val="00516206"/>
    <w:pPr>
      <w:keepLines/>
      <w:spacing w:before="480" w:after="0" w:line="276" w:lineRule="auto"/>
      <w:outlineLvl w:val="9"/>
    </w:pPr>
    <w:rPr>
      <w:rFonts w:ascii="Cambria" w:hAnsi="Cambria" w:cs="Times New Roman"/>
      <w:bCs/>
      <w:color w:val="365F91"/>
      <w:szCs w:val="28"/>
    </w:rPr>
  </w:style>
  <w:style w:type="paragraph" w:styleId="af9">
    <w:name w:val="Balloon Text"/>
    <w:basedOn w:val="a"/>
    <w:link w:val="afa"/>
    <w:uiPriority w:val="99"/>
    <w:semiHidden/>
    <w:unhideWhenUsed/>
    <w:rsid w:val="00516206"/>
    <w:rPr>
      <w:rFonts w:ascii="Tahoma" w:hAnsi="Tahoma" w:cs="Tahoma"/>
      <w:sz w:val="16"/>
      <w:szCs w:val="16"/>
    </w:rPr>
  </w:style>
  <w:style w:type="character" w:customStyle="1" w:styleId="afa">
    <w:name w:val="Текст выноски Знак"/>
    <w:link w:val="af9"/>
    <w:uiPriority w:val="99"/>
    <w:semiHidden/>
    <w:rsid w:val="00516206"/>
    <w:rPr>
      <w:rFonts w:ascii="Tahoma" w:hAnsi="Tahoma" w:cs="Tahoma"/>
      <w:sz w:val="16"/>
      <w:szCs w:val="16"/>
      <w:lang w:val="en-US" w:eastAsia="en-US"/>
    </w:rPr>
  </w:style>
  <w:style w:type="paragraph" w:styleId="afb">
    <w:name w:val="Subtitle"/>
    <w:basedOn w:val="a"/>
    <w:next w:val="a"/>
    <w:link w:val="afc"/>
    <w:uiPriority w:val="11"/>
    <w:qFormat/>
    <w:rsid w:val="00DF03FA"/>
    <w:pPr>
      <w:spacing w:after="60"/>
      <w:jc w:val="center"/>
      <w:outlineLvl w:val="1"/>
    </w:pPr>
    <w:rPr>
      <w:rFonts w:ascii="Cambria" w:hAnsi="Cambria" w:cs="Times New Roman"/>
      <w:b/>
      <w:sz w:val="24"/>
      <w:szCs w:val="24"/>
    </w:rPr>
  </w:style>
  <w:style w:type="character" w:customStyle="1" w:styleId="afc">
    <w:name w:val="Подзаголовок Знак"/>
    <w:link w:val="afb"/>
    <w:uiPriority w:val="11"/>
    <w:rsid w:val="00DF03FA"/>
    <w:rPr>
      <w:rFonts w:ascii="Cambria" w:hAnsi="Cambria"/>
      <w:b/>
      <w:sz w:val="24"/>
      <w:szCs w:val="24"/>
      <w:lang w:val="en-US" w:eastAsia="en-US"/>
    </w:rPr>
  </w:style>
  <w:style w:type="numbering" w:customStyle="1" w:styleId="ParagraphNumbered-noindent">
    <w:name w:val="Paragraph Numbered - no indent"/>
    <w:rsid w:val="00857E8A"/>
    <w:pPr>
      <w:numPr>
        <w:numId w:val="3"/>
      </w:numPr>
    </w:pPr>
  </w:style>
  <w:style w:type="paragraph" w:styleId="afd">
    <w:name w:val="Normal (Web)"/>
    <w:basedOn w:val="a"/>
    <w:uiPriority w:val="99"/>
    <w:unhideWhenUsed/>
    <w:rsid w:val="00564339"/>
    <w:pPr>
      <w:spacing w:before="75" w:after="180"/>
      <w:jc w:val="left"/>
    </w:pPr>
    <w:rPr>
      <w:rFonts w:ascii="Times New Roman" w:hAnsi="Times New Roman"/>
      <w:sz w:val="24"/>
      <w:szCs w:val="24"/>
      <w:lang w:val="en-CA" w:eastAsia="en-CA"/>
    </w:rPr>
  </w:style>
  <w:style w:type="paragraph" w:styleId="afe">
    <w:name w:val="No Spacing"/>
    <w:link w:val="aff"/>
    <w:uiPriority w:val="1"/>
    <w:qFormat/>
    <w:rsid w:val="00CE691D"/>
    <w:pPr>
      <w:jc w:val="both"/>
    </w:pPr>
    <w:rPr>
      <w:rFonts w:ascii="Arial" w:hAnsi="Arial" w:cs="Arial"/>
      <w:lang w:val="en-US" w:eastAsia="en-US"/>
    </w:rPr>
  </w:style>
  <w:style w:type="character" w:customStyle="1" w:styleId="20">
    <w:name w:val="Заголовок 2 Знак"/>
    <w:link w:val="2"/>
    <w:rsid w:val="00526C50"/>
    <w:rPr>
      <w:rFonts w:ascii="Arial" w:hAnsi="Arial" w:cs="Arial"/>
      <w:sz w:val="24"/>
      <w:szCs w:val="22"/>
      <w:lang w:val="en-US" w:eastAsia="en-US"/>
    </w:rPr>
  </w:style>
  <w:style w:type="character" w:customStyle="1" w:styleId="11">
    <w:name w:val="Основной текст Знак1"/>
    <w:link w:val="a9"/>
    <w:rsid w:val="00B74766"/>
    <w:rPr>
      <w:rFonts w:ascii="Arial" w:hAnsi="Arial" w:cs="Arial"/>
      <w:lang w:val="en-US" w:eastAsia="en-US"/>
    </w:rPr>
  </w:style>
  <w:style w:type="character" w:customStyle="1" w:styleId="30">
    <w:name w:val="Заголовок 3 Знак"/>
    <w:link w:val="3"/>
    <w:rsid w:val="00CE691D"/>
    <w:rPr>
      <w:rFonts w:ascii="Arial" w:hAnsi="Arial" w:cs="Arial"/>
      <w:sz w:val="22"/>
      <w:szCs w:val="22"/>
      <w:lang w:val="en-US" w:eastAsia="en-US"/>
    </w:rPr>
  </w:style>
  <w:style w:type="character" w:styleId="aff0">
    <w:name w:val="Strong"/>
    <w:uiPriority w:val="22"/>
    <w:qFormat/>
    <w:rsid w:val="006649DE"/>
    <w:rPr>
      <w:b/>
      <w:bCs/>
    </w:rPr>
  </w:style>
  <w:style w:type="character" w:customStyle="1" w:styleId="a7">
    <w:name w:val="Верхний колонтитул Знак"/>
    <w:link w:val="a6"/>
    <w:rsid w:val="00733EFD"/>
    <w:rPr>
      <w:rFonts w:ascii="Arial" w:hAnsi="Arial" w:cs="Arial"/>
      <w:sz w:val="22"/>
      <w:lang w:val="en-US" w:eastAsia="en-US"/>
    </w:rPr>
  </w:style>
  <w:style w:type="character" w:customStyle="1" w:styleId="22">
    <w:name w:val="Основной текст с отступом 2 Знак"/>
    <w:link w:val="21"/>
    <w:rsid w:val="00733EFD"/>
    <w:rPr>
      <w:rFonts w:ascii="Arial" w:hAnsi="Arial" w:cs="Arial"/>
      <w:sz w:val="22"/>
      <w:lang w:val="en-US" w:eastAsia="en-US"/>
    </w:rPr>
  </w:style>
  <w:style w:type="character" w:customStyle="1" w:styleId="aff">
    <w:name w:val="Без интервала Знак"/>
    <w:link w:val="afe"/>
    <w:uiPriority w:val="1"/>
    <w:rsid w:val="00CE691D"/>
    <w:rPr>
      <w:rFonts w:ascii="Arial" w:hAnsi="Arial" w:cs="Arial"/>
      <w:lang w:val="en-US" w:eastAsia="en-US"/>
    </w:rPr>
  </w:style>
  <w:style w:type="character" w:customStyle="1" w:styleId="10">
    <w:name w:val="Заголовок 1 Знак"/>
    <w:link w:val="1"/>
    <w:rsid w:val="00002E06"/>
    <w:rPr>
      <w:rFonts w:ascii="Arial" w:hAnsi="Arial" w:cs="Arial"/>
      <w:sz w:val="28"/>
      <w:szCs w:val="22"/>
      <w:lang w:val="en-US" w:eastAsia="en-US"/>
    </w:rPr>
  </w:style>
  <w:style w:type="character" w:customStyle="1" w:styleId="ad">
    <w:name w:val="Текст Знак"/>
    <w:link w:val="ac"/>
    <w:uiPriority w:val="99"/>
    <w:rsid w:val="003A0D4E"/>
    <w:rPr>
      <w:rFonts w:ascii="Arial" w:hAnsi="Arial" w:cs="Arial"/>
      <w:sz w:val="22"/>
      <w:lang w:val="en-US" w:eastAsia="en-US"/>
    </w:rPr>
  </w:style>
  <w:style w:type="paragraph" w:customStyle="1" w:styleId="CoverPageTitle">
    <w:name w:val="Cover Page Title"/>
    <w:basedOn w:val="af6"/>
    <w:link w:val="CoverPageTitleChar"/>
    <w:qFormat/>
    <w:rsid w:val="00CB5D09"/>
  </w:style>
  <w:style w:type="paragraph" w:styleId="40">
    <w:name w:val="toc 4"/>
    <w:basedOn w:val="a"/>
    <w:next w:val="a"/>
    <w:autoRedefine/>
    <w:uiPriority w:val="39"/>
    <w:unhideWhenUsed/>
    <w:rsid w:val="00CB5D09"/>
    <w:pPr>
      <w:spacing w:before="0"/>
      <w:ind w:left="600"/>
      <w:jc w:val="left"/>
    </w:pPr>
    <w:rPr>
      <w:rFonts w:ascii="Calibri" w:hAnsi="Calibri"/>
    </w:rPr>
  </w:style>
  <w:style w:type="character" w:customStyle="1" w:styleId="CoverPageTitleChar">
    <w:name w:val="Cover Page Title Char"/>
    <w:basedOn w:val="af7"/>
    <w:link w:val="CoverPageTitle"/>
    <w:rsid w:val="00CB5D09"/>
    <w:rPr>
      <w:rFonts w:ascii="Cambria" w:hAnsi="Cambria"/>
      <w:b/>
      <w:bCs/>
      <w:kern w:val="28"/>
      <w:sz w:val="32"/>
      <w:szCs w:val="32"/>
      <w:lang w:val="en-US" w:eastAsia="en-US"/>
    </w:rPr>
  </w:style>
  <w:style w:type="paragraph" w:styleId="50">
    <w:name w:val="toc 5"/>
    <w:basedOn w:val="a"/>
    <w:next w:val="a"/>
    <w:autoRedefine/>
    <w:uiPriority w:val="39"/>
    <w:unhideWhenUsed/>
    <w:rsid w:val="00CB5D09"/>
    <w:pPr>
      <w:spacing w:before="0"/>
      <w:ind w:left="800"/>
      <w:jc w:val="left"/>
    </w:pPr>
    <w:rPr>
      <w:rFonts w:ascii="Calibri" w:hAnsi="Calibri"/>
    </w:rPr>
  </w:style>
  <w:style w:type="paragraph" w:styleId="60">
    <w:name w:val="toc 6"/>
    <w:basedOn w:val="a"/>
    <w:next w:val="a"/>
    <w:autoRedefine/>
    <w:uiPriority w:val="39"/>
    <w:unhideWhenUsed/>
    <w:rsid w:val="00CB5D09"/>
    <w:pPr>
      <w:spacing w:before="0"/>
      <w:ind w:left="1000"/>
      <w:jc w:val="left"/>
    </w:pPr>
    <w:rPr>
      <w:rFonts w:ascii="Calibri" w:hAnsi="Calibri"/>
    </w:rPr>
  </w:style>
  <w:style w:type="paragraph" w:styleId="70">
    <w:name w:val="toc 7"/>
    <w:basedOn w:val="a"/>
    <w:next w:val="a"/>
    <w:autoRedefine/>
    <w:uiPriority w:val="39"/>
    <w:unhideWhenUsed/>
    <w:rsid w:val="00CB5D09"/>
    <w:pPr>
      <w:spacing w:before="0"/>
      <w:ind w:left="1200"/>
      <w:jc w:val="left"/>
    </w:pPr>
    <w:rPr>
      <w:rFonts w:ascii="Calibri" w:hAnsi="Calibri"/>
    </w:rPr>
  </w:style>
  <w:style w:type="paragraph" w:styleId="80">
    <w:name w:val="toc 8"/>
    <w:basedOn w:val="a"/>
    <w:next w:val="a"/>
    <w:autoRedefine/>
    <w:uiPriority w:val="39"/>
    <w:unhideWhenUsed/>
    <w:rsid w:val="00CB5D09"/>
    <w:pPr>
      <w:spacing w:before="0"/>
      <w:ind w:left="1400"/>
      <w:jc w:val="left"/>
    </w:pPr>
    <w:rPr>
      <w:rFonts w:ascii="Calibri" w:hAnsi="Calibri"/>
    </w:rPr>
  </w:style>
  <w:style w:type="paragraph" w:styleId="90">
    <w:name w:val="toc 9"/>
    <w:basedOn w:val="a"/>
    <w:next w:val="a"/>
    <w:autoRedefine/>
    <w:uiPriority w:val="39"/>
    <w:unhideWhenUsed/>
    <w:rsid w:val="00CB5D09"/>
    <w:pPr>
      <w:spacing w:before="0"/>
      <w:ind w:left="1600"/>
      <w:jc w:val="left"/>
    </w:pPr>
    <w:rPr>
      <w:rFonts w:ascii="Calibri" w:hAnsi="Calibri"/>
    </w:rPr>
  </w:style>
  <w:style w:type="character" w:styleId="aff1">
    <w:name w:val="Book Title"/>
    <w:uiPriority w:val="33"/>
    <w:qFormat/>
    <w:rsid w:val="00FE49F9"/>
    <w:rPr>
      <w:b/>
      <w:bCs/>
      <w:smallCaps/>
      <w:spacing w:val="5"/>
    </w:rPr>
  </w:style>
  <w:style w:type="paragraph" w:styleId="HTML">
    <w:name w:val="HTML Preformatted"/>
    <w:basedOn w:val="a"/>
    <w:link w:val="HTML0"/>
    <w:uiPriority w:val="99"/>
    <w:unhideWhenUsed/>
    <w:rsid w:val="00D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lang w:val="ru-RU" w:eastAsia="ru-RU"/>
    </w:rPr>
  </w:style>
  <w:style w:type="character" w:customStyle="1" w:styleId="HTML0">
    <w:name w:val="Стандартный HTML Знак"/>
    <w:link w:val="HTML"/>
    <w:uiPriority w:val="99"/>
    <w:rsid w:val="00D1343E"/>
    <w:rPr>
      <w:rFonts w:ascii="Courier New" w:hAnsi="Courier New" w:cs="Courier New"/>
    </w:rPr>
  </w:style>
  <w:style w:type="numbering" w:customStyle="1" w:styleId="Style1">
    <w:name w:val="Style1"/>
    <w:rsid w:val="00B03BB2"/>
    <w:pPr>
      <w:numPr>
        <w:numId w:val="35"/>
      </w:numPr>
    </w:pPr>
  </w:style>
  <w:style w:type="paragraph" w:styleId="aff2">
    <w:name w:val="annotation subject"/>
    <w:basedOn w:val="af3"/>
    <w:next w:val="af3"/>
    <w:link w:val="aff3"/>
    <w:uiPriority w:val="99"/>
    <w:semiHidden/>
    <w:unhideWhenUsed/>
    <w:rsid w:val="00281E55"/>
    <w:rPr>
      <w:b/>
      <w:bCs/>
    </w:rPr>
  </w:style>
  <w:style w:type="character" w:customStyle="1" w:styleId="af4">
    <w:name w:val="Текст примечания Знак"/>
    <w:link w:val="af3"/>
    <w:semiHidden/>
    <w:rsid w:val="00281E55"/>
    <w:rPr>
      <w:rFonts w:ascii="Arial" w:hAnsi="Arial" w:cs="Arial"/>
      <w:lang w:val="en-US" w:eastAsia="en-US"/>
    </w:rPr>
  </w:style>
  <w:style w:type="character" w:customStyle="1" w:styleId="aff3">
    <w:name w:val="Тема примечания Знак"/>
    <w:link w:val="aff2"/>
    <w:uiPriority w:val="99"/>
    <w:semiHidden/>
    <w:rsid w:val="00281E55"/>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929">
      <w:bodyDiv w:val="1"/>
      <w:marLeft w:val="0"/>
      <w:marRight w:val="0"/>
      <w:marTop w:val="0"/>
      <w:marBottom w:val="0"/>
      <w:divBdr>
        <w:top w:val="none" w:sz="0" w:space="0" w:color="auto"/>
        <w:left w:val="none" w:sz="0" w:space="0" w:color="auto"/>
        <w:bottom w:val="none" w:sz="0" w:space="0" w:color="auto"/>
        <w:right w:val="none" w:sz="0" w:space="0" w:color="auto"/>
      </w:divBdr>
    </w:div>
    <w:div w:id="27142999">
      <w:bodyDiv w:val="1"/>
      <w:marLeft w:val="0"/>
      <w:marRight w:val="0"/>
      <w:marTop w:val="0"/>
      <w:marBottom w:val="0"/>
      <w:divBdr>
        <w:top w:val="none" w:sz="0" w:space="0" w:color="auto"/>
        <w:left w:val="none" w:sz="0" w:space="0" w:color="auto"/>
        <w:bottom w:val="none" w:sz="0" w:space="0" w:color="auto"/>
        <w:right w:val="none" w:sz="0" w:space="0" w:color="auto"/>
      </w:divBdr>
    </w:div>
    <w:div w:id="73548168">
      <w:bodyDiv w:val="1"/>
      <w:marLeft w:val="0"/>
      <w:marRight w:val="0"/>
      <w:marTop w:val="0"/>
      <w:marBottom w:val="0"/>
      <w:divBdr>
        <w:top w:val="none" w:sz="0" w:space="0" w:color="auto"/>
        <w:left w:val="none" w:sz="0" w:space="0" w:color="auto"/>
        <w:bottom w:val="none" w:sz="0" w:space="0" w:color="auto"/>
        <w:right w:val="none" w:sz="0" w:space="0" w:color="auto"/>
      </w:divBdr>
    </w:div>
    <w:div w:id="107509380">
      <w:bodyDiv w:val="1"/>
      <w:marLeft w:val="0"/>
      <w:marRight w:val="0"/>
      <w:marTop w:val="0"/>
      <w:marBottom w:val="0"/>
      <w:divBdr>
        <w:top w:val="none" w:sz="0" w:space="0" w:color="auto"/>
        <w:left w:val="none" w:sz="0" w:space="0" w:color="auto"/>
        <w:bottom w:val="none" w:sz="0" w:space="0" w:color="auto"/>
        <w:right w:val="none" w:sz="0" w:space="0" w:color="auto"/>
      </w:divBdr>
    </w:div>
    <w:div w:id="227424202">
      <w:bodyDiv w:val="1"/>
      <w:marLeft w:val="0"/>
      <w:marRight w:val="0"/>
      <w:marTop w:val="0"/>
      <w:marBottom w:val="0"/>
      <w:divBdr>
        <w:top w:val="none" w:sz="0" w:space="0" w:color="auto"/>
        <w:left w:val="none" w:sz="0" w:space="0" w:color="auto"/>
        <w:bottom w:val="none" w:sz="0" w:space="0" w:color="auto"/>
        <w:right w:val="none" w:sz="0" w:space="0" w:color="auto"/>
      </w:divBdr>
      <w:divsChild>
        <w:div w:id="286009714">
          <w:marLeft w:val="0"/>
          <w:marRight w:val="0"/>
          <w:marTop w:val="0"/>
          <w:marBottom w:val="0"/>
          <w:divBdr>
            <w:top w:val="none" w:sz="0" w:space="0" w:color="auto"/>
            <w:left w:val="none" w:sz="0" w:space="0" w:color="auto"/>
            <w:bottom w:val="none" w:sz="0" w:space="0" w:color="auto"/>
            <w:right w:val="none" w:sz="0" w:space="0" w:color="auto"/>
          </w:divBdr>
          <w:divsChild>
            <w:div w:id="13787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9806">
      <w:bodyDiv w:val="1"/>
      <w:marLeft w:val="0"/>
      <w:marRight w:val="0"/>
      <w:marTop w:val="0"/>
      <w:marBottom w:val="0"/>
      <w:divBdr>
        <w:top w:val="none" w:sz="0" w:space="0" w:color="auto"/>
        <w:left w:val="none" w:sz="0" w:space="0" w:color="auto"/>
        <w:bottom w:val="none" w:sz="0" w:space="0" w:color="auto"/>
        <w:right w:val="none" w:sz="0" w:space="0" w:color="auto"/>
      </w:divBdr>
    </w:div>
    <w:div w:id="374737702">
      <w:bodyDiv w:val="1"/>
      <w:marLeft w:val="0"/>
      <w:marRight w:val="0"/>
      <w:marTop w:val="0"/>
      <w:marBottom w:val="0"/>
      <w:divBdr>
        <w:top w:val="none" w:sz="0" w:space="0" w:color="auto"/>
        <w:left w:val="none" w:sz="0" w:space="0" w:color="auto"/>
        <w:bottom w:val="none" w:sz="0" w:space="0" w:color="auto"/>
        <w:right w:val="none" w:sz="0" w:space="0" w:color="auto"/>
      </w:divBdr>
    </w:div>
    <w:div w:id="401951858">
      <w:bodyDiv w:val="1"/>
      <w:marLeft w:val="0"/>
      <w:marRight w:val="0"/>
      <w:marTop w:val="0"/>
      <w:marBottom w:val="0"/>
      <w:divBdr>
        <w:top w:val="none" w:sz="0" w:space="0" w:color="auto"/>
        <w:left w:val="none" w:sz="0" w:space="0" w:color="auto"/>
        <w:bottom w:val="none" w:sz="0" w:space="0" w:color="auto"/>
        <w:right w:val="none" w:sz="0" w:space="0" w:color="auto"/>
      </w:divBdr>
    </w:div>
    <w:div w:id="429548770">
      <w:bodyDiv w:val="1"/>
      <w:marLeft w:val="0"/>
      <w:marRight w:val="0"/>
      <w:marTop w:val="0"/>
      <w:marBottom w:val="0"/>
      <w:divBdr>
        <w:top w:val="none" w:sz="0" w:space="0" w:color="auto"/>
        <w:left w:val="none" w:sz="0" w:space="0" w:color="auto"/>
        <w:bottom w:val="none" w:sz="0" w:space="0" w:color="auto"/>
        <w:right w:val="none" w:sz="0" w:space="0" w:color="auto"/>
      </w:divBdr>
    </w:div>
    <w:div w:id="869221933">
      <w:bodyDiv w:val="1"/>
      <w:marLeft w:val="0"/>
      <w:marRight w:val="0"/>
      <w:marTop w:val="0"/>
      <w:marBottom w:val="0"/>
      <w:divBdr>
        <w:top w:val="none" w:sz="0" w:space="0" w:color="auto"/>
        <w:left w:val="none" w:sz="0" w:space="0" w:color="auto"/>
        <w:bottom w:val="none" w:sz="0" w:space="0" w:color="auto"/>
        <w:right w:val="none" w:sz="0" w:space="0" w:color="auto"/>
      </w:divBdr>
    </w:div>
    <w:div w:id="908227493">
      <w:bodyDiv w:val="1"/>
      <w:marLeft w:val="0"/>
      <w:marRight w:val="0"/>
      <w:marTop w:val="0"/>
      <w:marBottom w:val="0"/>
      <w:divBdr>
        <w:top w:val="none" w:sz="0" w:space="0" w:color="auto"/>
        <w:left w:val="none" w:sz="0" w:space="0" w:color="auto"/>
        <w:bottom w:val="none" w:sz="0" w:space="0" w:color="auto"/>
        <w:right w:val="none" w:sz="0" w:space="0" w:color="auto"/>
      </w:divBdr>
      <w:divsChild>
        <w:div w:id="1407846452">
          <w:marLeft w:val="0"/>
          <w:marRight w:val="0"/>
          <w:marTop w:val="0"/>
          <w:marBottom w:val="0"/>
          <w:divBdr>
            <w:top w:val="none" w:sz="0" w:space="0" w:color="auto"/>
            <w:left w:val="none" w:sz="0" w:space="0" w:color="auto"/>
            <w:bottom w:val="none" w:sz="0" w:space="0" w:color="auto"/>
            <w:right w:val="none" w:sz="0" w:space="0" w:color="auto"/>
          </w:divBdr>
          <w:divsChild>
            <w:div w:id="19118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52676">
      <w:bodyDiv w:val="1"/>
      <w:marLeft w:val="0"/>
      <w:marRight w:val="0"/>
      <w:marTop w:val="0"/>
      <w:marBottom w:val="0"/>
      <w:divBdr>
        <w:top w:val="none" w:sz="0" w:space="0" w:color="auto"/>
        <w:left w:val="none" w:sz="0" w:space="0" w:color="auto"/>
        <w:bottom w:val="none" w:sz="0" w:space="0" w:color="auto"/>
        <w:right w:val="none" w:sz="0" w:space="0" w:color="auto"/>
      </w:divBdr>
    </w:div>
    <w:div w:id="1258101901">
      <w:bodyDiv w:val="1"/>
      <w:marLeft w:val="0"/>
      <w:marRight w:val="0"/>
      <w:marTop w:val="0"/>
      <w:marBottom w:val="0"/>
      <w:divBdr>
        <w:top w:val="none" w:sz="0" w:space="0" w:color="auto"/>
        <w:left w:val="none" w:sz="0" w:space="0" w:color="auto"/>
        <w:bottom w:val="none" w:sz="0" w:space="0" w:color="auto"/>
        <w:right w:val="none" w:sz="0" w:space="0" w:color="auto"/>
      </w:divBdr>
    </w:div>
    <w:div w:id="1358971718">
      <w:bodyDiv w:val="1"/>
      <w:marLeft w:val="0"/>
      <w:marRight w:val="0"/>
      <w:marTop w:val="0"/>
      <w:marBottom w:val="0"/>
      <w:divBdr>
        <w:top w:val="none" w:sz="0" w:space="0" w:color="auto"/>
        <w:left w:val="none" w:sz="0" w:space="0" w:color="auto"/>
        <w:bottom w:val="none" w:sz="0" w:space="0" w:color="auto"/>
        <w:right w:val="none" w:sz="0" w:space="0" w:color="auto"/>
      </w:divBdr>
    </w:div>
    <w:div w:id="1507475247">
      <w:bodyDiv w:val="1"/>
      <w:marLeft w:val="0"/>
      <w:marRight w:val="0"/>
      <w:marTop w:val="0"/>
      <w:marBottom w:val="0"/>
      <w:divBdr>
        <w:top w:val="none" w:sz="0" w:space="0" w:color="auto"/>
        <w:left w:val="none" w:sz="0" w:space="0" w:color="auto"/>
        <w:bottom w:val="none" w:sz="0" w:space="0" w:color="auto"/>
        <w:right w:val="none" w:sz="0" w:space="0" w:color="auto"/>
      </w:divBdr>
    </w:div>
    <w:div w:id="1939872537">
      <w:bodyDiv w:val="1"/>
      <w:marLeft w:val="0"/>
      <w:marRight w:val="0"/>
      <w:marTop w:val="0"/>
      <w:marBottom w:val="0"/>
      <w:divBdr>
        <w:top w:val="none" w:sz="0" w:space="0" w:color="auto"/>
        <w:left w:val="none" w:sz="0" w:space="0" w:color="auto"/>
        <w:bottom w:val="none" w:sz="0" w:space="0" w:color="auto"/>
        <w:right w:val="none" w:sz="0" w:space="0" w:color="auto"/>
      </w:divBdr>
    </w:div>
    <w:div w:id="20887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digitalpreservation.gov/formats/fdd/fdd000326.shtml#sustainability" TargetMode="External"/><Relationship Id="rId18" Type="http://schemas.openxmlformats.org/officeDocument/2006/relationships/hyperlink" Target="http://www.iho.int/iho_pubs/IHO_Download.htm" TargetMode="External"/><Relationship Id="rId26" Type="http://schemas.openxmlformats.org/officeDocument/2006/relationships/hyperlink" Target="http://www.w3.org/TR/1998/REC-xml-19980210" TargetMode="External"/><Relationship Id="rId3" Type="http://schemas.openxmlformats.org/officeDocument/2006/relationships/styles" Target="styles.xml"/><Relationship Id="rId21" Type="http://schemas.openxmlformats.org/officeDocument/2006/relationships/hyperlink" Target="http://nsidc.org/%20data/docs/daac/nsidc0050_aari_seaice/sigrid.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www.iho.int/iho_pubs/IHO_Download.htm" TargetMode="External"/><Relationship Id="rId25" Type="http://schemas.openxmlformats.org/officeDocument/2006/relationships/hyperlink" Target="http://www.wmo.int/pages/prog/www/WMOCodes/WMO306_vI1/VolumeI.1.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gdc.gov/metadata" TargetMode="External"/><Relationship Id="rId20" Type="http://schemas.openxmlformats.org/officeDocument/2006/relationships/hyperlink" Target="http://www.jcomm.info/index.php?option=com_oe&amp;task=viewDocumentRecord&amp;docID=4439"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jcomm.info/index.php?option=com_oe&amp;task=viewDocumentRecord&amp;docID=4915"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digitalpreservation.gov/formats/fdd/fdd000280.shtml" TargetMode="External"/><Relationship Id="rId23" Type="http://schemas.openxmlformats.org/officeDocument/2006/relationships/hyperlink" Target="http://www.jcomm.info/index.php?option=com_oe&amp;task=viewDocumentRecord&amp;docID=4916" TargetMode="External"/><Relationship Id="rId28" Type="http://schemas.openxmlformats.org/officeDocument/2006/relationships/image" Target="media/image2.png"/><Relationship Id="rId10" Type="http://schemas.openxmlformats.org/officeDocument/2006/relationships/hyperlink" Target="http://en.wikipedia.org/wiki/Shapefile" TargetMode="External"/><Relationship Id="rId19" Type="http://schemas.openxmlformats.org/officeDocument/2006/relationships/hyperlink" Target="http://nsidc.org/noaa/iicwg/meetings.htm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sri.com/library/whitepapers/pdfs/shapefile.pdf" TargetMode="External"/><Relationship Id="rId22" Type="http://schemas.openxmlformats.org/officeDocument/2006/relationships/hyperlink" Target="http://www.aari.nw.ru/gdsidb/format/sigrid-1.pdf" TargetMode="External"/><Relationship Id="rId27" Type="http://schemas.openxmlformats.org/officeDocument/2006/relationships/hyperlink" Target="http://www.fgdc.gov/metadata/csdgm"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B68B-ECE8-4027-BA94-88674642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11669</Words>
  <Characters>66515</Characters>
  <Application>Microsoft Office Word</Application>
  <DocSecurity>0</DocSecurity>
  <Lines>554</Lines>
  <Paragraphs>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SIGRID-3: A Vector Archive Format for Sea Ice Charts</vt:lpstr>
      <vt:lpstr>SIGRID-3: A Vector Archive Format for Sea Ice Charts</vt:lpstr>
    </vt:vector>
  </TitlesOfParts>
  <Company>myPC</Company>
  <LinksUpToDate>false</LinksUpToDate>
  <CharactersWithSpaces>78028</CharactersWithSpaces>
  <SharedDoc>false</SharedDoc>
  <HLinks>
    <vt:vector size="102" baseType="variant">
      <vt:variant>
        <vt:i4>2687095</vt:i4>
      </vt:variant>
      <vt:variant>
        <vt:i4>279</vt:i4>
      </vt:variant>
      <vt:variant>
        <vt:i4>0</vt:i4>
      </vt:variant>
      <vt:variant>
        <vt:i4>5</vt:i4>
      </vt:variant>
      <vt:variant>
        <vt:lpwstr>http://www.fgdc.gov/metadata/csdgm</vt:lpwstr>
      </vt:variant>
      <vt:variant>
        <vt:lpwstr/>
      </vt:variant>
      <vt:variant>
        <vt:i4>7405629</vt:i4>
      </vt:variant>
      <vt:variant>
        <vt:i4>276</vt:i4>
      </vt:variant>
      <vt:variant>
        <vt:i4>0</vt:i4>
      </vt:variant>
      <vt:variant>
        <vt:i4>5</vt:i4>
      </vt:variant>
      <vt:variant>
        <vt:lpwstr>http://www.w3.org/TR/1998/REC-xml-19980210</vt:lpwstr>
      </vt:variant>
      <vt:variant>
        <vt:lpwstr/>
      </vt:variant>
      <vt:variant>
        <vt:i4>7143508</vt:i4>
      </vt:variant>
      <vt:variant>
        <vt:i4>273</vt:i4>
      </vt:variant>
      <vt:variant>
        <vt:i4>0</vt:i4>
      </vt:variant>
      <vt:variant>
        <vt:i4>5</vt:i4>
      </vt:variant>
      <vt:variant>
        <vt:lpwstr>http://www.wmo.int/pages/prog/www/WMOCodes/WMO306_vI1/VolumeI.1.html</vt:lpwstr>
      </vt:variant>
      <vt:variant>
        <vt:lpwstr/>
      </vt:variant>
      <vt:variant>
        <vt:i4>5111871</vt:i4>
      </vt:variant>
      <vt:variant>
        <vt:i4>270</vt:i4>
      </vt:variant>
      <vt:variant>
        <vt:i4>0</vt:i4>
      </vt:variant>
      <vt:variant>
        <vt:i4>5</vt:i4>
      </vt:variant>
      <vt:variant>
        <vt:lpwstr>http://www.jcomm.info/index.php?option=com_oe&amp;task=viewDocumentRecord&amp;docID=4915</vt:lpwstr>
      </vt:variant>
      <vt:variant>
        <vt:lpwstr/>
      </vt:variant>
      <vt:variant>
        <vt:i4>5046335</vt:i4>
      </vt:variant>
      <vt:variant>
        <vt:i4>267</vt:i4>
      </vt:variant>
      <vt:variant>
        <vt:i4>0</vt:i4>
      </vt:variant>
      <vt:variant>
        <vt:i4>5</vt:i4>
      </vt:variant>
      <vt:variant>
        <vt:lpwstr>http://www.jcomm.info/index.php?option=com_oe&amp;task=viewDocumentRecord&amp;docID=4916</vt:lpwstr>
      </vt:variant>
      <vt:variant>
        <vt:lpwstr/>
      </vt:variant>
      <vt:variant>
        <vt:i4>5308510</vt:i4>
      </vt:variant>
      <vt:variant>
        <vt:i4>264</vt:i4>
      </vt:variant>
      <vt:variant>
        <vt:i4>0</vt:i4>
      </vt:variant>
      <vt:variant>
        <vt:i4>5</vt:i4>
      </vt:variant>
      <vt:variant>
        <vt:lpwstr>http://www.aari.nw.ru/gdsidb/format/sigrid-1.pdf</vt:lpwstr>
      </vt:variant>
      <vt:variant>
        <vt:lpwstr/>
      </vt:variant>
      <vt:variant>
        <vt:i4>4653061</vt:i4>
      </vt:variant>
      <vt:variant>
        <vt:i4>261</vt:i4>
      </vt:variant>
      <vt:variant>
        <vt:i4>0</vt:i4>
      </vt:variant>
      <vt:variant>
        <vt:i4>5</vt:i4>
      </vt:variant>
      <vt:variant>
        <vt:lpwstr>http://nsidc.org/ data/docs/daac/nsidc0050_aari_seaice/sigrid.html</vt:lpwstr>
      </vt:variant>
      <vt:variant>
        <vt:lpwstr/>
      </vt:variant>
      <vt:variant>
        <vt:i4>5177405</vt:i4>
      </vt:variant>
      <vt:variant>
        <vt:i4>258</vt:i4>
      </vt:variant>
      <vt:variant>
        <vt:i4>0</vt:i4>
      </vt:variant>
      <vt:variant>
        <vt:i4>5</vt:i4>
      </vt:variant>
      <vt:variant>
        <vt:lpwstr>http://www.jcomm.info/index.php?option=com_oe&amp;task=viewDocumentRecord&amp;docID=4439</vt:lpwstr>
      </vt:variant>
      <vt:variant>
        <vt:lpwstr/>
      </vt:variant>
      <vt:variant>
        <vt:i4>5177444</vt:i4>
      </vt:variant>
      <vt:variant>
        <vt:i4>255</vt:i4>
      </vt:variant>
      <vt:variant>
        <vt:i4>0</vt:i4>
      </vt:variant>
      <vt:variant>
        <vt:i4>5</vt:i4>
      </vt:variant>
      <vt:variant>
        <vt:lpwstr>http://jcomm.info/index.php?option=com_oe&amp;task=viewDocumentRecord&amp;docID=4439</vt:lpwstr>
      </vt:variant>
      <vt:variant>
        <vt:lpwstr/>
      </vt:variant>
      <vt:variant>
        <vt:i4>6226002</vt:i4>
      </vt:variant>
      <vt:variant>
        <vt:i4>249</vt:i4>
      </vt:variant>
      <vt:variant>
        <vt:i4>0</vt:i4>
      </vt:variant>
      <vt:variant>
        <vt:i4>5</vt:i4>
      </vt:variant>
      <vt:variant>
        <vt:lpwstr>http://nsidc.org/noaa/iicwg/meetings.html</vt:lpwstr>
      </vt:variant>
      <vt:variant>
        <vt:lpwstr/>
      </vt:variant>
      <vt:variant>
        <vt:i4>3342372</vt:i4>
      </vt:variant>
      <vt:variant>
        <vt:i4>246</vt:i4>
      </vt:variant>
      <vt:variant>
        <vt:i4>0</vt:i4>
      </vt:variant>
      <vt:variant>
        <vt:i4>5</vt:i4>
      </vt:variant>
      <vt:variant>
        <vt:lpwstr>http://www.iho.int/iho_pubs/IHO_Download.htm</vt:lpwstr>
      </vt:variant>
      <vt:variant>
        <vt:lpwstr/>
      </vt:variant>
      <vt:variant>
        <vt:i4>3342372</vt:i4>
      </vt:variant>
      <vt:variant>
        <vt:i4>243</vt:i4>
      </vt:variant>
      <vt:variant>
        <vt:i4>0</vt:i4>
      </vt:variant>
      <vt:variant>
        <vt:i4>5</vt:i4>
      </vt:variant>
      <vt:variant>
        <vt:lpwstr>http://www.iho.int/iho_pubs/IHO_Download.htm</vt:lpwstr>
      </vt:variant>
      <vt:variant>
        <vt:lpwstr/>
      </vt:variant>
      <vt:variant>
        <vt:i4>4390988</vt:i4>
      </vt:variant>
      <vt:variant>
        <vt:i4>240</vt:i4>
      </vt:variant>
      <vt:variant>
        <vt:i4>0</vt:i4>
      </vt:variant>
      <vt:variant>
        <vt:i4>5</vt:i4>
      </vt:variant>
      <vt:variant>
        <vt:lpwstr>http://www.fgdc.gov/metadata</vt:lpwstr>
      </vt:variant>
      <vt:variant>
        <vt:lpwstr/>
      </vt:variant>
      <vt:variant>
        <vt:i4>7012391</vt:i4>
      </vt:variant>
      <vt:variant>
        <vt:i4>237</vt:i4>
      </vt:variant>
      <vt:variant>
        <vt:i4>0</vt:i4>
      </vt:variant>
      <vt:variant>
        <vt:i4>5</vt:i4>
      </vt:variant>
      <vt:variant>
        <vt:lpwstr>http://www.digitalpreservation.gov/formats/fdd/fdd000280.shtml</vt:lpwstr>
      </vt:variant>
      <vt:variant>
        <vt:lpwstr/>
      </vt:variant>
      <vt:variant>
        <vt:i4>3080255</vt:i4>
      </vt:variant>
      <vt:variant>
        <vt:i4>234</vt:i4>
      </vt:variant>
      <vt:variant>
        <vt:i4>0</vt:i4>
      </vt:variant>
      <vt:variant>
        <vt:i4>5</vt:i4>
      </vt:variant>
      <vt:variant>
        <vt:lpwstr>http://www.esri.com/library/whitepapers/pdfs/shapefile.pdf</vt:lpwstr>
      </vt:variant>
      <vt:variant>
        <vt:lpwstr/>
      </vt:variant>
      <vt:variant>
        <vt:i4>1835096</vt:i4>
      </vt:variant>
      <vt:variant>
        <vt:i4>231</vt:i4>
      </vt:variant>
      <vt:variant>
        <vt:i4>0</vt:i4>
      </vt:variant>
      <vt:variant>
        <vt:i4>5</vt:i4>
      </vt:variant>
      <vt:variant>
        <vt:lpwstr>http://www.digitalpreservation.gov/formats/fdd/fdd000326.shtml</vt:lpwstr>
      </vt:variant>
      <vt:variant>
        <vt:lpwstr>sustainability</vt:lpwstr>
      </vt:variant>
      <vt:variant>
        <vt:i4>6553639</vt:i4>
      </vt:variant>
      <vt:variant>
        <vt:i4>225</vt:i4>
      </vt:variant>
      <vt:variant>
        <vt:i4>0</vt:i4>
      </vt:variant>
      <vt:variant>
        <vt:i4>5</vt:i4>
      </vt:variant>
      <vt:variant>
        <vt:lpwstr>http://en.wikipedia.org/wiki/Shapefile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SIGRID-3: A Vector Archive Format for Sea Ice Charts</dc:title>
  <dc:creator>John Falkingham</dc:creator>
  <cp:keywords>ETSI;SIGRID</cp:keywords>
  <cp:lastModifiedBy>vms</cp:lastModifiedBy>
  <cp:revision>3</cp:revision>
  <cp:lastPrinted>2017-02-27T05:45:00Z</cp:lastPrinted>
  <dcterms:created xsi:type="dcterms:W3CDTF">2017-02-27T05:44:00Z</dcterms:created>
  <dcterms:modified xsi:type="dcterms:W3CDTF">2017-02-27T05:45:00Z</dcterms:modified>
</cp:coreProperties>
</file>