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0709D5A" w14:textId="77777777" w:rsidR="00E30A6C" w:rsidRPr="00F467E2" w:rsidRDefault="00C8517B" w:rsidP="0037522C">
      <w:pPr>
        <w:spacing w:before="60" w:after="60" w:line="264" w:lineRule="auto"/>
        <w:ind w:left="720" w:right="10" w:hanging="720"/>
        <w:jc w:val="both"/>
        <w:rPr>
          <w:rFonts w:ascii="Verdana" w:hAnsi="Verdana"/>
          <w:b/>
          <w:bCs/>
          <w:sz w:val="32"/>
          <w:szCs w:val="32"/>
        </w:rPr>
      </w:pPr>
      <w:r w:rsidRPr="00F467E2">
        <w:rPr>
          <w:rFonts w:ascii="Verdana" w:hAnsi="Verdana"/>
          <w:noProof/>
        </w:rPr>
        <w:drawing>
          <wp:anchor distT="0" distB="0" distL="114300" distR="114300" simplePos="0" relativeHeight="251655680" behindDoc="1" locked="0" layoutInCell="1" allowOverlap="1" wp14:anchorId="2B154651" wp14:editId="6A374A38">
            <wp:simplePos x="0" y="0"/>
            <wp:positionH relativeFrom="column">
              <wp:posOffset>-908050</wp:posOffset>
            </wp:positionH>
            <wp:positionV relativeFrom="paragraph">
              <wp:posOffset>-914400</wp:posOffset>
            </wp:positionV>
            <wp:extent cx="1558290" cy="10839450"/>
            <wp:effectExtent l="0" t="0" r="3810" b="0"/>
            <wp:wrapTight wrapText="bothSides">
              <wp:wrapPolygon edited="0">
                <wp:start x="0" y="0"/>
                <wp:lineTo x="0" y="21562"/>
                <wp:lineTo x="21389" y="21562"/>
                <wp:lineTo x="21389" y="0"/>
                <wp:lineTo x="0" y="0"/>
              </wp:wrapPolygon>
            </wp:wrapTight>
            <wp:docPr id="11" name="Picture 11" descr="WIGOS_cover_template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IGOS_cover_template_en"/>
                    <pic:cNvPicPr preferRelativeResize="0">
                      <a:picLocks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558290" cy="10839450"/>
                    </a:xfrm>
                    <a:prstGeom prst="rect">
                      <a:avLst/>
                    </a:prstGeom>
                    <a:noFill/>
                    <a:ln>
                      <a:noFill/>
                    </a:ln>
                  </pic:spPr>
                </pic:pic>
              </a:graphicData>
            </a:graphic>
          </wp:anchor>
        </w:drawing>
      </w:r>
      <w:r w:rsidR="00E30A6C" w:rsidRPr="00F467E2">
        <w:rPr>
          <w:rFonts w:ascii="Verdana" w:hAnsi="Verdana"/>
          <w:b/>
          <w:bCs/>
          <w:sz w:val="32"/>
          <w:szCs w:val="32"/>
        </w:rPr>
        <w:t>WORLD METEOROLOGICAL ORGANIZATION</w:t>
      </w:r>
    </w:p>
    <w:p w14:paraId="0B5156EC" w14:textId="77777777" w:rsidR="00E30A6C" w:rsidRPr="00F467E2" w:rsidRDefault="00E30A6C" w:rsidP="002F4A02">
      <w:pPr>
        <w:spacing w:before="60" w:after="60" w:line="264" w:lineRule="auto"/>
        <w:jc w:val="center"/>
        <w:rPr>
          <w:rFonts w:ascii="Verdana" w:hAnsi="Verdana"/>
          <w:noProof/>
        </w:rPr>
      </w:pPr>
      <w:r w:rsidRPr="00F467E2">
        <w:rPr>
          <w:rFonts w:ascii="Verdana" w:hAnsi="Verdana" w:cs="Arial"/>
          <w:b/>
          <w:sz w:val="36"/>
          <w:szCs w:val="36"/>
        </w:rPr>
        <w:t>GLOBAL CRYOSPHERE WATCH</w:t>
      </w:r>
    </w:p>
    <w:p w14:paraId="4A804B50" w14:textId="77777777" w:rsidR="00E30A6C" w:rsidRPr="00F467E2" w:rsidRDefault="004F6184" w:rsidP="0037522C">
      <w:pPr>
        <w:spacing w:before="60" w:after="60" w:line="264" w:lineRule="auto"/>
        <w:jc w:val="both"/>
        <w:rPr>
          <w:rFonts w:ascii="Verdana" w:hAnsi="Verdana"/>
          <w:noProof/>
        </w:rPr>
      </w:pPr>
      <w:r>
        <w:rPr>
          <w:rFonts w:ascii="Verdana" w:hAnsi="Verdana"/>
          <w:i/>
          <w:noProof/>
          <w:lang w:eastAsia="zh-CN"/>
        </w:rPr>
        <w:pict w14:anchorId="66273A68">
          <v:shapetype id="_x0000_t202" coordsize="21600,21600" o:spt="202" path="m0,0l0,21600,21600,21600,21600,0xe">
            <v:stroke joinstyle="miter"/>
            <v:path gradientshapeok="t" o:connecttype="rect"/>
          </v:shapetype>
          <v:shape id="Text Box 15" o:spid="_x0000_s1026" type="#_x0000_t202" style="position:absolute;left:0;text-align:left;margin-left:-119pt;margin-top:9.15pt;width:98.8pt;height:3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" filled="f" strokecolor="white" strokeweight="1.5pt">
            <v:textbox>
              <w:txbxContent>
                <w:p w14:paraId="2B5DC631" w14:textId="77777777" w:rsidR="00C96043" w:rsidRPr="00F467E2" w:rsidRDefault="00C96043" w:rsidP="00B526E4">
                  <w:pPr>
                    <w:rPr>
                      <w:rFonts w:ascii="Verdana" w:hAnsi="Verdana"/>
                      <w:b/>
                      <w:color w:val="FFFFFF"/>
                      <w:sz w:val="18"/>
                      <w:szCs w:val="18"/>
                    </w:rPr>
                  </w:pPr>
                  <w:r>
                    <w:rPr>
                      <w:rFonts w:ascii="Verdana" w:hAnsi="Verdana"/>
                      <w:b/>
                      <w:color w:val="FFFFFF"/>
                      <w:sz w:val="18"/>
                      <w:szCs w:val="18"/>
                    </w:rPr>
                    <w:t>REPORT No. 16</w:t>
                  </w:r>
                </w:p>
              </w:txbxContent>
            </v:textbox>
          </v:shape>
        </w:pict>
      </w:r>
    </w:p>
    <w:p w14:paraId="36D62304" w14:textId="77777777" w:rsidR="00E30A6C" w:rsidRPr="00F467E2" w:rsidRDefault="00E30A6C" w:rsidP="0037522C">
      <w:pPr>
        <w:spacing w:before="60" w:after="60" w:line="264" w:lineRule="auto"/>
        <w:jc w:val="both"/>
        <w:rPr>
          <w:rFonts w:ascii="Verdana" w:hAnsi="Verdana"/>
          <w:i/>
          <w:noProof/>
        </w:rPr>
      </w:pPr>
    </w:p>
    <w:p w14:paraId="500A19F5" w14:textId="77777777" w:rsidR="00E30A6C" w:rsidRPr="00F467E2" w:rsidRDefault="00E30A6C" w:rsidP="0037522C">
      <w:pPr>
        <w:spacing w:before="60" w:after="60" w:line="264" w:lineRule="auto"/>
        <w:jc w:val="both"/>
        <w:rPr>
          <w:rFonts w:ascii="Verdana" w:hAnsi="Verdana"/>
          <w:noProof/>
        </w:rPr>
      </w:pPr>
    </w:p>
    <w:p w14:paraId="2E92AD1D" w14:textId="77777777" w:rsidR="00E30A6C" w:rsidRPr="00F467E2" w:rsidRDefault="004F6184" w:rsidP="0037522C">
      <w:pPr>
        <w:spacing w:before="60" w:after="60" w:line="264" w:lineRule="auto"/>
        <w:jc w:val="both"/>
        <w:rPr>
          <w:rFonts w:ascii="Verdana" w:hAnsi="Verdana"/>
          <w:noProof/>
        </w:rPr>
      </w:pPr>
      <w:r>
        <w:rPr>
          <w:rFonts w:ascii="Verdana" w:hAnsi="Verdana"/>
          <w:noProof/>
          <w:lang w:eastAsia="zh-CN"/>
        </w:rPr>
        <w:pict w14:anchorId="09F88F7C">
          <v:shape id="Text Box 14" o:spid="_x0000_s1027" type="#_x0000_t202" style="position:absolute;left:0;text-align:left;margin-left:35pt;margin-top:6.95pt;width:363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w:txbxContent>
                <w:p w14:paraId="6F2B8F4E" w14:textId="77777777" w:rsidR="00C96043" w:rsidRPr="00F467E2" w:rsidRDefault="00C96043" w:rsidP="009C7EF4">
                  <w:pPr>
                    <w:jc w:val="center"/>
                    <w:rPr>
                      <w:rFonts w:ascii="Verdana" w:hAnsi="Verdana" w:cs="Arial"/>
                      <w:b/>
                      <w:sz w:val="32"/>
                      <w:szCs w:val="32"/>
                      <w:lang w:val="en-GB"/>
                    </w:rPr>
                  </w:pPr>
                  <w:r w:rsidRPr="00F422EF">
                    <w:rPr>
                      <w:rFonts w:ascii="Verdana" w:hAnsi="Verdana" w:cs="Arial"/>
                      <w:b/>
                      <w:color w:val="FF0000"/>
                      <w:sz w:val="32"/>
                      <w:szCs w:val="32"/>
                      <w:lang w:val="en-GB"/>
                    </w:rPr>
                    <w:t>DRAFT</w:t>
                  </w:r>
                  <w:r>
                    <w:rPr>
                      <w:rFonts w:ascii="Verdana" w:hAnsi="Verdana" w:cs="Arial"/>
                      <w:b/>
                      <w:sz w:val="32"/>
                      <w:szCs w:val="32"/>
                      <w:lang w:val="en-GB"/>
                    </w:rPr>
                    <w:t xml:space="preserve"> </w:t>
                  </w:r>
                  <w:r w:rsidRPr="00F467E2">
                    <w:rPr>
                      <w:rFonts w:ascii="Verdana" w:hAnsi="Verdana" w:cs="Arial"/>
                      <w:b/>
                      <w:sz w:val="32"/>
                      <w:szCs w:val="32"/>
                      <w:lang w:val="en-GB"/>
                    </w:rPr>
                    <w:t xml:space="preserve">FINAL REPORT OF THE </w:t>
                  </w:r>
                </w:p>
                <w:p w14:paraId="75258DA8" w14:textId="77777777" w:rsidR="00C96043" w:rsidRDefault="00C96043" w:rsidP="0010796A">
                  <w:pPr>
                    <w:jc w:val="center"/>
                    <w:rPr>
                      <w:rFonts w:ascii="Verdana" w:hAnsi="Verdana" w:cs="Arial"/>
                      <w:b/>
                      <w:sz w:val="32"/>
                      <w:szCs w:val="32"/>
                      <w:lang w:val="en-GB"/>
                    </w:rPr>
                  </w:pPr>
                  <w:r>
                    <w:rPr>
                      <w:rFonts w:ascii="Verdana" w:hAnsi="Verdana" w:cs="Arial"/>
                      <w:b/>
                      <w:sz w:val="32"/>
                      <w:szCs w:val="32"/>
                      <w:lang w:val="en-GB"/>
                    </w:rPr>
                    <w:t xml:space="preserve">GCW STEERING GROUP </w:t>
                  </w:r>
                </w:p>
                <w:p w14:paraId="3CB85CA5" w14:textId="77777777" w:rsidR="00C96043" w:rsidRPr="00F467E2" w:rsidRDefault="00C96043" w:rsidP="0010796A">
                  <w:pPr>
                    <w:jc w:val="center"/>
                    <w:rPr>
                      <w:rFonts w:ascii="Verdana" w:hAnsi="Verdana" w:cs="Arial"/>
                      <w:sz w:val="32"/>
                      <w:szCs w:val="32"/>
                      <w:lang w:val="en-GB"/>
                    </w:rPr>
                  </w:pPr>
                  <w:r>
                    <w:rPr>
                      <w:rFonts w:ascii="Verdana" w:hAnsi="Verdana" w:cs="Arial"/>
                      <w:b/>
                      <w:sz w:val="32"/>
                      <w:szCs w:val="32"/>
                      <w:lang w:val="en-GB"/>
                    </w:rPr>
                    <w:t>FOURTH</w:t>
                  </w:r>
                  <w:r w:rsidRPr="00F467E2">
                    <w:rPr>
                      <w:rFonts w:ascii="Verdana" w:hAnsi="Verdana" w:cs="Arial"/>
                      <w:b/>
                      <w:sz w:val="32"/>
                      <w:szCs w:val="32"/>
                      <w:lang w:val="en-GB"/>
                    </w:rPr>
                    <w:t xml:space="preserve"> SE</w:t>
                  </w:r>
                </w:p>
                <w:sdt>
                  <w:sdtPr>
                    <w:rPr>
                      <w:rFonts w:asciiTheme="minorHAnsi" w:eastAsiaTheme="minorEastAsia" w:hAnsiTheme="minorHAnsi" w:cstheme="minorBidi"/>
                      <w:b w:val="0"/>
                      <w:bCs w:val="0"/>
                      <w:color w:val="auto"/>
                      <w:sz w:val="22"/>
                      <w:szCs w:val="22"/>
                    </w:rPr>
                    <w:id w:val="2087873973"/>
                    <w:docPartObj>
                      <w:docPartGallery w:val="Table of Contents"/>
                      <w:docPartUnique/>
                    </w:docPartObj>
                  </w:sdtPr>
                  <w:sdtEndPr/>
                  <w:sdtContent>
                    <w:p w14:paraId="07C6EE1A" w14:textId="77777777" w:rsidR="00C96043" w:rsidRDefault="00C96043">
                      <w:pPr>
                        <w:pStyle w:val="TOCHeading"/>
                      </w:pPr>
                      <w:r>
                        <w:t>Table of Contents</w:t>
                      </w:r>
                    </w:p>
                    <w:p w14:paraId="75A90BD9" w14:textId="77777777" w:rsidR="00C96043" w:rsidRDefault="004F6184">
                      <w:pPr>
                        <w:pStyle w:val="TOC1"/>
                      </w:pPr>
                      <w:sdt>
                        <w:sdtPr>
                          <w:rPr>
                            <w:b/>
                            <w:bCs/>
                          </w:rPr>
                          <w:id w:val="183865962"/>
                          <w:temporary/>
                          <w:showingPlcHdr/>
                        </w:sdtPr>
                        <w:sdtEndPr/>
                        <w:sdtContent>
                          <w:r w:rsidR="00C96043">
                            <w:rPr>
                              <w:b/>
                              <w:bCs/>
                            </w:rPr>
                            <w:t>Type chapter title (level 1)</w:t>
                          </w:r>
                        </w:sdtContent>
                      </w:sdt>
                      <w:r w:rsidR="00C96043">
                        <w:ptab w:relativeTo="margin" w:alignment="right" w:leader="dot"/>
                      </w:r>
                      <w:r w:rsidR="00C96043">
                        <w:rPr>
                          <w:b/>
                          <w:bCs/>
                        </w:rPr>
                        <w:t>1</w:t>
                      </w:r>
                    </w:p>
                    <w:p w14:paraId="71386AB5" w14:textId="77777777" w:rsidR="00C96043" w:rsidRDefault="004F6184">
                      <w:pPr>
                        <w:pStyle w:val="TOC2"/>
                        <w:ind w:left="216"/>
                      </w:pPr>
                      <w:sdt>
                        <w:sdtPr>
                          <w:id w:val="1667506712"/>
                          <w:temporary/>
                          <w:showingPlcHdr/>
                        </w:sdtPr>
                        <w:sdtEndPr/>
                        <w:sdtContent>
                          <w:r w:rsidR="00C96043">
                            <w:t>Type chapter title (level 2)</w:t>
                          </w:r>
                        </w:sdtContent>
                      </w:sdt>
                      <w:r w:rsidR="00C96043">
                        <w:ptab w:relativeTo="margin" w:alignment="right" w:leader="dot"/>
                      </w:r>
                      <w:r w:rsidR="00C96043">
                        <w:t>2</w:t>
                      </w:r>
                    </w:p>
                    <w:p w14:paraId="1C628ABB" w14:textId="77777777" w:rsidR="00C96043" w:rsidRDefault="004F6184">
                      <w:pPr>
                        <w:pStyle w:val="TOC3"/>
                        <w:ind w:left="446"/>
                      </w:pPr>
                      <w:sdt>
                        <w:sdtPr>
                          <w:id w:val="93059032"/>
                          <w:temporary/>
                          <w:showingPlcHdr/>
                        </w:sdtPr>
                        <w:sdtEndPr/>
                        <w:sdtContent>
                          <w:r w:rsidR="00C96043">
                            <w:t>Type chapter title (level 3)</w:t>
                          </w:r>
                        </w:sdtContent>
                      </w:sdt>
                      <w:r w:rsidR="00C96043">
                        <w:ptab w:relativeTo="margin" w:alignment="right" w:leader="dot"/>
                      </w:r>
                      <w:r w:rsidR="00C96043">
                        <w:t>3</w:t>
                      </w:r>
                    </w:p>
                    <w:p w14:paraId="0B70EDD8" w14:textId="77777777" w:rsidR="00C96043" w:rsidRDefault="004F6184">
                      <w:pPr>
                        <w:pStyle w:val="TOC1"/>
                      </w:pPr>
                      <w:sdt>
                        <w:sdtPr>
                          <w:rPr>
                            <w:b/>
                            <w:bCs/>
                          </w:rPr>
                          <w:id w:val="183865966"/>
                          <w:temporary/>
                          <w:showingPlcHdr/>
                        </w:sdtPr>
                        <w:sdtEndPr/>
                        <w:sdtContent>
                          <w:r w:rsidR="00C96043">
                            <w:rPr>
                              <w:b/>
                              <w:bCs/>
                            </w:rPr>
                            <w:t>Type chapter title (level 1)</w:t>
                          </w:r>
                        </w:sdtContent>
                      </w:sdt>
                      <w:r w:rsidR="00C96043">
                        <w:ptab w:relativeTo="margin" w:alignment="right" w:leader="dot"/>
                      </w:r>
                      <w:r w:rsidR="00C96043">
                        <w:rPr>
                          <w:b/>
                          <w:bCs/>
                        </w:rPr>
                        <w:t>4</w:t>
                      </w:r>
                    </w:p>
                    <w:p w14:paraId="06613D02" w14:textId="77777777" w:rsidR="00C96043" w:rsidRDefault="004F6184">
                      <w:pPr>
                        <w:pStyle w:val="TOC2"/>
                        <w:ind w:left="216"/>
                      </w:pPr>
                      <w:sdt>
                        <w:sdtPr>
                          <w:id w:val="93059040"/>
                          <w:temporary/>
                          <w:showingPlcHdr/>
                        </w:sdtPr>
                        <w:sdtEndPr/>
                        <w:sdtContent>
                          <w:r w:rsidR="00C96043">
                            <w:t>Type chapter title (level 2)</w:t>
                          </w:r>
                        </w:sdtContent>
                      </w:sdt>
                      <w:r w:rsidR="00C96043">
                        <w:ptab w:relativeTo="margin" w:alignment="right" w:leader="dot"/>
                      </w:r>
                      <w:r w:rsidR="00C96043">
                        <w:t>5</w:t>
                      </w:r>
                    </w:p>
                    <w:p w14:paraId="5B6E186B" w14:textId="77777777" w:rsidR="00C96043" w:rsidRDefault="004F6184">
                      <w:pPr>
                        <w:pStyle w:val="TOC3"/>
                        <w:ind w:left="446"/>
                      </w:pPr>
                      <w:sdt>
                        <w:sdtPr>
                          <w:id w:val="93059044"/>
                          <w:temporary/>
                          <w:showingPlcHdr/>
                        </w:sdtPr>
                        <w:sdtEndPr/>
                        <w:sdtContent>
                          <w:r w:rsidR="00C96043">
                            <w:t>Type chapter title (level 3)</w:t>
                          </w:r>
                        </w:sdtContent>
                      </w:sdt>
                      <w:r w:rsidR="00C96043">
                        <w:ptab w:relativeTo="margin" w:alignment="right" w:leader="dot"/>
                      </w:r>
                      <w:r w:rsidR="00C96043">
                        <w:t>6</w:t>
                      </w:r>
                    </w:p>
                  </w:sdtContent>
                </w:sdt>
                <w:p w14:paraId="29AB9E88" w14:textId="77777777" w:rsidR="00C96043" w:rsidRPr="00F467E2" w:rsidRDefault="00C96043" w:rsidP="0010796A">
                  <w:pPr>
                    <w:jc w:val="center"/>
                    <w:rPr>
                      <w:rFonts w:ascii="Verdana" w:hAnsi="Verdana" w:cs="Arial"/>
                      <w:sz w:val="32"/>
                      <w:szCs w:val="32"/>
                      <w:lang w:val="en-GB"/>
                    </w:rPr>
                  </w:pPr>
                  <w:r w:rsidRPr="00F467E2">
                    <w:rPr>
                      <w:rFonts w:ascii="Verdana" w:hAnsi="Verdana" w:cs="Arial"/>
                      <w:b/>
                      <w:sz w:val="32"/>
                      <w:szCs w:val="32"/>
                      <w:lang w:val="en-GB"/>
                    </w:rPr>
                    <w:t>SSION</w:t>
                  </w:r>
                </w:p>
              </w:txbxContent>
            </v:textbox>
          </v:shape>
        </w:pict>
      </w:r>
    </w:p>
    <w:p w14:paraId="4C07F498" w14:textId="77777777" w:rsidR="00E30A6C" w:rsidRPr="00F467E2" w:rsidRDefault="00E30A6C" w:rsidP="0037522C">
      <w:pPr>
        <w:spacing w:before="60" w:after="60" w:line="264" w:lineRule="auto"/>
        <w:jc w:val="both"/>
        <w:rPr>
          <w:rFonts w:ascii="Verdana" w:hAnsi="Verdana"/>
          <w:noProof/>
        </w:rPr>
      </w:pPr>
    </w:p>
    <w:p w14:paraId="683F5ADC" w14:textId="77777777" w:rsidR="00E30A6C" w:rsidRPr="00F467E2" w:rsidRDefault="00E30A6C" w:rsidP="0037522C">
      <w:pPr>
        <w:spacing w:before="60" w:after="60" w:line="264" w:lineRule="auto"/>
        <w:jc w:val="both"/>
        <w:rPr>
          <w:rFonts w:ascii="Verdana" w:hAnsi="Verdana"/>
          <w:noProof/>
        </w:rPr>
      </w:pPr>
    </w:p>
    <w:p w14:paraId="618D9C7C" w14:textId="77777777" w:rsidR="00E30A6C" w:rsidRPr="00F467E2" w:rsidRDefault="00E30A6C" w:rsidP="0037522C">
      <w:pPr>
        <w:spacing w:before="60" w:after="60" w:line="264" w:lineRule="auto"/>
        <w:jc w:val="both"/>
        <w:rPr>
          <w:rFonts w:ascii="Verdana" w:hAnsi="Verdana"/>
          <w:noProof/>
        </w:rPr>
      </w:pPr>
    </w:p>
    <w:p w14:paraId="10B936D6" w14:textId="77777777" w:rsidR="00E30A6C" w:rsidRPr="00F467E2" w:rsidRDefault="00E30A6C" w:rsidP="0037522C">
      <w:pPr>
        <w:spacing w:before="60" w:after="60" w:line="264" w:lineRule="auto"/>
        <w:jc w:val="both"/>
        <w:rPr>
          <w:rFonts w:ascii="Verdana" w:hAnsi="Verdana"/>
          <w:noProof/>
        </w:rPr>
      </w:pPr>
    </w:p>
    <w:p w14:paraId="2C7977E6" w14:textId="77777777" w:rsidR="00E30A6C" w:rsidRPr="00F467E2" w:rsidRDefault="00E30A6C" w:rsidP="0037522C">
      <w:pPr>
        <w:spacing w:before="60" w:after="60" w:line="264" w:lineRule="auto"/>
        <w:jc w:val="both"/>
        <w:rPr>
          <w:rFonts w:ascii="Verdana" w:hAnsi="Verdana"/>
          <w:noProof/>
        </w:rPr>
      </w:pPr>
    </w:p>
    <w:p w14:paraId="4AF98952" w14:textId="77777777" w:rsidR="00F96D65" w:rsidRPr="00F467E2" w:rsidRDefault="0010796A" w:rsidP="0037522C">
      <w:pPr>
        <w:spacing w:before="60" w:after="60" w:line="264" w:lineRule="auto"/>
        <w:jc w:val="center"/>
        <w:rPr>
          <w:rFonts w:ascii="Verdana" w:hAnsi="Verdana"/>
          <w:noProof/>
          <w:sz w:val="28"/>
          <w:szCs w:val="28"/>
        </w:rPr>
      </w:pPr>
      <w:r>
        <w:rPr>
          <w:rFonts w:ascii="Verdana" w:hAnsi="Verdana"/>
          <w:noProof/>
          <w:sz w:val="28"/>
          <w:szCs w:val="28"/>
        </w:rPr>
        <w:t>Cambridge, United Kingdon</w:t>
      </w:r>
    </w:p>
    <w:p w14:paraId="6215F5AA" w14:textId="77777777" w:rsidR="00E30A6C" w:rsidRDefault="0010796A" w:rsidP="0037522C">
      <w:pPr>
        <w:spacing w:before="60" w:after="60" w:line="264" w:lineRule="auto"/>
        <w:jc w:val="center"/>
        <w:rPr>
          <w:rFonts w:ascii="Verdana" w:hAnsi="Verdana"/>
          <w:noProof/>
          <w:sz w:val="28"/>
          <w:szCs w:val="28"/>
        </w:rPr>
      </w:pPr>
      <w:r>
        <w:rPr>
          <w:rFonts w:ascii="Verdana" w:hAnsi="Verdana"/>
          <w:noProof/>
          <w:sz w:val="28"/>
          <w:szCs w:val="28"/>
        </w:rPr>
        <w:t>16-19 January 2017</w:t>
      </w:r>
    </w:p>
    <w:p w14:paraId="7F7E63A7" w14:textId="77777777" w:rsidR="00066FE8" w:rsidRDefault="00066FE8" w:rsidP="0037522C">
      <w:pPr>
        <w:spacing w:before="60" w:after="60" w:line="264" w:lineRule="auto"/>
        <w:jc w:val="center"/>
        <w:rPr>
          <w:rFonts w:ascii="Verdana" w:hAnsi="Verdana"/>
          <w:noProof/>
          <w:sz w:val="28"/>
          <w:szCs w:val="28"/>
        </w:rPr>
      </w:pPr>
    </w:p>
    <w:p w14:paraId="2EC20943" w14:textId="77777777" w:rsidR="00066FE8" w:rsidRPr="00F467E2" w:rsidRDefault="00066FE8" w:rsidP="0037522C">
      <w:pPr>
        <w:spacing w:before="60" w:after="60" w:line="264" w:lineRule="auto"/>
        <w:jc w:val="center"/>
        <w:rPr>
          <w:rFonts w:ascii="Verdana" w:hAnsi="Verdana"/>
          <w:noProof/>
          <w:sz w:val="28"/>
          <w:szCs w:val="28"/>
        </w:rPr>
      </w:pPr>
    </w:p>
    <w:p w14:paraId="64EA1219" w14:textId="77777777" w:rsidR="00E30A6C" w:rsidRPr="00F467E2" w:rsidRDefault="00C8517B" w:rsidP="0037522C">
      <w:pPr>
        <w:spacing w:before="60" w:after="60" w:line="264" w:lineRule="auto"/>
        <w:jc w:val="center"/>
        <w:rPr>
          <w:rFonts w:ascii="Verdana" w:hAnsi="Verdana"/>
        </w:rPr>
      </w:pPr>
      <w:r w:rsidRPr="00F467E2">
        <w:rPr>
          <w:rFonts w:ascii="Verdana" w:hAnsi="Verdana"/>
          <w:i/>
          <w:noProof/>
        </w:rPr>
        <w:drawing>
          <wp:inline distT="0" distB="0" distL="0" distR="0" wp14:anchorId="1FA54A83" wp14:editId="23283B7D">
            <wp:extent cx="3348347" cy="3514725"/>
            <wp:effectExtent l="0" t="0" r="5080" b="0"/>
            <wp:docPr id="1" name="Picture 2" descr="cryosphere_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osphere_circles"/>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48347" cy="3514725"/>
                    </a:xfrm>
                    <a:prstGeom prst="rect">
                      <a:avLst/>
                    </a:prstGeom>
                    <a:noFill/>
                    <a:ln>
                      <a:noFill/>
                    </a:ln>
                  </pic:spPr>
                </pic:pic>
              </a:graphicData>
            </a:graphic>
          </wp:inline>
        </w:drawing>
      </w:r>
      <w:r w:rsidR="004F6184">
        <w:rPr>
          <w:rFonts w:ascii="Verdana" w:hAnsi="Verdana"/>
          <w:noProof/>
          <w:lang w:eastAsia="zh-CN"/>
        </w:rPr>
        <w:pict w14:anchorId="597EF137">
          <v:shape id="Text Box 12" o:spid="_x0000_s1028" type="#_x0000_t202" style="position:absolute;left:0;text-align:left;margin-left:99pt;margin-top:-494.6pt;width:412.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329A7C32" w14:textId="77777777" w:rsidR="00C96043" w:rsidRPr="0008591B" w:rsidRDefault="00C96043">
                  <w:pPr>
                    <w:rPr>
                      <w:rFonts w:ascii="Arial Bold" w:hAnsi="Arial Bold" w:cs="Arial"/>
                      <w:b/>
                      <w:color w:val="FFFFFF"/>
                      <w:sz w:val="28"/>
                      <w:szCs w:val="28"/>
                    </w:rPr>
                  </w:pPr>
                  <w:r w:rsidRPr="0008591B">
                    <w:rPr>
                      <w:rFonts w:ascii="Arial Bold" w:hAnsi="Arial Bold" w:cs="Arial"/>
                      <w:b/>
                      <w:color w:val="FFFFFF"/>
                      <w:sz w:val="28"/>
                      <w:szCs w:val="28"/>
                    </w:rPr>
                    <w:t>Insert title of report</w:t>
                  </w:r>
                  <w:r>
                    <w:rPr>
                      <w:rFonts w:ascii="Arial Bold" w:hAnsi="Arial Bold" w:cs="Arial"/>
                      <w:b/>
                      <w:color w:val="FFFFFF"/>
                      <w:sz w:val="28"/>
                      <w:szCs w:val="28"/>
                    </w:rPr>
                    <w:t xml:space="preserve"> .......</w:t>
                  </w:r>
                </w:p>
              </w:txbxContent>
            </v:textbox>
          </v:shape>
        </w:pict>
      </w:r>
      <w:r w:rsidR="004F6184">
        <w:rPr>
          <w:rFonts w:ascii="Verdana" w:hAnsi="Verdana"/>
          <w:noProof/>
          <w:lang w:eastAsia="zh-CN"/>
        </w:rPr>
        <w:pict w14:anchorId="75F8BDC5">
          <v:shape id="Text Box 13" o:spid="_x0000_s1029" type="#_x0000_t202" style="position:absolute;left:0;text-align:left;margin-left:-38.5pt;margin-top:-647.6pt;width:101.5pt;height:3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" filled="f" strokecolor="#9cf" strokeweight="2pt">
            <v:textbox>
              <w:txbxContent>
                <w:p w14:paraId="4477BF1A" w14:textId="77777777" w:rsidR="00C96043" w:rsidRPr="007603D3" w:rsidRDefault="00C96043" w:rsidP="00E30A6C">
                  <w:pPr>
                    <w:jc w:val="center"/>
                    <w:rPr>
                      <w:rFonts w:ascii="Arial Narrow" w:hAnsi="Arial Narrow" w:cs="Arial"/>
                      <w:color w:val="FFFFFF"/>
                      <w:sz w:val="20"/>
                      <w:szCs w:val="20"/>
                    </w:rPr>
                  </w:pPr>
                  <w:r w:rsidRPr="007603D3">
                    <w:rPr>
                      <w:rFonts w:ascii="Arial Narrow" w:hAnsi="Arial Narrow" w:cs="Arial"/>
                      <w:b/>
                      <w:color w:val="FFFFFF"/>
                      <w:sz w:val="20"/>
                      <w:szCs w:val="20"/>
                    </w:rPr>
                    <w:t>TECHNICAL REPORT No. 2013- xx</w:t>
                  </w:r>
                </w:p>
              </w:txbxContent>
            </v:textbox>
          </v:shape>
        </w:pict>
      </w:r>
    </w:p>
    <w:p w14:paraId="02C54338" w14:textId="77777777" w:rsidR="000A324B" w:rsidRPr="00F467E2" w:rsidRDefault="000A324B" w:rsidP="0037522C">
      <w:pPr>
        <w:spacing w:before="60" w:after="60" w:line="264" w:lineRule="auto"/>
        <w:ind w:right="10"/>
        <w:jc w:val="both"/>
        <w:rPr>
          <w:rFonts w:ascii="Verdana" w:hAnsi="Verdana"/>
          <w:b/>
          <w:bCs/>
          <w:sz w:val="28"/>
          <w:szCs w:val="28"/>
        </w:rPr>
      </w:pPr>
    </w:p>
    <w:p w14:paraId="64B071AA" w14:textId="77777777" w:rsidR="0080689D" w:rsidRPr="00F467E2" w:rsidRDefault="00C8517B" w:rsidP="0037522C">
      <w:pPr>
        <w:spacing w:before="60" w:after="60" w:line="264" w:lineRule="auto"/>
        <w:ind w:right="10"/>
        <w:jc w:val="both"/>
        <w:rPr>
          <w:rFonts w:ascii="Verdana" w:hAnsi="Verdana" w:cs="Arial"/>
          <w:b/>
          <w:caps/>
        </w:rPr>
        <w:sectPr w:rsidR="0080689D" w:rsidRPr="00F467E2" w:rsidSect="00E30A6C">
          <w:headerReference w:type="even" r:id="rId13"/>
          <w:headerReference w:type="default" r:id="rId14"/>
          <w:footerReference w:type="even" r:id="rId15"/>
          <w:footerReference w:type="default" r:id="rId16"/>
          <w:headerReference w:type="first" r:id="rId17"/>
          <w:footerReference w:type="first" r:id="rId18"/>
          <w:pgSz w:w="11909" w:h="16834" w:code="9"/>
          <w:pgMar w:top="1440" w:right="689" w:bottom="1440" w:left="1440" w:header="706" w:footer="706" w:gutter="0"/>
          <w:cols w:space="708"/>
          <w:titlePg/>
          <w:docGrid w:linePitch="360"/>
        </w:sectPr>
      </w:pPr>
      <w:r w:rsidRPr="00F467E2">
        <w:rPr>
          <w:rFonts w:ascii="Verdana" w:hAnsi="Verdana"/>
          <w:i/>
          <w:noProof/>
        </w:rPr>
        <w:drawing>
          <wp:anchor distT="0" distB="0" distL="114300" distR="114300" simplePos="0" relativeHeight="251660800" behindDoc="1" locked="0" layoutInCell="1" allowOverlap="1" wp14:anchorId="629512E5" wp14:editId="0C02BD6D">
            <wp:simplePos x="0" y="0"/>
            <wp:positionH relativeFrom="column">
              <wp:posOffset>3810</wp:posOffset>
            </wp:positionH>
            <wp:positionV relativeFrom="paragraph">
              <wp:posOffset>1075690</wp:posOffset>
            </wp:positionV>
            <wp:extent cx="1257300" cy="65786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257300" cy="657860"/>
                    </a:xfrm>
                    <a:prstGeom prst="rect">
                      <a:avLst/>
                    </a:prstGeom>
                    <a:noFill/>
                    <a:ln>
                      <a:noFill/>
                    </a:ln>
                  </pic:spPr>
                </pic:pic>
              </a:graphicData>
            </a:graphic>
          </wp:anchor>
        </w:drawing>
      </w:r>
    </w:p>
    <w:p w14:paraId="60057B0C" w14:textId="77777777" w:rsidR="0080689D" w:rsidRPr="00F467E2" w:rsidRDefault="0080689D" w:rsidP="0037522C">
      <w:pPr>
        <w:spacing w:before="60" w:after="60" w:line="264" w:lineRule="auto"/>
        <w:ind w:right="10"/>
        <w:jc w:val="both"/>
        <w:rPr>
          <w:rFonts w:ascii="Verdana" w:hAnsi="Verdana" w:cs="Arial"/>
          <w:b/>
          <w:caps/>
          <w:sz w:val="20"/>
          <w:szCs w:val="20"/>
        </w:rPr>
      </w:pPr>
    </w:p>
    <w:p w14:paraId="4D4E689B" w14:textId="77777777" w:rsidR="0080689D" w:rsidRPr="00F467E2" w:rsidRDefault="0080689D" w:rsidP="0037522C">
      <w:pPr>
        <w:spacing w:before="60" w:after="60" w:line="264" w:lineRule="auto"/>
        <w:ind w:right="10"/>
        <w:jc w:val="both"/>
        <w:rPr>
          <w:rFonts w:ascii="Verdana" w:hAnsi="Verdana" w:cs="Arial"/>
          <w:b/>
          <w:caps/>
          <w:sz w:val="20"/>
          <w:szCs w:val="20"/>
        </w:rPr>
      </w:pPr>
    </w:p>
    <w:p w14:paraId="540FD5B4" w14:textId="77777777" w:rsidR="0080689D" w:rsidRPr="00F467E2" w:rsidRDefault="0080689D" w:rsidP="0037522C">
      <w:pPr>
        <w:spacing w:before="60" w:after="60" w:line="264" w:lineRule="auto"/>
        <w:ind w:right="10"/>
        <w:jc w:val="both"/>
        <w:rPr>
          <w:rFonts w:ascii="Verdana" w:hAnsi="Verdana" w:cs="Arial"/>
          <w:b/>
          <w:caps/>
          <w:sz w:val="20"/>
          <w:szCs w:val="20"/>
        </w:rPr>
      </w:pPr>
    </w:p>
    <w:p w14:paraId="7E863A98" w14:textId="77777777" w:rsidR="0080689D" w:rsidRPr="00F467E2" w:rsidRDefault="0080689D" w:rsidP="0037522C">
      <w:pPr>
        <w:spacing w:before="60" w:after="60" w:line="264" w:lineRule="auto"/>
        <w:ind w:right="10"/>
        <w:jc w:val="both"/>
        <w:rPr>
          <w:rFonts w:ascii="Verdana" w:hAnsi="Verdana" w:cs="Arial"/>
          <w:b/>
          <w:caps/>
          <w:sz w:val="20"/>
          <w:szCs w:val="20"/>
        </w:rPr>
      </w:pPr>
    </w:p>
    <w:p w14:paraId="7E82E21C" w14:textId="77777777" w:rsidR="0080689D" w:rsidRPr="00F467E2" w:rsidRDefault="0080689D" w:rsidP="0037522C">
      <w:pPr>
        <w:spacing w:before="60" w:after="60" w:line="264" w:lineRule="auto"/>
        <w:ind w:right="10"/>
        <w:jc w:val="both"/>
        <w:rPr>
          <w:rFonts w:ascii="Verdana" w:hAnsi="Verdana" w:cs="Arial"/>
          <w:b/>
          <w:caps/>
          <w:sz w:val="20"/>
          <w:szCs w:val="20"/>
        </w:rPr>
      </w:pPr>
    </w:p>
    <w:p w14:paraId="7E2946FA" w14:textId="77777777" w:rsidR="0080689D" w:rsidRPr="00F467E2" w:rsidRDefault="0080689D" w:rsidP="0037522C">
      <w:pPr>
        <w:spacing w:before="60" w:after="60" w:line="264" w:lineRule="auto"/>
        <w:ind w:right="10"/>
        <w:jc w:val="both"/>
        <w:rPr>
          <w:rFonts w:ascii="Verdana" w:hAnsi="Verdana" w:cs="Arial"/>
          <w:b/>
          <w:caps/>
          <w:sz w:val="20"/>
          <w:szCs w:val="20"/>
        </w:rPr>
      </w:pPr>
    </w:p>
    <w:p w14:paraId="1094D9F0" w14:textId="77777777" w:rsidR="0080689D" w:rsidRPr="00F467E2" w:rsidRDefault="0080689D" w:rsidP="0037522C">
      <w:pPr>
        <w:spacing w:before="60" w:after="60" w:line="264" w:lineRule="auto"/>
        <w:ind w:right="10"/>
        <w:jc w:val="both"/>
        <w:rPr>
          <w:rFonts w:ascii="Verdana" w:hAnsi="Verdana" w:cs="Arial"/>
          <w:b/>
          <w:caps/>
          <w:sz w:val="20"/>
          <w:szCs w:val="20"/>
        </w:rPr>
      </w:pPr>
    </w:p>
    <w:p w14:paraId="39797C11" w14:textId="77777777" w:rsidR="0080689D" w:rsidRPr="00F467E2" w:rsidRDefault="0080689D" w:rsidP="0037522C">
      <w:pPr>
        <w:spacing w:before="60" w:after="60" w:line="264" w:lineRule="auto"/>
        <w:ind w:right="10"/>
        <w:jc w:val="both"/>
        <w:rPr>
          <w:rFonts w:ascii="Verdana" w:hAnsi="Verdana" w:cs="Arial"/>
          <w:b/>
          <w:caps/>
          <w:sz w:val="20"/>
          <w:szCs w:val="20"/>
        </w:rPr>
      </w:pPr>
    </w:p>
    <w:p w14:paraId="049974A4" w14:textId="77777777" w:rsidR="0080689D" w:rsidRPr="00F467E2" w:rsidRDefault="0080689D" w:rsidP="0037522C">
      <w:pPr>
        <w:spacing w:before="60" w:after="60" w:line="264" w:lineRule="auto"/>
        <w:ind w:right="10"/>
        <w:jc w:val="both"/>
        <w:rPr>
          <w:rFonts w:ascii="Verdana" w:hAnsi="Verdana" w:cs="Arial"/>
          <w:b/>
          <w:caps/>
          <w:sz w:val="20"/>
          <w:szCs w:val="20"/>
        </w:rPr>
      </w:pPr>
    </w:p>
    <w:p w14:paraId="0E1C709A" w14:textId="77777777" w:rsidR="0080689D" w:rsidRPr="00F467E2" w:rsidRDefault="0080689D" w:rsidP="0037522C">
      <w:pPr>
        <w:spacing w:before="60" w:after="60" w:line="264" w:lineRule="auto"/>
        <w:ind w:right="10"/>
        <w:jc w:val="both"/>
        <w:rPr>
          <w:rFonts w:ascii="Verdana" w:hAnsi="Verdana" w:cs="Arial"/>
          <w:b/>
          <w:caps/>
          <w:sz w:val="20"/>
          <w:szCs w:val="20"/>
        </w:rPr>
      </w:pPr>
    </w:p>
    <w:p w14:paraId="7418802F" w14:textId="77777777" w:rsidR="0080689D" w:rsidRPr="00F467E2" w:rsidRDefault="0080689D" w:rsidP="0037522C">
      <w:pPr>
        <w:spacing w:before="60" w:after="60" w:line="264" w:lineRule="auto"/>
        <w:ind w:right="10"/>
        <w:jc w:val="both"/>
        <w:rPr>
          <w:rFonts w:ascii="Verdana" w:hAnsi="Verdana" w:cs="Arial"/>
          <w:b/>
          <w:caps/>
          <w:sz w:val="20"/>
          <w:szCs w:val="20"/>
        </w:rPr>
      </w:pPr>
    </w:p>
    <w:p w14:paraId="6AFA8CC6" w14:textId="77777777" w:rsidR="0080689D" w:rsidRPr="00F467E2" w:rsidRDefault="0080689D" w:rsidP="0037522C">
      <w:pPr>
        <w:spacing w:before="60" w:after="60" w:line="264" w:lineRule="auto"/>
        <w:ind w:right="10"/>
        <w:jc w:val="both"/>
        <w:rPr>
          <w:rFonts w:ascii="Verdana" w:hAnsi="Verdana" w:cs="Arial"/>
          <w:b/>
          <w:caps/>
          <w:sz w:val="20"/>
          <w:szCs w:val="20"/>
        </w:rPr>
      </w:pPr>
    </w:p>
    <w:p w14:paraId="28F771F4" w14:textId="77777777" w:rsidR="0080689D" w:rsidRPr="00F467E2" w:rsidRDefault="0080689D" w:rsidP="0037522C">
      <w:pPr>
        <w:pStyle w:val="NormalParagraphStyle"/>
        <w:spacing w:before="60" w:after="60" w:line="264" w:lineRule="auto"/>
        <w:ind w:right="-108"/>
        <w:jc w:val="both"/>
        <w:rPr>
          <w:rFonts w:ascii="Verdana" w:hAnsi="Verdana" w:cs="Arial"/>
          <w:b/>
          <w:bCs/>
          <w:sz w:val="20"/>
          <w:szCs w:val="20"/>
        </w:rPr>
      </w:pPr>
      <w:r w:rsidRPr="00F467E2">
        <w:rPr>
          <w:rFonts w:ascii="Verdana" w:hAnsi="Verdana" w:cs="Arial"/>
          <w:b/>
          <w:bCs/>
          <w:sz w:val="20"/>
          <w:szCs w:val="20"/>
        </w:rPr>
        <w:t>© World Meteorological Organization, 201</w:t>
      </w:r>
      <w:r w:rsidR="0010796A">
        <w:rPr>
          <w:rFonts w:ascii="Verdana" w:hAnsi="Verdana" w:cs="Arial"/>
          <w:b/>
          <w:bCs/>
          <w:sz w:val="20"/>
          <w:szCs w:val="20"/>
        </w:rPr>
        <w:t>7</w:t>
      </w:r>
    </w:p>
    <w:p w14:paraId="37DB7861" w14:textId="77777777" w:rsidR="0080689D" w:rsidRPr="00F467E2" w:rsidRDefault="0080689D" w:rsidP="0037522C">
      <w:pPr>
        <w:pStyle w:val="NormalParagraphStyle"/>
        <w:spacing w:before="60" w:after="60" w:line="264" w:lineRule="auto"/>
        <w:ind w:right="-108"/>
        <w:jc w:val="both"/>
        <w:rPr>
          <w:rFonts w:ascii="Verdana" w:hAnsi="Verdana" w:cs="Arial"/>
          <w:sz w:val="20"/>
          <w:szCs w:val="20"/>
        </w:rPr>
      </w:pPr>
    </w:p>
    <w:p w14:paraId="79A5F9CD"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r w:rsidRPr="00F467E2">
        <w:rPr>
          <w:rFonts w:ascii="Verdana" w:hAnsi="Verdana" w:cs="Arial"/>
          <w:sz w:val="20"/>
          <w:szCs w:val="20"/>
        </w:rPr>
        <w:t xml:space="preserve">The right of publication in print, electronic and any other form and in any language is reserved by WMO. Short extracts from WMO publications may be reproduced without authorization, provided that the complete source is clearly indicated. Editorial correspondence and requests to </w:t>
      </w:r>
      <w:r w:rsidR="00E30A6C" w:rsidRPr="00F467E2">
        <w:rPr>
          <w:rFonts w:ascii="Verdana" w:hAnsi="Verdana" w:cs="Arial"/>
          <w:sz w:val="20"/>
          <w:szCs w:val="20"/>
        </w:rPr>
        <w:t>publish,</w:t>
      </w:r>
      <w:r w:rsidRPr="00F467E2">
        <w:rPr>
          <w:rFonts w:ascii="Verdana" w:hAnsi="Verdana" w:cs="Arial"/>
          <w:sz w:val="20"/>
          <w:szCs w:val="20"/>
        </w:rPr>
        <w:t xml:space="preserve"> reproduce or translate this publication in part or in whole should be addressed to:</w:t>
      </w:r>
    </w:p>
    <w:p w14:paraId="6F6D2222" w14:textId="77777777" w:rsidR="0080689D" w:rsidRPr="00F467E2" w:rsidRDefault="0080689D" w:rsidP="0037522C">
      <w:pPr>
        <w:pStyle w:val="NormalParagraphStyle"/>
        <w:spacing w:before="60" w:after="60" w:line="264" w:lineRule="auto"/>
        <w:ind w:right="-108"/>
        <w:jc w:val="both"/>
        <w:rPr>
          <w:rFonts w:ascii="Verdana" w:hAnsi="Verdana" w:cs="Arial"/>
          <w:sz w:val="20"/>
          <w:szCs w:val="20"/>
        </w:rPr>
      </w:pPr>
    </w:p>
    <w:p w14:paraId="48C36B83" w14:textId="77777777" w:rsidR="0080689D" w:rsidRPr="00F467E2" w:rsidRDefault="0080689D" w:rsidP="0037522C">
      <w:pPr>
        <w:pStyle w:val="NormalParagraphStyle"/>
        <w:spacing w:before="60" w:after="60" w:line="264" w:lineRule="auto"/>
        <w:ind w:right="-108"/>
        <w:jc w:val="both"/>
        <w:rPr>
          <w:rFonts w:ascii="Verdana" w:hAnsi="Verdana" w:cs="Arial"/>
          <w:sz w:val="20"/>
          <w:szCs w:val="20"/>
        </w:rPr>
      </w:pPr>
    </w:p>
    <w:p w14:paraId="0C004F7E" w14:textId="77777777" w:rsidR="0080689D" w:rsidRPr="00F467E2" w:rsidRDefault="0080689D" w:rsidP="002F4A02">
      <w:r w:rsidRPr="00F467E2">
        <w:t>Chair, Publications Board</w:t>
      </w:r>
    </w:p>
    <w:p w14:paraId="02F65285" w14:textId="77777777" w:rsidR="0080689D" w:rsidRPr="00F467E2" w:rsidRDefault="0080689D" w:rsidP="0037522C">
      <w:pPr>
        <w:pStyle w:val="NormalParagraphStyle"/>
        <w:spacing w:before="60" w:after="60" w:line="264" w:lineRule="auto"/>
        <w:ind w:right="-108"/>
        <w:jc w:val="both"/>
        <w:rPr>
          <w:rFonts w:ascii="Verdana" w:hAnsi="Verdana" w:cs="Arial"/>
          <w:sz w:val="20"/>
          <w:szCs w:val="20"/>
        </w:rPr>
      </w:pPr>
      <w:r w:rsidRPr="00F467E2">
        <w:rPr>
          <w:rFonts w:ascii="Verdana" w:hAnsi="Verdana" w:cs="Arial"/>
          <w:sz w:val="20"/>
          <w:szCs w:val="20"/>
        </w:rPr>
        <w:t>World Meteorological Organization (WMO)</w:t>
      </w:r>
    </w:p>
    <w:p w14:paraId="3EC85F34" w14:textId="77777777" w:rsidR="0080689D" w:rsidRPr="00F467E2" w:rsidRDefault="0080689D" w:rsidP="0037522C">
      <w:pPr>
        <w:pStyle w:val="NormalParagraphStyle"/>
        <w:tabs>
          <w:tab w:val="left" w:pos="5640"/>
          <w:tab w:val="left" w:pos="6521"/>
        </w:tabs>
        <w:spacing w:before="60" w:after="60" w:line="264" w:lineRule="auto"/>
        <w:ind w:right="-108"/>
        <w:jc w:val="both"/>
        <w:rPr>
          <w:rFonts w:ascii="Verdana" w:hAnsi="Verdana" w:cs="Arial"/>
          <w:sz w:val="20"/>
          <w:szCs w:val="20"/>
          <w:lang w:val="fr-FR"/>
        </w:rPr>
      </w:pPr>
      <w:r w:rsidRPr="00F467E2">
        <w:rPr>
          <w:rFonts w:ascii="Verdana" w:hAnsi="Verdana" w:cs="Arial"/>
          <w:sz w:val="20"/>
          <w:szCs w:val="20"/>
          <w:lang w:val="fr-FR"/>
        </w:rPr>
        <w:t>7 bis, avenue de la Paix</w:t>
      </w:r>
      <w:r w:rsidRPr="00F467E2">
        <w:rPr>
          <w:rFonts w:ascii="Verdana" w:hAnsi="Verdana" w:cs="Arial"/>
          <w:sz w:val="20"/>
          <w:szCs w:val="20"/>
          <w:lang w:val="fr-FR"/>
        </w:rPr>
        <w:tab/>
        <w:t>Tel.:</w:t>
      </w:r>
      <w:r w:rsidRPr="00F467E2">
        <w:rPr>
          <w:rFonts w:ascii="Verdana" w:hAnsi="Verdana" w:cs="Arial"/>
          <w:sz w:val="20"/>
          <w:szCs w:val="20"/>
          <w:lang w:val="fr-FR"/>
        </w:rPr>
        <w:tab/>
        <w:t>+41 (0) 22 730 8403</w:t>
      </w:r>
    </w:p>
    <w:p w14:paraId="27F93226" w14:textId="77777777" w:rsidR="0080689D" w:rsidRPr="00F467E2" w:rsidRDefault="0080689D" w:rsidP="0037522C">
      <w:pPr>
        <w:pStyle w:val="NormalParagraphStyle"/>
        <w:tabs>
          <w:tab w:val="left" w:pos="5640"/>
          <w:tab w:val="left" w:pos="6521"/>
        </w:tabs>
        <w:spacing w:before="60" w:after="60" w:line="264" w:lineRule="auto"/>
        <w:ind w:right="-108"/>
        <w:jc w:val="both"/>
        <w:rPr>
          <w:rFonts w:ascii="Verdana" w:hAnsi="Verdana" w:cs="Arial"/>
          <w:sz w:val="20"/>
          <w:szCs w:val="20"/>
        </w:rPr>
      </w:pPr>
      <w:r w:rsidRPr="00F467E2">
        <w:rPr>
          <w:rFonts w:ascii="Verdana" w:hAnsi="Verdana" w:cs="Arial"/>
          <w:sz w:val="20"/>
          <w:szCs w:val="20"/>
        </w:rPr>
        <w:t>P.O. Box 2300</w:t>
      </w:r>
      <w:r w:rsidRPr="00F467E2">
        <w:rPr>
          <w:rFonts w:ascii="Verdana" w:hAnsi="Verdana" w:cs="Arial"/>
          <w:sz w:val="20"/>
          <w:szCs w:val="20"/>
        </w:rPr>
        <w:tab/>
        <w:t>Fax:</w:t>
      </w:r>
      <w:r w:rsidRPr="00F467E2">
        <w:rPr>
          <w:rFonts w:ascii="Verdana" w:hAnsi="Verdana" w:cs="Arial"/>
          <w:sz w:val="20"/>
          <w:szCs w:val="20"/>
        </w:rPr>
        <w:tab/>
        <w:t>+41 (0) 22 730 8040</w:t>
      </w:r>
    </w:p>
    <w:p w14:paraId="1E05A7A2" w14:textId="77777777" w:rsidR="0080689D" w:rsidRPr="00F467E2" w:rsidRDefault="0080689D" w:rsidP="0037522C">
      <w:pPr>
        <w:tabs>
          <w:tab w:val="left" w:pos="5640"/>
          <w:tab w:val="left" w:pos="6521"/>
        </w:tabs>
        <w:spacing w:before="60" w:after="60" w:line="264" w:lineRule="auto"/>
        <w:ind w:right="-108"/>
        <w:jc w:val="both"/>
        <w:rPr>
          <w:rFonts w:ascii="Verdana" w:hAnsi="Verdana" w:cs="Arial"/>
          <w:color w:val="000000"/>
          <w:sz w:val="20"/>
          <w:szCs w:val="20"/>
        </w:rPr>
      </w:pPr>
      <w:r w:rsidRPr="00F467E2">
        <w:rPr>
          <w:rFonts w:ascii="Verdana" w:hAnsi="Verdana" w:cs="Arial"/>
          <w:sz w:val="20"/>
          <w:szCs w:val="20"/>
        </w:rPr>
        <w:t>CH-1211 Geneva 2, Switzerland</w:t>
      </w:r>
      <w:r w:rsidRPr="00F467E2">
        <w:rPr>
          <w:rFonts w:ascii="Verdana" w:hAnsi="Verdana" w:cs="Arial"/>
          <w:sz w:val="20"/>
          <w:szCs w:val="20"/>
        </w:rPr>
        <w:tab/>
        <w:t>E-mail:</w:t>
      </w:r>
      <w:r w:rsidRPr="00F467E2">
        <w:rPr>
          <w:rFonts w:ascii="Verdana" w:hAnsi="Verdana" w:cs="Arial"/>
          <w:sz w:val="20"/>
          <w:szCs w:val="20"/>
        </w:rPr>
        <w:tab/>
        <w:t>Publications@wmo.int</w:t>
      </w:r>
    </w:p>
    <w:p w14:paraId="59FCC4CC" w14:textId="77777777" w:rsidR="0080689D" w:rsidRPr="00F467E2" w:rsidRDefault="0080689D" w:rsidP="0037522C">
      <w:pPr>
        <w:pStyle w:val="BodyText"/>
        <w:spacing w:before="60" w:after="60" w:line="264" w:lineRule="auto"/>
        <w:ind w:right="-108"/>
        <w:jc w:val="both"/>
        <w:rPr>
          <w:rFonts w:ascii="Verdana" w:hAnsi="Verdana" w:cs="Arial"/>
          <w:color w:val="000000"/>
          <w:sz w:val="20"/>
          <w:szCs w:val="20"/>
          <w:lang w:val="en-GB"/>
        </w:rPr>
      </w:pPr>
    </w:p>
    <w:p w14:paraId="5116A2DF" w14:textId="77777777" w:rsidR="0080689D" w:rsidRPr="00F467E2" w:rsidRDefault="0080689D" w:rsidP="0037522C">
      <w:pPr>
        <w:pStyle w:val="BodyText"/>
        <w:spacing w:before="60" w:after="60" w:line="264" w:lineRule="auto"/>
        <w:ind w:right="-108"/>
        <w:jc w:val="both"/>
        <w:rPr>
          <w:rFonts w:ascii="Verdana" w:hAnsi="Verdana" w:cs="Arial"/>
          <w:color w:val="000000"/>
          <w:sz w:val="20"/>
          <w:szCs w:val="20"/>
          <w:lang w:val="en-GB"/>
        </w:rPr>
      </w:pPr>
    </w:p>
    <w:p w14:paraId="6C7319E7" w14:textId="77777777" w:rsidR="0080689D" w:rsidRPr="00F467E2" w:rsidRDefault="0080689D" w:rsidP="002F4A02">
      <w:pPr>
        <w:rPr>
          <w:lang w:val="en-GB"/>
        </w:rPr>
      </w:pPr>
      <w:r w:rsidRPr="00F467E2">
        <w:rPr>
          <w:lang w:val="en-GB"/>
        </w:rPr>
        <w:t>NOTE</w:t>
      </w:r>
    </w:p>
    <w:p w14:paraId="16B5AB68" w14:textId="77777777" w:rsidR="0080689D" w:rsidRPr="00F467E2" w:rsidRDefault="0080689D" w:rsidP="0037522C">
      <w:pPr>
        <w:pStyle w:val="BodyText"/>
        <w:spacing w:before="60" w:after="60" w:line="264" w:lineRule="auto"/>
        <w:ind w:right="-108"/>
        <w:jc w:val="both"/>
        <w:rPr>
          <w:rFonts w:ascii="Verdana" w:hAnsi="Verdana" w:cs="Arial"/>
          <w:color w:val="000000"/>
          <w:sz w:val="20"/>
          <w:szCs w:val="20"/>
          <w:lang w:val="en-GB"/>
        </w:rPr>
      </w:pPr>
    </w:p>
    <w:p w14:paraId="527D6B41"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r w:rsidRPr="00F467E2">
        <w:rPr>
          <w:rFonts w:ascii="Verdana" w:hAnsi="Verdana" w:cs="Arial"/>
          <w:sz w:val="20"/>
          <w:szCs w:val="20"/>
        </w:rPr>
        <w:t>The designations employed in WMO publications and the presentation of material in this publication do not imply the expression of any opinion whatsoever on the part of WMO concerning the legal status of any country, territory, city or area, or of its authorities, or concerning the delimitation of its frontiers or boundaries.</w:t>
      </w:r>
    </w:p>
    <w:p w14:paraId="3088787A"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p>
    <w:p w14:paraId="7E82AE51"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r w:rsidRPr="00F467E2">
        <w:rPr>
          <w:rFonts w:ascii="Verdana" w:hAnsi="Verdana" w:cs="Arial"/>
          <w:sz w:val="20"/>
          <w:szCs w:val="20"/>
        </w:rPr>
        <w:t>The mention of specific companies or products does not imply that they are endorsed or recommended by WMO in preference to others of a similar nature which are not mentioned or advertised.</w:t>
      </w:r>
    </w:p>
    <w:p w14:paraId="76665CFF"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p>
    <w:p w14:paraId="500AA157" w14:textId="77777777" w:rsidR="0080689D" w:rsidRPr="00F467E2" w:rsidRDefault="0080689D" w:rsidP="0037522C">
      <w:pPr>
        <w:pStyle w:val="NormalParagraphStyle"/>
        <w:spacing w:before="60" w:after="60" w:line="264" w:lineRule="auto"/>
        <w:ind w:right="39"/>
        <w:jc w:val="both"/>
        <w:rPr>
          <w:rFonts w:ascii="Verdana" w:hAnsi="Verdana" w:cs="Arial"/>
          <w:sz w:val="20"/>
          <w:szCs w:val="20"/>
        </w:rPr>
      </w:pPr>
      <w:r w:rsidRPr="00F467E2">
        <w:rPr>
          <w:rFonts w:ascii="Verdana" w:hAnsi="Verdana" w:cs="Arial"/>
          <w:sz w:val="20"/>
          <w:szCs w:val="20"/>
        </w:rPr>
        <w:t>The findings, interpretations and conclusions expressed in WMO publications with named authors are those of the authors alone and do not necessarily reflect those of WMO or its Members.</w:t>
      </w:r>
    </w:p>
    <w:p w14:paraId="42DC6670" w14:textId="77777777" w:rsidR="00F96D65" w:rsidRPr="00F467E2" w:rsidRDefault="00F96D65" w:rsidP="0037522C">
      <w:pPr>
        <w:spacing w:before="60" w:after="60" w:line="264" w:lineRule="auto"/>
        <w:ind w:right="10"/>
        <w:jc w:val="both"/>
        <w:rPr>
          <w:rFonts w:ascii="Verdana" w:hAnsi="Verdana" w:cs="Arial"/>
          <w:b/>
          <w:caps/>
        </w:rPr>
        <w:sectPr w:rsidR="00F96D65" w:rsidRPr="00F467E2" w:rsidSect="00E30A6C">
          <w:headerReference w:type="even" r:id="rId20"/>
          <w:headerReference w:type="first" r:id="rId21"/>
          <w:footerReference w:type="first" r:id="rId22"/>
          <w:pgSz w:w="11909" w:h="16834" w:code="9"/>
          <w:pgMar w:top="1440" w:right="1440" w:bottom="1440" w:left="1440" w:header="706" w:footer="706" w:gutter="0"/>
          <w:cols w:space="708"/>
          <w:titlePg/>
          <w:docGrid w:linePitch="360"/>
        </w:sectPr>
      </w:pPr>
    </w:p>
    <w:p w14:paraId="1C52BCBE" w14:textId="77777777" w:rsidR="00F96D65" w:rsidRPr="00F467E2" w:rsidRDefault="00F96D65" w:rsidP="0037522C">
      <w:pPr>
        <w:spacing w:before="60" w:after="60" w:line="264" w:lineRule="auto"/>
        <w:ind w:right="10"/>
        <w:jc w:val="both"/>
        <w:rPr>
          <w:rFonts w:ascii="Verdana" w:hAnsi="Verdana" w:cs="Arial"/>
          <w:b/>
          <w:caps/>
        </w:rPr>
      </w:pPr>
      <w:r w:rsidRPr="00F467E2">
        <w:rPr>
          <w:rFonts w:ascii="Verdana" w:hAnsi="Verdana" w:cs="Arial"/>
          <w:b/>
          <w:caps/>
        </w:rPr>
        <w:lastRenderedPageBreak/>
        <w:t>Group Photo</w:t>
      </w:r>
    </w:p>
    <w:p w14:paraId="2D1F87A3" w14:textId="77777777" w:rsidR="00F96D65" w:rsidRPr="00F467E2" w:rsidRDefault="00F96D65" w:rsidP="0037522C">
      <w:pPr>
        <w:spacing w:before="60" w:after="60" w:line="264" w:lineRule="auto"/>
        <w:ind w:right="10"/>
        <w:jc w:val="both"/>
        <w:rPr>
          <w:rFonts w:ascii="Verdana" w:hAnsi="Verdana" w:cs="Arial"/>
          <w:caps/>
          <w:sz w:val="20"/>
          <w:szCs w:val="20"/>
        </w:rPr>
      </w:pPr>
    </w:p>
    <w:p w14:paraId="2DA33E0D" w14:textId="77777777" w:rsidR="00F96D65" w:rsidRPr="00F467E2" w:rsidRDefault="00F96D65" w:rsidP="0037522C">
      <w:pPr>
        <w:spacing w:before="60" w:after="60" w:line="264" w:lineRule="auto"/>
        <w:ind w:right="10"/>
        <w:jc w:val="both"/>
        <w:rPr>
          <w:rFonts w:ascii="Verdana" w:hAnsi="Verdana" w:cs="Arial"/>
          <w:caps/>
          <w:sz w:val="20"/>
          <w:szCs w:val="20"/>
        </w:rPr>
      </w:pPr>
    </w:p>
    <w:p w14:paraId="6A903749" w14:textId="77777777" w:rsidR="00F96D65" w:rsidRPr="00F467E2" w:rsidRDefault="00F96D65" w:rsidP="0037522C">
      <w:pPr>
        <w:spacing w:before="60" w:after="60" w:line="264" w:lineRule="auto"/>
        <w:ind w:right="10"/>
        <w:jc w:val="both"/>
        <w:rPr>
          <w:rFonts w:ascii="Verdana" w:hAnsi="Verdana" w:cs="Arial"/>
          <w:caps/>
          <w:sz w:val="20"/>
          <w:szCs w:val="20"/>
        </w:rPr>
      </w:pPr>
    </w:p>
    <w:p w14:paraId="39A5DF0F" w14:textId="77777777" w:rsidR="00F96D65" w:rsidRPr="00F467E2" w:rsidRDefault="00F96D65" w:rsidP="0037522C">
      <w:pPr>
        <w:spacing w:before="60" w:after="60" w:line="264" w:lineRule="auto"/>
        <w:ind w:right="10"/>
        <w:jc w:val="both"/>
        <w:rPr>
          <w:rFonts w:ascii="Verdana" w:hAnsi="Verdana" w:cs="Arial"/>
          <w:b/>
          <w:caps/>
          <w:sz w:val="20"/>
          <w:szCs w:val="20"/>
        </w:rPr>
      </w:pPr>
      <w:r w:rsidRPr="00F467E2">
        <w:rPr>
          <w:rFonts w:ascii="Verdana" w:hAnsi="Verdana" w:cs="Arial"/>
          <w:caps/>
          <w:sz w:val="20"/>
          <w:szCs w:val="20"/>
        </w:rPr>
        <w:t>______________</w:t>
      </w:r>
      <w:r w:rsidRPr="00F467E2">
        <w:rPr>
          <w:rFonts w:ascii="Verdana" w:hAnsi="Verdana" w:cs="Arial"/>
          <w:b/>
          <w:caps/>
          <w:sz w:val="20"/>
          <w:szCs w:val="20"/>
        </w:rPr>
        <w:br w:type="page"/>
      </w:r>
    </w:p>
    <w:p w14:paraId="2B6B1FBD" w14:textId="77777777" w:rsidR="00F96D65" w:rsidRPr="00BE6243" w:rsidRDefault="00F96D65" w:rsidP="00BE6243">
      <w:pPr>
        <w:pStyle w:val="Heading1"/>
        <w:numPr>
          <w:ilvl w:val="0"/>
          <w:numId w:val="0"/>
        </w:numPr>
        <w:rPr>
          <w:rFonts w:ascii="Arial Bold" w:hAnsi="Arial Bold" w:cs="Arial Bold"/>
          <w:caps/>
        </w:rPr>
      </w:pPr>
      <w:bookmarkStart w:id="0" w:name="Exec_Summary"/>
      <w:bookmarkStart w:id="1" w:name="_Toc474427037"/>
      <w:r w:rsidRPr="00BE6243">
        <w:rPr>
          <w:rFonts w:ascii="Arial Bold" w:hAnsi="Arial Bold" w:cs="Arial Bold"/>
          <w:caps/>
        </w:rPr>
        <w:lastRenderedPageBreak/>
        <w:t>Executive Summary</w:t>
      </w:r>
      <w:bookmarkEnd w:id="0"/>
      <w:bookmarkEnd w:id="1"/>
    </w:p>
    <w:p w14:paraId="47AD4E9B" w14:textId="77777777" w:rsidR="00F96D65" w:rsidRPr="00F467E2" w:rsidRDefault="00F96D65" w:rsidP="0037522C">
      <w:pPr>
        <w:spacing w:before="60" w:after="60" w:line="264" w:lineRule="auto"/>
        <w:ind w:right="10"/>
        <w:jc w:val="both"/>
        <w:rPr>
          <w:rFonts w:ascii="Verdana" w:hAnsi="Verdana" w:cs="Arial"/>
          <w:caps/>
          <w:sz w:val="20"/>
          <w:szCs w:val="20"/>
        </w:rPr>
      </w:pPr>
    </w:p>
    <w:p w14:paraId="5EAD6BF2" w14:textId="77777777" w:rsidR="00A149CB" w:rsidRPr="00F467E2" w:rsidRDefault="00A149CB" w:rsidP="0037522C">
      <w:pPr>
        <w:spacing w:before="60" w:after="60" w:line="264" w:lineRule="auto"/>
        <w:ind w:right="10"/>
        <w:jc w:val="both"/>
        <w:rPr>
          <w:rFonts w:ascii="Verdana" w:hAnsi="Verdana" w:cs="Arial"/>
          <w:caps/>
          <w:sz w:val="20"/>
          <w:szCs w:val="20"/>
        </w:rPr>
      </w:pPr>
    </w:p>
    <w:p w14:paraId="3E130260" w14:textId="77777777" w:rsidR="00A149CB" w:rsidRPr="00F467E2" w:rsidRDefault="00A149CB" w:rsidP="0037522C">
      <w:pPr>
        <w:spacing w:before="60" w:after="60" w:line="264" w:lineRule="auto"/>
        <w:ind w:right="10"/>
        <w:jc w:val="both"/>
        <w:rPr>
          <w:rFonts w:ascii="Verdana" w:hAnsi="Verdana" w:cs="Arial"/>
          <w:caps/>
          <w:sz w:val="20"/>
          <w:szCs w:val="20"/>
        </w:rPr>
      </w:pPr>
    </w:p>
    <w:p w14:paraId="7A4EE015" w14:textId="77777777" w:rsidR="00F96D65" w:rsidRPr="00F467E2" w:rsidRDefault="00F96D65" w:rsidP="0037522C">
      <w:pPr>
        <w:spacing w:before="60" w:after="60" w:line="264" w:lineRule="auto"/>
        <w:ind w:right="10"/>
        <w:jc w:val="both"/>
        <w:rPr>
          <w:rFonts w:ascii="Verdana" w:hAnsi="Verdana" w:cs="Arial"/>
          <w:b/>
          <w:caps/>
          <w:sz w:val="20"/>
          <w:szCs w:val="20"/>
        </w:rPr>
      </w:pPr>
      <w:r w:rsidRPr="00F467E2">
        <w:rPr>
          <w:rFonts w:ascii="Verdana" w:hAnsi="Verdana" w:cs="Arial"/>
          <w:caps/>
          <w:sz w:val="20"/>
          <w:szCs w:val="20"/>
        </w:rPr>
        <w:t>______________</w:t>
      </w:r>
      <w:r w:rsidRPr="00F467E2">
        <w:rPr>
          <w:rFonts w:ascii="Verdana" w:hAnsi="Verdana" w:cs="Arial"/>
          <w:b/>
          <w:caps/>
          <w:sz w:val="20"/>
          <w:szCs w:val="20"/>
        </w:rPr>
        <w:br w:type="page"/>
      </w:r>
    </w:p>
    <w:sdt>
      <w:sdtPr>
        <w:rPr>
          <w:rFonts w:ascii="Arial" w:eastAsia="Times New Roman" w:hAnsi="Arial" w:cs="Times New Roman"/>
          <w:b w:val="0"/>
          <w:bCs w:val="0"/>
          <w:color w:val="auto"/>
          <w:sz w:val="22"/>
          <w:szCs w:val="22"/>
          <w:lang w:eastAsia="en-US"/>
        </w:rPr>
        <w:id w:val="-116835191"/>
        <w:docPartObj>
          <w:docPartGallery w:val="Table of Contents"/>
          <w:docPartUnique/>
        </w:docPartObj>
      </w:sdtPr>
      <w:sdtEndPr>
        <w:rPr>
          <w:noProof/>
        </w:rPr>
      </w:sdtEndPr>
      <w:sdtContent>
        <w:p w14:paraId="3EF78336" w14:textId="77777777" w:rsidR="00BE6243" w:rsidRDefault="00BE6243">
          <w:pPr>
            <w:pStyle w:val="TOCHeading"/>
          </w:pPr>
          <w:r>
            <w:t>Contents</w:t>
          </w:r>
        </w:p>
        <w:p w14:paraId="38717294" w14:textId="77777777" w:rsidR="003A6222" w:rsidRDefault="00BE6243">
          <w:pPr>
            <w:pStyle w:val="TOC1"/>
            <w:tabs>
              <w:tab w:val="right" w:leader="dot" w:pos="9019"/>
            </w:tabs>
            <w:rPr>
              <w:noProof/>
              <w:lang w:eastAsia="zh-CN"/>
            </w:rPr>
          </w:pPr>
          <w:r>
            <w:fldChar w:fldCharType="begin"/>
          </w:r>
          <w:r>
            <w:instrText xml:space="preserve"> TOC \o "1-3" \h \z \u </w:instrText>
          </w:r>
          <w:r>
            <w:fldChar w:fldCharType="separate"/>
          </w:r>
          <w:hyperlink w:anchor="_Toc474427037" w:history="1">
            <w:r w:rsidR="003A6222" w:rsidRPr="005352B0">
              <w:rPr>
                <w:rStyle w:val="Hyperlink"/>
                <w:rFonts w:ascii="Arial Bold" w:hAnsi="Arial Bold" w:cs="Arial Bold"/>
                <w:caps/>
                <w:noProof/>
              </w:rPr>
              <w:t>Executive Summary</w:t>
            </w:r>
            <w:r w:rsidR="003A6222">
              <w:rPr>
                <w:noProof/>
                <w:webHidden/>
              </w:rPr>
              <w:tab/>
            </w:r>
            <w:r w:rsidR="003A6222">
              <w:rPr>
                <w:noProof/>
                <w:webHidden/>
              </w:rPr>
              <w:fldChar w:fldCharType="begin"/>
            </w:r>
            <w:r w:rsidR="003A6222">
              <w:rPr>
                <w:noProof/>
                <w:webHidden/>
              </w:rPr>
              <w:instrText xml:space="preserve"> PAGEREF _Toc474427037 \h </w:instrText>
            </w:r>
            <w:r w:rsidR="003A6222">
              <w:rPr>
                <w:noProof/>
                <w:webHidden/>
              </w:rPr>
            </w:r>
            <w:r w:rsidR="003A6222">
              <w:rPr>
                <w:noProof/>
                <w:webHidden/>
              </w:rPr>
              <w:fldChar w:fldCharType="separate"/>
            </w:r>
            <w:r w:rsidR="003A6222">
              <w:rPr>
                <w:noProof/>
                <w:webHidden/>
              </w:rPr>
              <w:t>4</w:t>
            </w:r>
            <w:r w:rsidR="003A6222">
              <w:rPr>
                <w:noProof/>
                <w:webHidden/>
              </w:rPr>
              <w:fldChar w:fldCharType="end"/>
            </w:r>
          </w:hyperlink>
        </w:p>
        <w:p w14:paraId="734567F0" w14:textId="77777777" w:rsidR="003A6222" w:rsidRDefault="004F6184">
          <w:pPr>
            <w:pStyle w:val="TOC1"/>
            <w:tabs>
              <w:tab w:val="right" w:leader="dot" w:pos="9019"/>
            </w:tabs>
            <w:rPr>
              <w:noProof/>
              <w:lang w:eastAsia="zh-CN"/>
            </w:rPr>
          </w:pPr>
          <w:hyperlink w:anchor="_Toc474427038" w:history="1">
            <w:r w:rsidR="003A6222" w:rsidRPr="005352B0">
              <w:rPr>
                <w:rStyle w:val="Hyperlink"/>
                <w:rFonts w:ascii="Arial Bold" w:hAnsi="Arial Bold" w:cs="Arial Bold"/>
                <w:caps/>
                <w:noProof/>
              </w:rPr>
              <w:t>meeting Report</w:t>
            </w:r>
            <w:r w:rsidR="003A6222">
              <w:rPr>
                <w:noProof/>
                <w:webHidden/>
              </w:rPr>
              <w:tab/>
            </w:r>
            <w:r w:rsidR="003A6222">
              <w:rPr>
                <w:noProof/>
                <w:webHidden/>
              </w:rPr>
              <w:fldChar w:fldCharType="begin"/>
            </w:r>
            <w:r w:rsidR="003A6222">
              <w:rPr>
                <w:noProof/>
                <w:webHidden/>
              </w:rPr>
              <w:instrText xml:space="preserve"> PAGEREF _Toc474427038 \h </w:instrText>
            </w:r>
            <w:r w:rsidR="003A6222">
              <w:rPr>
                <w:noProof/>
                <w:webHidden/>
              </w:rPr>
            </w:r>
            <w:r w:rsidR="003A6222">
              <w:rPr>
                <w:noProof/>
                <w:webHidden/>
              </w:rPr>
              <w:fldChar w:fldCharType="separate"/>
            </w:r>
            <w:r w:rsidR="003A6222">
              <w:rPr>
                <w:noProof/>
                <w:webHidden/>
              </w:rPr>
              <w:t>6</w:t>
            </w:r>
            <w:r w:rsidR="003A6222">
              <w:rPr>
                <w:noProof/>
                <w:webHidden/>
              </w:rPr>
              <w:fldChar w:fldCharType="end"/>
            </w:r>
          </w:hyperlink>
        </w:p>
        <w:p w14:paraId="48B149AA" w14:textId="77777777" w:rsidR="003A6222" w:rsidRDefault="004F6184">
          <w:pPr>
            <w:pStyle w:val="TOC1"/>
            <w:tabs>
              <w:tab w:val="right" w:leader="dot" w:pos="9019"/>
            </w:tabs>
            <w:rPr>
              <w:noProof/>
              <w:lang w:eastAsia="zh-CN"/>
            </w:rPr>
          </w:pPr>
          <w:hyperlink w:anchor="_Toc474427039" w:history="1">
            <w:r w:rsidR="003A6222" w:rsidRPr="005352B0">
              <w:rPr>
                <w:rStyle w:val="Hyperlink"/>
                <w:caps/>
                <w:noProof/>
              </w:rPr>
              <w:t>Annex 1: Agenda</w:t>
            </w:r>
            <w:r w:rsidR="003A6222">
              <w:rPr>
                <w:noProof/>
                <w:webHidden/>
              </w:rPr>
              <w:tab/>
            </w:r>
            <w:r w:rsidR="003A6222">
              <w:rPr>
                <w:noProof/>
                <w:webHidden/>
              </w:rPr>
              <w:fldChar w:fldCharType="begin"/>
            </w:r>
            <w:r w:rsidR="003A6222">
              <w:rPr>
                <w:noProof/>
                <w:webHidden/>
              </w:rPr>
              <w:instrText xml:space="preserve"> PAGEREF _Toc474427039 \h </w:instrText>
            </w:r>
            <w:r w:rsidR="003A6222">
              <w:rPr>
                <w:noProof/>
                <w:webHidden/>
              </w:rPr>
            </w:r>
            <w:r w:rsidR="003A6222">
              <w:rPr>
                <w:noProof/>
                <w:webHidden/>
              </w:rPr>
              <w:fldChar w:fldCharType="separate"/>
            </w:r>
            <w:r w:rsidR="003A6222">
              <w:rPr>
                <w:noProof/>
                <w:webHidden/>
              </w:rPr>
              <w:t>36</w:t>
            </w:r>
            <w:r w:rsidR="003A6222">
              <w:rPr>
                <w:noProof/>
                <w:webHidden/>
              </w:rPr>
              <w:fldChar w:fldCharType="end"/>
            </w:r>
          </w:hyperlink>
        </w:p>
        <w:p w14:paraId="5463D2C0" w14:textId="77777777" w:rsidR="003A6222" w:rsidRDefault="004F6184">
          <w:pPr>
            <w:pStyle w:val="TOC1"/>
            <w:tabs>
              <w:tab w:val="right" w:leader="dot" w:pos="9019"/>
            </w:tabs>
            <w:rPr>
              <w:noProof/>
              <w:lang w:eastAsia="zh-CN"/>
            </w:rPr>
          </w:pPr>
          <w:hyperlink w:anchor="_Toc474427040" w:history="1">
            <w:r w:rsidR="003A6222" w:rsidRPr="005352B0">
              <w:rPr>
                <w:rStyle w:val="Hyperlink"/>
                <w:caps/>
                <w:noProof/>
              </w:rPr>
              <w:t>Annex 2: List of Participants</w:t>
            </w:r>
            <w:r w:rsidR="003A6222">
              <w:rPr>
                <w:noProof/>
                <w:webHidden/>
              </w:rPr>
              <w:tab/>
            </w:r>
            <w:r w:rsidR="003A6222">
              <w:rPr>
                <w:noProof/>
                <w:webHidden/>
              </w:rPr>
              <w:fldChar w:fldCharType="begin"/>
            </w:r>
            <w:r w:rsidR="003A6222">
              <w:rPr>
                <w:noProof/>
                <w:webHidden/>
              </w:rPr>
              <w:instrText xml:space="preserve"> PAGEREF _Toc474427040 \h </w:instrText>
            </w:r>
            <w:r w:rsidR="003A6222">
              <w:rPr>
                <w:noProof/>
                <w:webHidden/>
              </w:rPr>
            </w:r>
            <w:r w:rsidR="003A6222">
              <w:rPr>
                <w:noProof/>
                <w:webHidden/>
              </w:rPr>
              <w:fldChar w:fldCharType="separate"/>
            </w:r>
            <w:r w:rsidR="003A6222">
              <w:rPr>
                <w:noProof/>
                <w:webHidden/>
              </w:rPr>
              <w:t>39</w:t>
            </w:r>
            <w:r w:rsidR="003A6222">
              <w:rPr>
                <w:noProof/>
                <w:webHidden/>
              </w:rPr>
              <w:fldChar w:fldCharType="end"/>
            </w:r>
          </w:hyperlink>
        </w:p>
        <w:p w14:paraId="14990158" w14:textId="77777777" w:rsidR="003A6222" w:rsidRDefault="004F6184">
          <w:pPr>
            <w:pStyle w:val="TOC1"/>
            <w:tabs>
              <w:tab w:val="right" w:leader="dot" w:pos="9019"/>
            </w:tabs>
            <w:rPr>
              <w:noProof/>
              <w:lang w:eastAsia="zh-CN"/>
            </w:rPr>
          </w:pPr>
          <w:hyperlink w:anchor="_Toc474427041" w:history="1">
            <w:r w:rsidR="003A6222" w:rsidRPr="005352B0">
              <w:rPr>
                <w:rStyle w:val="Hyperlink"/>
                <w:caps/>
                <w:noProof/>
              </w:rPr>
              <w:t xml:space="preserve">Annex 3: </w:t>
            </w:r>
            <w:r w:rsidR="003A6222" w:rsidRPr="005352B0">
              <w:rPr>
                <w:rStyle w:val="Hyperlink"/>
                <w:noProof/>
              </w:rPr>
              <w:t>LIST OF ACTION ITEMS ARISING FROM THE MEETING</w:t>
            </w:r>
            <w:r w:rsidR="003A6222">
              <w:rPr>
                <w:noProof/>
                <w:webHidden/>
              </w:rPr>
              <w:tab/>
            </w:r>
            <w:r w:rsidR="003A6222">
              <w:rPr>
                <w:noProof/>
                <w:webHidden/>
              </w:rPr>
              <w:fldChar w:fldCharType="begin"/>
            </w:r>
            <w:r w:rsidR="003A6222">
              <w:rPr>
                <w:noProof/>
                <w:webHidden/>
              </w:rPr>
              <w:instrText xml:space="preserve"> PAGEREF _Toc474427041 \h </w:instrText>
            </w:r>
            <w:r w:rsidR="003A6222">
              <w:rPr>
                <w:noProof/>
                <w:webHidden/>
              </w:rPr>
            </w:r>
            <w:r w:rsidR="003A6222">
              <w:rPr>
                <w:noProof/>
                <w:webHidden/>
              </w:rPr>
              <w:fldChar w:fldCharType="separate"/>
            </w:r>
            <w:r w:rsidR="003A6222">
              <w:rPr>
                <w:noProof/>
                <w:webHidden/>
              </w:rPr>
              <w:t>42</w:t>
            </w:r>
            <w:r w:rsidR="003A6222">
              <w:rPr>
                <w:noProof/>
                <w:webHidden/>
              </w:rPr>
              <w:fldChar w:fldCharType="end"/>
            </w:r>
          </w:hyperlink>
        </w:p>
        <w:p w14:paraId="4CD54E88" w14:textId="77777777" w:rsidR="003A6222" w:rsidRDefault="004F6184">
          <w:pPr>
            <w:pStyle w:val="TOC1"/>
            <w:tabs>
              <w:tab w:val="right" w:leader="dot" w:pos="9019"/>
            </w:tabs>
            <w:rPr>
              <w:noProof/>
              <w:lang w:eastAsia="zh-CN"/>
            </w:rPr>
          </w:pPr>
          <w:hyperlink w:anchor="_Toc474427042" w:history="1">
            <w:r w:rsidR="003A6222" w:rsidRPr="005352B0">
              <w:rPr>
                <w:rStyle w:val="Hyperlink"/>
                <w:caps/>
                <w:noProof/>
              </w:rPr>
              <w:t xml:space="preserve">Annex 4: </w:t>
            </w:r>
            <w:r w:rsidR="003A6222" w:rsidRPr="005352B0">
              <w:rPr>
                <w:rStyle w:val="Hyperlink"/>
                <w:noProof/>
              </w:rPr>
              <w:t>GCW OBSERVING NETWORK, APPLICATION PROCESS DESCRIPTION</w:t>
            </w:r>
            <w:r w:rsidR="003A6222">
              <w:rPr>
                <w:noProof/>
                <w:webHidden/>
              </w:rPr>
              <w:tab/>
            </w:r>
            <w:r w:rsidR="003A6222">
              <w:rPr>
                <w:noProof/>
                <w:webHidden/>
              </w:rPr>
              <w:fldChar w:fldCharType="begin"/>
            </w:r>
            <w:r w:rsidR="003A6222">
              <w:rPr>
                <w:noProof/>
                <w:webHidden/>
              </w:rPr>
              <w:instrText xml:space="preserve"> PAGEREF _Toc474427042 \h </w:instrText>
            </w:r>
            <w:r w:rsidR="003A6222">
              <w:rPr>
                <w:noProof/>
                <w:webHidden/>
              </w:rPr>
            </w:r>
            <w:r w:rsidR="003A6222">
              <w:rPr>
                <w:noProof/>
                <w:webHidden/>
              </w:rPr>
              <w:fldChar w:fldCharType="separate"/>
            </w:r>
            <w:r w:rsidR="003A6222">
              <w:rPr>
                <w:noProof/>
                <w:webHidden/>
              </w:rPr>
              <w:t>44</w:t>
            </w:r>
            <w:r w:rsidR="003A6222">
              <w:rPr>
                <w:noProof/>
                <w:webHidden/>
              </w:rPr>
              <w:fldChar w:fldCharType="end"/>
            </w:r>
          </w:hyperlink>
        </w:p>
        <w:p w14:paraId="2E328EC6" w14:textId="77777777" w:rsidR="003A6222" w:rsidRDefault="004F6184">
          <w:pPr>
            <w:pStyle w:val="TOC1"/>
            <w:tabs>
              <w:tab w:val="right" w:leader="dot" w:pos="9019"/>
            </w:tabs>
            <w:rPr>
              <w:noProof/>
              <w:lang w:eastAsia="zh-CN"/>
            </w:rPr>
          </w:pPr>
          <w:hyperlink w:anchor="_Toc474427043" w:history="1">
            <w:r w:rsidR="003A6222" w:rsidRPr="005352B0">
              <w:rPr>
                <w:rStyle w:val="Hyperlink"/>
                <w:caps/>
                <w:noProof/>
              </w:rPr>
              <w:t>ANNEX 5: Snow Watch Team Progress Report</w:t>
            </w:r>
            <w:r w:rsidR="003A6222">
              <w:rPr>
                <w:noProof/>
                <w:webHidden/>
              </w:rPr>
              <w:tab/>
            </w:r>
            <w:r w:rsidR="003A6222">
              <w:rPr>
                <w:noProof/>
                <w:webHidden/>
              </w:rPr>
              <w:fldChar w:fldCharType="begin"/>
            </w:r>
            <w:r w:rsidR="003A6222">
              <w:rPr>
                <w:noProof/>
                <w:webHidden/>
              </w:rPr>
              <w:instrText xml:space="preserve"> PAGEREF _Toc474427043 \h </w:instrText>
            </w:r>
            <w:r w:rsidR="003A6222">
              <w:rPr>
                <w:noProof/>
                <w:webHidden/>
              </w:rPr>
            </w:r>
            <w:r w:rsidR="003A6222">
              <w:rPr>
                <w:noProof/>
                <w:webHidden/>
              </w:rPr>
              <w:fldChar w:fldCharType="separate"/>
            </w:r>
            <w:r w:rsidR="003A6222">
              <w:rPr>
                <w:noProof/>
                <w:webHidden/>
              </w:rPr>
              <w:t>46</w:t>
            </w:r>
            <w:r w:rsidR="003A6222">
              <w:rPr>
                <w:noProof/>
                <w:webHidden/>
              </w:rPr>
              <w:fldChar w:fldCharType="end"/>
            </w:r>
          </w:hyperlink>
        </w:p>
        <w:p w14:paraId="649C13D3" w14:textId="77777777" w:rsidR="003A6222" w:rsidRDefault="004F6184">
          <w:pPr>
            <w:pStyle w:val="TOC1"/>
            <w:tabs>
              <w:tab w:val="right" w:leader="dot" w:pos="9019"/>
            </w:tabs>
            <w:rPr>
              <w:noProof/>
              <w:lang w:eastAsia="zh-CN"/>
            </w:rPr>
          </w:pPr>
          <w:hyperlink w:anchor="_Toc474427044" w:history="1">
            <w:r w:rsidR="003A6222" w:rsidRPr="005352B0">
              <w:rPr>
                <w:rStyle w:val="Hyperlink"/>
                <w:noProof/>
              </w:rPr>
              <w:t>ANNEX 6: GCW DATA POLICY</w:t>
            </w:r>
            <w:r w:rsidR="003A6222">
              <w:rPr>
                <w:noProof/>
                <w:webHidden/>
              </w:rPr>
              <w:tab/>
            </w:r>
            <w:r w:rsidR="003A6222">
              <w:rPr>
                <w:noProof/>
                <w:webHidden/>
              </w:rPr>
              <w:fldChar w:fldCharType="begin"/>
            </w:r>
            <w:r w:rsidR="003A6222">
              <w:rPr>
                <w:noProof/>
                <w:webHidden/>
              </w:rPr>
              <w:instrText xml:space="preserve"> PAGEREF _Toc474427044 \h </w:instrText>
            </w:r>
            <w:r w:rsidR="003A6222">
              <w:rPr>
                <w:noProof/>
                <w:webHidden/>
              </w:rPr>
            </w:r>
            <w:r w:rsidR="003A6222">
              <w:rPr>
                <w:noProof/>
                <w:webHidden/>
              </w:rPr>
              <w:fldChar w:fldCharType="separate"/>
            </w:r>
            <w:r w:rsidR="003A6222">
              <w:rPr>
                <w:noProof/>
                <w:webHidden/>
              </w:rPr>
              <w:t>48</w:t>
            </w:r>
            <w:r w:rsidR="003A6222">
              <w:rPr>
                <w:noProof/>
                <w:webHidden/>
              </w:rPr>
              <w:fldChar w:fldCharType="end"/>
            </w:r>
          </w:hyperlink>
        </w:p>
        <w:p w14:paraId="52B173F2" w14:textId="77777777" w:rsidR="003A6222" w:rsidRDefault="004F6184">
          <w:pPr>
            <w:pStyle w:val="TOC1"/>
            <w:tabs>
              <w:tab w:val="right" w:leader="dot" w:pos="9019"/>
            </w:tabs>
            <w:rPr>
              <w:noProof/>
              <w:lang w:eastAsia="zh-CN"/>
            </w:rPr>
          </w:pPr>
          <w:hyperlink w:anchor="_Toc474427045" w:history="1">
            <w:r w:rsidR="003A6222" w:rsidRPr="005352B0">
              <w:rPr>
                <w:rStyle w:val="Hyperlink"/>
                <w:caps/>
                <w:noProof/>
              </w:rPr>
              <w:t>1. Annex 7: SCAR activities of interest for gcw</w:t>
            </w:r>
            <w:r w:rsidR="003A6222">
              <w:rPr>
                <w:noProof/>
                <w:webHidden/>
              </w:rPr>
              <w:tab/>
            </w:r>
            <w:r w:rsidR="003A6222">
              <w:rPr>
                <w:noProof/>
                <w:webHidden/>
              </w:rPr>
              <w:fldChar w:fldCharType="begin"/>
            </w:r>
            <w:r w:rsidR="003A6222">
              <w:rPr>
                <w:noProof/>
                <w:webHidden/>
              </w:rPr>
              <w:instrText xml:space="preserve"> PAGEREF _Toc474427045 \h </w:instrText>
            </w:r>
            <w:r w:rsidR="003A6222">
              <w:rPr>
                <w:noProof/>
                <w:webHidden/>
              </w:rPr>
            </w:r>
            <w:r w:rsidR="003A6222">
              <w:rPr>
                <w:noProof/>
                <w:webHidden/>
              </w:rPr>
              <w:fldChar w:fldCharType="separate"/>
            </w:r>
            <w:r w:rsidR="003A6222">
              <w:rPr>
                <w:noProof/>
                <w:webHidden/>
              </w:rPr>
              <w:t>49</w:t>
            </w:r>
            <w:r w:rsidR="003A6222">
              <w:rPr>
                <w:noProof/>
                <w:webHidden/>
              </w:rPr>
              <w:fldChar w:fldCharType="end"/>
            </w:r>
          </w:hyperlink>
        </w:p>
        <w:p w14:paraId="7CB9F323" w14:textId="77777777" w:rsidR="003A6222" w:rsidRDefault="004F6184">
          <w:pPr>
            <w:pStyle w:val="TOC1"/>
            <w:tabs>
              <w:tab w:val="right" w:leader="dot" w:pos="9019"/>
            </w:tabs>
            <w:rPr>
              <w:noProof/>
              <w:lang w:eastAsia="zh-CN"/>
            </w:rPr>
          </w:pPr>
          <w:hyperlink w:anchor="_Toc474427046" w:history="1">
            <w:r w:rsidR="003A6222" w:rsidRPr="005352B0">
              <w:rPr>
                <w:rStyle w:val="Hyperlink"/>
                <w:caps/>
                <w:noProof/>
              </w:rPr>
              <w:t xml:space="preserve">Annex 8: </w:t>
            </w:r>
            <w:r w:rsidR="003A6222" w:rsidRPr="005352B0">
              <w:rPr>
                <w:rStyle w:val="Hyperlink"/>
                <w:noProof/>
              </w:rPr>
              <w:t>GEO COLD REGION INITIATIVE (GEOCRI)</w:t>
            </w:r>
            <w:r w:rsidR="003A6222">
              <w:rPr>
                <w:noProof/>
                <w:webHidden/>
              </w:rPr>
              <w:tab/>
            </w:r>
            <w:r w:rsidR="003A6222">
              <w:rPr>
                <w:noProof/>
                <w:webHidden/>
              </w:rPr>
              <w:fldChar w:fldCharType="begin"/>
            </w:r>
            <w:r w:rsidR="003A6222">
              <w:rPr>
                <w:noProof/>
                <w:webHidden/>
              </w:rPr>
              <w:instrText xml:space="preserve"> PAGEREF _Toc474427046 \h </w:instrText>
            </w:r>
            <w:r w:rsidR="003A6222">
              <w:rPr>
                <w:noProof/>
                <w:webHidden/>
              </w:rPr>
            </w:r>
            <w:r w:rsidR="003A6222">
              <w:rPr>
                <w:noProof/>
                <w:webHidden/>
              </w:rPr>
              <w:fldChar w:fldCharType="separate"/>
            </w:r>
            <w:r w:rsidR="003A6222">
              <w:rPr>
                <w:noProof/>
                <w:webHidden/>
              </w:rPr>
              <w:t>50</w:t>
            </w:r>
            <w:r w:rsidR="003A6222">
              <w:rPr>
                <w:noProof/>
                <w:webHidden/>
              </w:rPr>
              <w:fldChar w:fldCharType="end"/>
            </w:r>
          </w:hyperlink>
        </w:p>
        <w:p w14:paraId="04B178F5" w14:textId="77777777" w:rsidR="003A6222" w:rsidRDefault="004F6184">
          <w:pPr>
            <w:pStyle w:val="TOC1"/>
            <w:tabs>
              <w:tab w:val="right" w:leader="dot" w:pos="9019"/>
            </w:tabs>
            <w:rPr>
              <w:noProof/>
              <w:lang w:eastAsia="zh-CN"/>
            </w:rPr>
          </w:pPr>
          <w:hyperlink w:anchor="_Toc474427047" w:history="1">
            <w:r w:rsidR="003A6222" w:rsidRPr="005352B0">
              <w:rPr>
                <w:rStyle w:val="Hyperlink"/>
                <w:noProof/>
              </w:rPr>
              <w:t>ANNEX 9: GLOBAL TERRESTRIAL NETWORK FOR PERMAFROST: GTN-P</w:t>
            </w:r>
            <w:r w:rsidR="003A6222">
              <w:rPr>
                <w:noProof/>
                <w:webHidden/>
              </w:rPr>
              <w:tab/>
            </w:r>
            <w:r w:rsidR="003A6222">
              <w:rPr>
                <w:noProof/>
                <w:webHidden/>
              </w:rPr>
              <w:fldChar w:fldCharType="begin"/>
            </w:r>
            <w:r w:rsidR="003A6222">
              <w:rPr>
                <w:noProof/>
                <w:webHidden/>
              </w:rPr>
              <w:instrText xml:space="preserve"> PAGEREF _Toc474427047 \h </w:instrText>
            </w:r>
            <w:r w:rsidR="003A6222">
              <w:rPr>
                <w:noProof/>
                <w:webHidden/>
              </w:rPr>
            </w:r>
            <w:r w:rsidR="003A6222">
              <w:rPr>
                <w:noProof/>
                <w:webHidden/>
              </w:rPr>
              <w:fldChar w:fldCharType="separate"/>
            </w:r>
            <w:r w:rsidR="003A6222">
              <w:rPr>
                <w:noProof/>
                <w:webHidden/>
              </w:rPr>
              <w:t>51</w:t>
            </w:r>
            <w:r w:rsidR="003A6222">
              <w:rPr>
                <w:noProof/>
                <w:webHidden/>
              </w:rPr>
              <w:fldChar w:fldCharType="end"/>
            </w:r>
          </w:hyperlink>
        </w:p>
        <w:p w14:paraId="277A1091" w14:textId="77777777" w:rsidR="003A6222" w:rsidRDefault="004F6184">
          <w:pPr>
            <w:pStyle w:val="TOC1"/>
            <w:tabs>
              <w:tab w:val="right" w:leader="dot" w:pos="9019"/>
            </w:tabs>
            <w:rPr>
              <w:noProof/>
              <w:lang w:eastAsia="zh-CN"/>
            </w:rPr>
          </w:pPr>
          <w:hyperlink w:anchor="_Toc474427048" w:history="1">
            <w:r w:rsidR="003A6222" w:rsidRPr="005352B0">
              <w:rPr>
                <w:rStyle w:val="Hyperlink"/>
                <w:caps/>
                <w:noProof/>
              </w:rPr>
              <w:t xml:space="preserve">Annex 10: </w:t>
            </w:r>
            <w:r w:rsidR="003A6222" w:rsidRPr="005352B0">
              <w:rPr>
                <w:rStyle w:val="Hyperlink"/>
                <w:noProof/>
              </w:rPr>
              <w:t>INTERNATIONAL PERMAFROST ASSOCIATION (IPA) UPDATES</w:t>
            </w:r>
            <w:r w:rsidR="003A6222">
              <w:rPr>
                <w:noProof/>
                <w:webHidden/>
              </w:rPr>
              <w:tab/>
            </w:r>
            <w:r w:rsidR="003A6222">
              <w:rPr>
                <w:noProof/>
                <w:webHidden/>
              </w:rPr>
              <w:fldChar w:fldCharType="begin"/>
            </w:r>
            <w:r w:rsidR="003A6222">
              <w:rPr>
                <w:noProof/>
                <w:webHidden/>
              </w:rPr>
              <w:instrText xml:space="preserve"> PAGEREF _Toc474427048 \h </w:instrText>
            </w:r>
            <w:r w:rsidR="003A6222">
              <w:rPr>
                <w:noProof/>
                <w:webHidden/>
              </w:rPr>
            </w:r>
            <w:r w:rsidR="003A6222">
              <w:rPr>
                <w:noProof/>
                <w:webHidden/>
              </w:rPr>
              <w:fldChar w:fldCharType="separate"/>
            </w:r>
            <w:r w:rsidR="003A6222">
              <w:rPr>
                <w:noProof/>
                <w:webHidden/>
              </w:rPr>
              <w:t>54</w:t>
            </w:r>
            <w:r w:rsidR="003A6222">
              <w:rPr>
                <w:noProof/>
                <w:webHidden/>
              </w:rPr>
              <w:fldChar w:fldCharType="end"/>
            </w:r>
          </w:hyperlink>
        </w:p>
        <w:p w14:paraId="10DA620C" w14:textId="77777777" w:rsidR="003A6222" w:rsidRDefault="004F6184">
          <w:pPr>
            <w:pStyle w:val="TOC1"/>
            <w:tabs>
              <w:tab w:val="right" w:leader="dot" w:pos="9019"/>
            </w:tabs>
            <w:rPr>
              <w:noProof/>
              <w:lang w:eastAsia="zh-CN"/>
            </w:rPr>
          </w:pPr>
          <w:hyperlink w:anchor="_Toc474427049" w:history="1">
            <w:r w:rsidR="003A6222" w:rsidRPr="005352B0">
              <w:rPr>
                <w:rStyle w:val="Hyperlink"/>
                <w:noProof/>
              </w:rPr>
              <w:t>Annex 11: ECMWF STATEMENT TO GCW/GSG-4</w:t>
            </w:r>
            <w:r w:rsidR="003A6222">
              <w:rPr>
                <w:noProof/>
                <w:webHidden/>
              </w:rPr>
              <w:tab/>
            </w:r>
            <w:r w:rsidR="003A6222">
              <w:rPr>
                <w:noProof/>
                <w:webHidden/>
              </w:rPr>
              <w:fldChar w:fldCharType="begin"/>
            </w:r>
            <w:r w:rsidR="003A6222">
              <w:rPr>
                <w:noProof/>
                <w:webHidden/>
              </w:rPr>
              <w:instrText xml:space="preserve"> PAGEREF _Toc474427049 \h </w:instrText>
            </w:r>
            <w:r w:rsidR="003A6222">
              <w:rPr>
                <w:noProof/>
                <w:webHidden/>
              </w:rPr>
            </w:r>
            <w:r w:rsidR="003A6222">
              <w:rPr>
                <w:noProof/>
                <w:webHidden/>
              </w:rPr>
              <w:fldChar w:fldCharType="separate"/>
            </w:r>
            <w:r w:rsidR="003A6222">
              <w:rPr>
                <w:noProof/>
                <w:webHidden/>
              </w:rPr>
              <w:t>55</w:t>
            </w:r>
            <w:r w:rsidR="003A6222">
              <w:rPr>
                <w:noProof/>
                <w:webHidden/>
              </w:rPr>
              <w:fldChar w:fldCharType="end"/>
            </w:r>
          </w:hyperlink>
        </w:p>
        <w:p w14:paraId="24F011E5" w14:textId="77777777" w:rsidR="003A6222" w:rsidRDefault="004F6184">
          <w:pPr>
            <w:pStyle w:val="TOC1"/>
            <w:tabs>
              <w:tab w:val="right" w:leader="dot" w:pos="9019"/>
            </w:tabs>
            <w:rPr>
              <w:noProof/>
              <w:lang w:eastAsia="zh-CN"/>
            </w:rPr>
          </w:pPr>
          <w:hyperlink w:anchor="_Toc474427050" w:history="1">
            <w:r w:rsidR="003A6222" w:rsidRPr="005352B0">
              <w:rPr>
                <w:rStyle w:val="Hyperlink"/>
                <w:caps/>
                <w:noProof/>
              </w:rPr>
              <w:t xml:space="preserve">Annex 12: </w:t>
            </w:r>
            <w:r w:rsidR="003A6222" w:rsidRPr="005352B0">
              <w:rPr>
                <w:rStyle w:val="Hyperlink"/>
                <w:noProof/>
              </w:rPr>
              <w:t>GCW EXPERTS APPROVED AT THE 4</w:t>
            </w:r>
            <w:r w:rsidR="003A6222" w:rsidRPr="005352B0">
              <w:rPr>
                <w:rStyle w:val="Hyperlink"/>
                <w:noProof/>
                <w:vertAlign w:val="superscript"/>
              </w:rPr>
              <w:t>TH</w:t>
            </w:r>
            <w:r w:rsidR="003A6222" w:rsidRPr="005352B0">
              <w:rPr>
                <w:rStyle w:val="Hyperlink"/>
                <w:noProof/>
              </w:rPr>
              <w:t xml:space="preserve"> SESSION, GCW STEERING GROUP</w:t>
            </w:r>
            <w:r w:rsidR="003A6222">
              <w:rPr>
                <w:noProof/>
                <w:webHidden/>
              </w:rPr>
              <w:tab/>
            </w:r>
            <w:r w:rsidR="003A6222">
              <w:rPr>
                <w:noProof/>
                <w:webHidden/>
              </w:rPr>
              <w:fldChar w:fldCharType="begin"/>
            </w:r>
            <w:r w:rsidR="003A6222">
              <w:rPr>
                <w:noProof/>
                <w:webHidden/>
              </w:rPr>
              <w:instrText xml:space="preserve"> PAGEREF _Toc474427050 \h </w:instrText>
            </w:r>
            <w:r w:rsidR="003A6222">
              <w:rPr>
                <w:noProof/>
                <w:webHidden/>
              </w:rPr>
            </w:r>
            <w:r w:rsidR="003A6222">
              <w:rPr>
                <w:noProof/>
                <w:webHidden/>
              </w:rPr>
              <w:fldChar w:fldCharType="separate"/>
            </w:r>
            <w:r w:rsidR="003A6222">
              <w:rPr>
                <w:noProof/>
                <w:webHidden/>
              </w:rPr>
              <w:t>57</w:t>
            </w:r>
            <w:r w:rsidR="003A6222">
              <w:rPr>
                <w:noProof/>
                <w:webHidden/>
              </w:rPr>
              <w:fldChar w:fldCharType="end"/>
            </w:r>
          </w:hyperlink>
        </w:p>
        <w:p w14:paraId="28EB4620" w14:textId="77777777" w:rsidR="003A6222" w:rsidRDefault="004F6184">
          <w:pPr>
            <w:pStyle w:val="TOC1"/>
            <w:tabs>
              <w:tab w:val="right" w:leader="dot" w:pos="9019"/>
            </w:tabs>
            <w:rPr>
              <w:noProof/>
              <w:lang w:eastAsia="zh-CN"/>
            </w:rPr>
          </w:pPr>
          <w:hyperlink w:anchor="_Toc474427051" w:history="1">
            <w:r w:rsidR="003A6222" w:rsidRPr="005352B0">
              <w:rPr>
                <w:rStyle w:val="Hyperlink"/>
                <w:noProof/>
              </w:rPr>
              <w:t>ANNEX 13: MINIMUM OBSERVATION PROGRAM CRYONET NETWORK</w:t>
            </w:r>
            <w:r w:rsidR="003A6222">
              <w:rPr>
                <w:noProof/>
                <w:webHidden/>
              </w:rPr>
              <w:tab/>
            </w:r>
            <w:r w:rsidR="003A6222">
              <w:rPr>
                <w:noProof/>
                <w:webHidden/>
              </w:rPr>
              <w:fldChar w:fldCharType="begin"/>
            </w:r>
            <w:r w:rsidR="003A6222">
              <w:rPr>
                <w:noProof/>
                <w:webHidden/>
              </w:rPr>
              <w:instrText xml:space="preserve"> PAGEREF _Toc474427051 \h </w:instrText>
            </w:r>
            <w:r w:rsidR="003A6222">
              <w:rPr>
                <w:noProof/>
                <w:webHidden/>
              </w:rPr>
            </w:r>
            <w:r w:rsidR="003A6222">
              <w:rPr>
                <w:noProof/>
                <w:webHidden/>
              </w:rPr>
              <w:fldChar w:fldCharType="separate"/>
            </w:r>
            <w:r w:rsidR="003A6222">
              <w:rPr>
                <w:noProof/>
                <w:webHidden/>
              </w:rPr>
              <w:t>58</w:t>
            </w:r>
            <w:r w:rsidR="003A6222">
              <w:rPr>
                <w:noProof/>
                <w:webHidden/>
              </w:rPr>
              <w:fldChar w:fldCharType="end"/>
            </w:r>
          </w:hyperlink>
        </w:p>
        <w:p w14:paraId="64EDFB7C" w14:textId="77777777" w:rsidR="00BE6243" w:rsidRDefault="00BE6243">
          <w:r>
            <w:rPr>
              <w:b/>
              <w:bCs/>
              <w:noProof/>
            </w:rPr>
            <w:fldChar w:fldCharType="end"/>
          </w:r>
        </w:p>
      </w:sdtContent>
    </w:sdt>
    <w:p w14:paraId="18D5B74A" w14:textId="77777777" w:rsidR="00BE6243" w:rsidRDefault="00BE6243">
      <w:pPr>
        <w:rPr>
          <w:rFonts w:ascii="Verdana" w:hAnsi="Verdana" w:cs="Arial"/>
          <w:b/>
          <w:caps/>
        </w:rPr>
      </w:pPr>
      <w:r>
        <w:rPr>
          <w:rFonts w:ascii="Verdana" w:hAnsi="Verdana" w:cs="Arial"/>
          <w:b/>
          <w:caps/>
        </w:rPr>
        <w:br w:type="page"/>
      </w:r>
    </w:p>
    <w:p w14:paraId="59E5534B" w14:textId="77777777" w:rsidR="00F96D65" w:rsidRPr="00F467E2" w:rsidRDefault="00F96D65" w:rsidP="0037522C">
      <w:pPr>
        <w:spacing w:before="60" w:after="60" w:line="264" w:lineRule="auto"/>
        <w:ind w:right="10"/>
        <w:jc w:val="both"/>
        <w:rPr>
          <w:rFonts w:ascii="Verdana" w:hAnsi="Verdana" w:cs="Arial"/>
          <w:b/>
          <w:caps/>
          <w:sz w:val="20"/>
          <w:szCs w:val="20"/>
        </w:rPr>
        <w:sectPr w:rsidR="00F96D65" w:rsidRPr="00F467E2" w:rsidSect="00E30A6C">
          <w:headerReference w:type="even" r:id="rId23"/>
          <w:headerReference w:type="default" r:id="rId24"/>
          <w:headerReference w:type="first" r:id="rId25"/>
          <w:pgSz w:w="11909" w:h="16834" w:code="9"/>
          <w:pgMar w:top="1440" w:right="1440" w:bottom="1440" w:left="1440" w:header="706" w:footer="706" w:gutter="0"/>
          <w:cols w:space="708"/>
          <w:titlePg/>
          <w:docGrid w:linePitch="360"/>
        </w:sectPr>
      </w:pPr>
    </w:p>
    <w:p w14:paraId="4DB9540A" w14:textId="77777777" w:rsidR="00F96D65" w:rsidRPr="002F4A02" w:rsidRDefault="00020658" w:rsidP="00835D9F">
      <w:pPr>
        <w:pStyle w:val="Heading1"/>
        <w:numPr>
          <w:ilvl w:val="0"/>
          <w:numId w:val="0"/>
        </w:numPr>
        <w:rPr>
          <w:rFonts w:ascii="Arial Bold" w:hAnsi="Arial Bold" w:cs="Arial Bold"/>
          <w:caps/>
        </w:rPr>
      </w:pPr>
      <w:bookmarkStart w:id="2" w:name="Report"/>
      <w:bookmarkStart w:id="3" w:name="_Toc474427038"/>
      <w:r w:rsidRPr="002F4A02">
        <w:rPr>
          <w:rFonts w:ascii="Arial Bold" w:hAnsi="Arial Bold" w:cs="Arial Bold"/>
          <w:caps/>
        </w:rPr>
        <w:lastRenderedPageBreak/>
        <w:t>meeting</w:t>
      </w:r>
      <w:r w:rsidR="00F96D65" w:rsidRPr="002F4A02">
        <w:rPr>
          <w:rFonts w:ascii="Arial Bold" w:hAnsi="Arial Bold" w:cs="Arial Bold"/>
          <w:caps/>
        </w:rPr>
        <w:t xml:space="preserve"> Report</w:t>
      </w:r>
      <w:bookmarkEnd w:id="2"/>
      <w:bookmarkEnd w:id="3"/>
    </w:p>
    <w:p w14:paraId="59D9DDC5" w14:textId="77777777" w:rsidR="00915A42" w:rsidRPr="007633B7" w:rsidRDefault="00915A42" w:rsidP="0037522C">
      <w:pPr>
        <w:snapToGrid w:val="0"/>
        <w:spacing w:before="60" w:after="60" w:line="264" w:lineRule="auto"/>
        <w:ind w:right="10"/>
        <w:jc w:val="both"/>
        <w:rPr>
          <w:rFonts w:ascii="Verdana" w:hAnsi="Verdana" w:cs="Arial"/>
          <w:caps/>
          <w:sz w:val="20"/>
          <w:szCs w:val="20"/>
        </w:rPr>
      </w:pPr>
    </w:p>
    <w:p w14:paraId="161DBC1D" w14:textId="77777777" w:rsidR="007633B7" w:rsidRDefault="007633B7" w:rsidP="00835D9F">
      <w:pPr>
        <w:rPr>
          <w:b/>
          <w:bCs/>
        </w:rPr>
      </w:pPr>
      <w:r w:rsidRPr="00835D9F">
        <w:rPr>
          <w:b/>
          <w:bCs/>
        </w:rPr>
        <w:t xml:space="preserve">1. </w:t>
      </w:r>
      <w:r w:rsidRPr="00835D9F">
        <w:rPr>
          <w:b/>
          <w:bCs/>
        </w:rPr>
        <w:tab/>
        <w:t xml:space="preserve">ORGANIZATION OF THE MEETING </w:t>
      </w:r>
    </w:p>
    <w:p w14:paraId="0DC66D72" w14:textId="77777777" w:rsidR="00BE6243" w:rsidRPr="00835D9F" w:rsidRDefault="00BE6243" w:rsidP="00835D9F">
      <w:pPr>
        <w:rPr>
          <w:b/>
          <w:bCs/>
        </w:rPr>
      </w:pPr>
    </w:p>
    <w:p w14:paraId="106157C7" w14:textId="77777777" w:rsidR="007633B7" w:rsidRPr="00835D9F" w:rsidRDefault="001945CE" w:rsidP="00835D9F">
      <w:pPr>
        <w:rPr>
          <w:b/>
          <w:bCs/>
        </w:rPr>
      </w:pPr>
      <w:r w:rsidRPr="00835D9F">
        <w:rPr>
          <w:b/>
          <w:bCs/>
        </w:rPr>
        <w:t>1.1</w:t>
      </w:r>
      <w:r w:rsidRPr="00835D9F">
        <w:rPr>
          <w:b/>
          <w:bCs/>
        </w:rPr>
        <w:tab/>
      </w:r>
      <w:r w:rsidR="007633B7" w:rsidRPr="00835D9F">
        <w:rPr>
          <w:b/>
          <w:bCs/>
        </w:rPr>
        <w:t>Welcome and Opening of the meeting</w:t>
      </w:r>
    </w:p>
    <w:p w14:paraId="01712AF7" w14:textId="77777777" w:rsidR="007633B7" w:rsidRPr="00B9630E" w:rsidRDefault="00AB0FC8" w:rsidP="0037522C">
      <w:pPr>
        <w:tabs>
          <w:tab w:val="left" w:pos="709"/>
        </w:tabs>
        <w:snapToGrid w:val="0"/>
        <w:spacing w:before="60" w:after="60" w:line="264" w:lineRule="auto"/>
        <w:jc w:val="both"/>
        <w:rPr>
          <w:rFonts w:ascii="Verdana" w:hAnsi="Verdana" w:cs="Arial"/>
          <w:sz w:val="20"/>
          <w:szCs w:val="20"/>
          <w:lang w:eastAsia="zh-CN"/>
        </w:rPr>
      </w:pPr>
      <w:r>
        <w:rPr>
          <w:rFonts w:ascii="Verdana" w:hAnsi="Verdana" w:cs="Arial"/>
          <w:bCs/>
          <w:sz w:val="20"/>
          <w:szCs w:val="20"/>
        </w:rPr>
        <w:t>1.1.1</w:t>
      </w:r>
      <w:r w:rsidR="00854527">
        <w:rPr>
          <w:rFonts w:ascii="Verdana" w:hAnsi="Verdana" w:cs="Arial"/>
          <w:bCs/>
          <w:sz w:val="20"/>
          <w:szCs w:val="20"/>
        </w:rPr>
        <w:tab/>
      </w:r>
      <w:r>
        <w:rPr>
          <w:rFonts w:ascii="Verdana" w:hAnsi="Verdana" w:cs="Arial"/>
          <w:bCs/>
          <w:sz w:val="20"/>
          <w:szCs w:val="20"/>
        </w:rPr>
        <w:t xml:space="preserve"> </w:t>
      </w:r>
      <w:r w:rsidR="0010796A">
        <w:rPr>
          <w:rFonts w:ascii="Verdana" w:hAnsi="Verdana" w:cs="Arial"/>
          <w:bCs/>
          <w:sz w:val="20"/>
          <w:szCs w:val="20"/>
        </w:rPr>
        <w:t>The fourth</w:t>
      </w:r>
      <w:r w:rsidR="007633B7" w:rsidRPr="00B9630E">
        <w:rPr>
          <w:rFonts w:ascii="Verdana" w:hAnsi="Verdana" w:cs="Arial"/>
          <w:bCs/>
          <w:sz w:val="20"/>
          <w:szCs w:val="20"/>
        </w:rPr>
        <w:t xml:space="preserve"> se</w:t>
      </w:r>
      <w:r w:rsidR="0010796A">
        <w:rPr>
          <w:rFonts w:ascii="Verdana" w:hAnsi="Verdana" w:cs="Arial"/>
          <w:bCs/>
          <w:sz w:val="20"/>
          <w:szCs w:val="20"/>
        </w:rPr>
        <w:t xml:space="preserve">ssion of the </w:t>
      </w:r>
      <w:r w:rsidR="000F0856">
        <w:rPr>
          <w:rFonts w:ascii="Verdana" w:hAnsi="Verdana" w:cs="Arial"/>
          <w:bCs/>
          <w:sz w:val="20"/>
          <w:szCs w:val="20"/>
        </w:rPr>
        <w:t>Global Cryosphere Watch (</w:t>
      </w:r>
      <w:r w:rsidR="0010796A">
        <w:rPr>
          <w:rFonts w:ascii="Verdana" w:hAnsi="Verdana" w:cs="Arial"/>
          <w:bCs/>
          <w:sz w:val="20"/>
          <w:szCs w:val="20"/>
        </w:rPr>
        <w:t>GCW</w:t>
      </w:r>
      <w:r w:rsidR="000F0856">
        <w:rPr>
          <w:rFonts w:ascii="Verdana" w:hAnsi="Verdana" w:cs="Arial"/>
          <w:bCs/>
          <w:sz w:val="20"/>
          <w:szCs w:val="20"/>
        </w:rPr>
        <w:t>)</w:t>
      </w:r>
      <w:r w:rsidR="0010796A">
        <w:rPr>
          <w:rFonts w:ascii="Verdana" w:hAnsi="Verdana" w:cs="Arial"/>
          <w:bCs/>
          <w:sz w:val="20"/>
          <w:szCs w:val="20"/>
        </w:rPr>
        <w:t xml:space="preserve"> Steering Group</w:t>
      </w:r>
      <w:r w:rsidR="007633B7" w:rsidRPr="00B9630E">
        <w:rPr>
          <w:rFonts w:ascii="Verdana" w:hAnsi="Verdana" w:cs="Arial"/>
          <w:bCs/>
          <w:sz w:val="20"/>
          <w:szCs w:val="20"/>
        </w:rPr>
        <w:t xml:space="preserve"> </w:t>
      </w:r>
      <w:r w:rsidR="000F0856">
        <w:rPr>
          <w:rFonts w:ascii="Verdana" w:hAnsi="Verdana" w:cs="Arial"/>
          <w:bCs/>
          <w:sz w:val="20"/>
          <w:szCs w:val="20"/>
        </w:rPr>
        <w:t xml:space="preserve">(GSG) </w:t>
      </w:r>
      <w:r w:rsidR="007633B7" w:rsidRPr="00B9630E">
        <w:rPr>
          <w:rFonts w:ascii="Verdana" w:hAnsi="Verdana" w:cs="Arial"/>
          <w:bCs/>
          <w:sz w:val="20"/>
          <w:szCs w:val="20"/>
        </w:rPr>
        <w:t>open</w:t>
      </w:r>
      <w:r w:rsidR="00D95989" w:rsidRPr="00B9630E">
        <w:rPr>
          <w:rFonts w:ascii="Verdana" w:hAnsi="Verdana" w:cs="Arial"/>
          <w:bCs/>
          <w:sz w:val="20"/>
          <w:szCs w:val="20"/>
        </w:rPr>
        <w:t>ed</w:t>
      </w:r>
      <w:r w:rsidR="0010796A">
        <w:rPr>
          <w:rFonts w:ascii="Verdana" w:hAnsi="Verdana" w:cs="Arial"/>
          <w:bCs/>
          <w:sz w:val="20"/>
          <w:szCs w:val="20"/>
        </w:rPr>
        <w:t xml:space="preserve"> at 09:00 hours on Monday, 16 January 2017</w:t>
      </w:r>
      <w:r w:rsidR="007633B7" w:rsidRPr="00B9630E">
        <w:rPr>
          <w:rFonts w:ascii="Verdana" w:hAnsi="Verdana" w:cs="Arial"/>
          <w:bCs/>
          <w:sz w:val="20"/>
          <w:szCs w:val="20"/>
        </w:rPr>
        <w:t xml:space="preserve"> at the premises of the </w:t>
      </w:r>
      <w:r w:rsidR="0010796A">
        <w:rPr>
          <w:rFonts w:ascii="Verdana" w:hAnsi="Verdana" w:cs="Arial"/>
          <w:sz w:val="20"/>
          <w:szCs w:val="20"/>
          <w:lang w:eastAsia="zh-CN"/>
        </w:rPr>
        <w:t>British Antarctic Survey</w:t>
      </w:r>
      <w:r w:rsidR="00227E4A">
        <w:rPr>
          <w:rFonts w:ascii="Verdana" w:hAnsi="Verdana" w:cs="Arial"/>
          <w:sz w:val="20"/>
          <w:szCs w:val="20"/>
          <w:lang w:eastAsia="zh-CN"/>
        </w:rPr>
        <w:t xml:space="preserve"> (BAS)</w:t>
      </w:r>
      <w:r w:rsidR="007633B7" w:rsidRPr="00B9630E">
        <w:rPr>
          <w:rFonts w:ascii="Verdana" w:hAnsi="Verdana" w:cs="Arial"/>
          <w:sz w:val="20"/>
          <w:szCs w:val="20"/>
          <w:lang w:eastAsia="zh-CN"/>
        </w:rPr>
        <w:t xml:space="preserve">, </w:t>
      </w:r>
      <w:r w:rsidR="0010796A">
        <w:rPr>
          <w:rFonts w:ascii="Verdana" w:hAnsi="Verdana" w:cs="Arial"/>
          <w:sz w:val="20"/>
          <w:szCs w:val="20"/>
          <w:lang w:eastAsia="zh-CN"/>
        </w:rPr>
        <w:t>Cambridge, United Kingdom</w:t>
      </w:r>
      <w:r w:rsidR="007633B7" w:rsidRPr="00B9630E">
        <w:rPr>
          <w:rFonts w:ascii="Verdana" w:hAnsi="Verdana" w:cs="Arial"/>
          <w:sz w:val="20"/>
          <w:szCs w:val="20"/>
          <w:lang w:eastAsia="zh-CN"/>
        </w:rPr>
        <w:t>.</w:t>
      </w:r>
    </w:p>
    <w:p w14:paraId="6D89E5A6" w14:textId="77777777" w:rsidR="00227E4A" w:rsidRDefault="00AB0FC8" w:rsidP="00AB0FC8">
      <w:pPr>
        <w:tabs>
          <w:tab w:val="left" w:pos="709"/>
        </w:tabs>
        <w:snapToGrid w:val="0"/>
        <w:spacing w:before="60" w:after="60" w:line="264" w:lineRule="auto"/>
        <w:jc w:val="both"/>
        <w:rPr>
          <w:rFonts w:ascii="Verdana" w:hAnsi="Verdana" w:cs="Arial"/>
          <w:bCs/>
          <w:sz w:val="20"/>
          <w:szCs w:val="20"/>
          <w:lang w:val="en-GB"/>
        </w:rPr>
      </w:pPr>
      <w:r>
        <w:rPr>
          <w:rFonts w:ascii="Verdana" w:hAnsi="Verdana" w:cs="Arial"/>
          <w:bCs/>
          <w:sz w:val="20"/>
          <w:szCs w:val="20"/>
          <w:lang w:val="en-GB"/>
        </w:rPr>
        <w:t xml:space="preserve">1.1.2 </w:t>
      </w:r>
      <w:r w:rsidR="00854527">
        <w:rPr>
          <w:rFonts w:ascii="Verdana" w:hAnsi="Verdana" w:cs="Arial"/>
          <w:bCs/>
          <w:sz w:val="20"/>
          <w:szCs w:val="20"/>
          <w:lang w:val="en-GB"/>
        </w:rPr>
        <w:tab/>
      </w:r>
      <w:r w:rsidR="0010796A">
        <w:rPr>
          <w:rFonts w:ascii="Verdana" w:hAnsi="Verdana" w:cs="Arial"/>
          <w:bCs/>
          <w:sz w:val="20"/>
          <w:szCs w:val="20"/>
          <w:lang w:val="en-GB"/>
        </w:rPr>
        <w:t xml:space="preserve">The </w:t>
      </w:r>
      <w:r w:rsidR="000F0856">
        <w:rPr>
          <w:rFonts w:ascii="Verdana" w:hAnsi="Verdana" w:cs="Arial"/>
          <w:bCs/>
          <w:sz w:val="20"/>
          <w:szCs w:val="20"/>
          <w:lang w:val="en-GB"/>
        </w:rPr>
        <w:t>GSG</w:t>
      </w:r>
      <w:r w:rsidR="0010796A">
        <w:rPr>
          <w:rFonts w:ascii="Verdana" w:hAnsi="Verdana" w:cs="Arial"/>
          <w:bCs/>
          <w:sz w:val="20"/>
          <w:szCs w:val="20"/>
          <w:lang w:val="en-GB"/>
        </w:rPr>
        <w:t xml:space="preserve"> Chair, Dr Árni Snorrason (Iceland) and the co-</w:t>
      </w:r>
      <w:r w:rsidR="00227E4A">
        <w:rPr>
          <w:rFonts w:ascii="Verdana" w:hAnsi="Verdana" w:cs="Arial"/>
          <w:bCs/>
          <w:sz w:val="20"/>
          <w:szCs w:val="20"/>
          <w:lang w:val="en-GB"/>
        </w:rPr>
        <w:t>Chair</w:t>
      </w:r>
      <w:r w:rsidR="0010796A">
        <w:rPr>
          <w:rFonts w:ascii="Verdana" w:hAnsi="Verdana" w:cs="Arial"/>
          <w:bCs/>
          <w:sz w:val="20"/>
          <w:szCs w:val="20"/>
          <w:lang w:val="en-GB"/>
        </w:rPr>
        <w:t>, Dr Barry Goodison (Canada)</w:t>
      </w:r>
      <w:r w:rsidR="00227E4A">
        <w:rPr>
          <w:rFonts w:ascii="Verdana" w:hAnsi="Verdana" w:cs="Arial"/>
          <w:bCs/>
          <w:sz w:val="20"/>
          <w:szCs w:val="20"/>
          <w:lang w:val="en-GB"/>
        </w:rPr>
        <w:t xml:space="preserve">, </w:t>
      </w:r>
      <w:r w:rsidR="00D95989" w:rsidRPr="00B9630E">
        <w:rPr>
          <w:rFonts w:ascii="Verdana" w:hAnsi="Verdana" w:cs="Arial"/>
          <w:bCs/>
          <w:sz w:val="20"/>
          <w:szCs w:val="20"/>
          <w:lang w:val="en-GB"/>
        </w:rPr>
        <w:t>welcomed the participants and wished for a successful meeting.</w:t>
      </w:r>
      <w:r>
        <w:rPr>
          <w:rFonts w:ascii="Verdana" w:hAnsi="Verdana" w:cs="Arial"/>
          <w:bCs/>
          <w:sz w:val="20"/>
          <w:szCs w:val="20"/>
          <w:lang w:val="en-GB"/>
        </w:rPr>
        <w:t xml:space="preserve"> </w:t>
      </w:r>
      <w:r w:rsidR="00227E4A">
        <w:rPr>
          <w:rFonts w:ascii="Verdana" w:hAnsi="Verdana" w:cs="Arial"/>
          <w:bCs/>
          <w:sz w:val="20"/>
          <w:szCs w:val="20"/>
          <w:lang w:val="en-GB"/>
        </w:rPr>
        <w:t>Prof. David Vaughan, the Director of Science, BAS, also welcomed the participants highlighting the importance of cryosphere observation, research and services.</w:t>
      </w:r>
    </w:p>
    <w:p w14:paraId="5E3BF9AE" w14:textId="77777777" w:rsidR="0069026E" w:rsidRDefault="00AB0FC8" w:rsidP="00863578">
      <w:pPr>
        <w:tabs>
          <w:tab w:val="left" w:pos="709"/>
        </w:tabs>
        <w:snapToGrid w:val="0"/>
        <w:spacing w:before="60" w:after="60" w:line="264" w:lineRule="auto"/>
        <w:jc w:val="both"/>
        <w:rPr>
          <w:rFonts w:ascii="Verdana" w:hAnsi="Verdana" w:cs="Arial"/>
          <w:bCs/>
          <w:sz w:val="20"/>
          <w:szCs w:val="20"/>
          <w:lang w:val="en-GB"/>
        </w:rPr>
      </w:pPr>
      <w:r>
        <w:rPr>
          <w:rFonts w:ascii="Verdana" w:hAnsi="Verdana" w:cs="Arial"/>
          <w:bCs/>
          <w:sz w:val="20"/>
          <w:szCs w:val="20"/>
          <w:lang w:val="en-GB"/>
        </w:rPr>
        <w:t xml:space="preserve">1.1.3 </w:t>
      </w:r>
      <w:r w:rsidR="00854527">
        <w:rPr>
          <w:rFonts w:ascii="Verdana" w:hAnsi="Verdana" w:cs="Arial"/>
          <w:bCs/>
          <w:sz w:val="20"/>
          <w:szCs w:val="20"/>
          <w:lang w:val="en-GB"/>
        </w:rPr>
        <w:tab/>
      </w:r>
      <w:r w:rsidR="000F0856">
        <w:rPr>
          <w:rFonts w:ascii="Verdana" w:hAnsi="Verdana" w:cs="Arial"/>
          <w:bCs/>
          <w:sz w:val="20"/>
          <w:szCs w:val="20"/>
          <w:lang w:val="en-GB"/>
        </w:rPr>
        <w:t>Mr Etienne Charpentier, on behalf of</w:t>
      </w:r>
      <w:r w:rsidR="0069026E">
        <w:rPr>
          <w:rFonts w:ascii="Verdana" w:hAnsi="Verdana" w:cs="Arial"/>
          <w:bCs/>
          <w:sz w:val="20"/>
          <w:szCs w:val="20"/>
          <w:lang w:val="en-GB"/>
        </w:rPr>
        <w:t xml:space="preserve"> </w:t>
      </w:r>
      <w:ins w:id="4" w:author="Etienne Charpentier" w:date="2017-02-14T17:33:00Z">
        <w:r w:rsidR="00EC3AB1">
          <w:rPr>
            <w:rFonts w:ascii="Verdana" w:hAnsi="Verdana" w:cs="Arial"/>
            <w:bCs/>
            <w:sz w:val="20"/>
            <w:szCs w:val="20"/>
            <w:lang w:val="en-GB"/>
          </w:rPr>
          <w:t xml:space="preserve">the Secretary General of </w:t>
        </w:r>
      </w:ins>
      <w:r w:rsidR="0069026E">
        <w:rPr>
          <w:rFonts w:ascii="Verdana" w:hAnsi="Verdana" w:cs="Arial"/>
          <w:bCs/>
          <w:sz w:val="20"/>
          <w:szCs w:val="20"/>
          <w:lang w:val="en-GB"/>
        </w:rPr>
        <w:t xml:space="preserve">WMO, </w:t>
      </w:r>
      <w:ins w:id="5" w:author="Etienne Charpentier" w:date="2017-02-14T17:34:00Z">
        <w:r w:rsidR="00EC3AB1">
          <w:rPr>
            <w:rFonts w:ascii="Verdana" w:hAnsi="Verdana" w:cs="Arial"/>
            <w:bCs/>
            <w:sz w:val="20"/>
            <w:szCs w:val="20"/>
            <w:lang w:val="en-GB"/>
          </w:rPr>
          <w:t xml:space="preserve">Dr Petteri Taalas, </w:t>
        </w:r>
      </w:ins>
      <w:r w:rsidR="0069026E">
        <w:rPr>
          <w:rFonts w:ascii="Verdana" w:hAnsi="Verdana" w:cs="Arial"/>
          <w:bCs/>
          <w:sz w:val="20"/>
          <w:szCs w:val="20"/>
          <w:lang w:val="en-GB"/>
        </w:rPr>
        <w:t xml:space="preserve">thanking BAS for hosting the meeting, and for the collaboration with </w:t>
      </w:r>
      <w:r w:rsidR="00603A18">
        <w:rPr>
          <w:rFonts w:ascii="Verdana" w:hAnsi="Verdana" w:cs="Arial"/>
          <w:bCs/>
          <w:sz w:val="20"/>
          <w:szCs w:val="20"/>
          <w:lang w:val="en-GB"/>
        </w:rPr>
        <w:t xml:space="preserve">GCW. </w:t>
      </w:r>
      <w:del w:id="6" w:author="Etienne Charpentier" w:date="2017-02-15T09:29:00Z">
        <w:r w:rsidR="00603A18" w:rsidDel="00863578">
          <w:rPr>
            <w:rFonts w:ascii="Verdana" w:hAnsi="Verdana" w:cs="Arial"/>
            <w:bCs/>
            <w:sz w:val="20"/>
            <w:szCs w:val="20"/>
            <w:lang w:val="en-GB"/>
          </w:rPr>
          <w:delText>Mr Charpentier</w:delText>
        </w:r>
      </w:del>
      <w:ins w:id="7" w:author="Etienne Charpentier" w:date="2017-02-15T09:29:00Z">
        <w:r w:rsidR="00863578">
          <w:rPr>
            <w:rFonts w:ascii="Verdana" w:hAnsi="Verdana" w:cs="Arial"/>
            <w:bCs/>
            <w:sz w:val="20"/>
            <w:szCs w:val="20"/>
            <w:lang w:val="en-GB"/>
          </w:rPr>
          <w:t>He</w:t>
        </w:r>
      </w:ins>
      <w:r w:rsidR="00603A18">
        <w:rPr>
          <w:rFonts w:ascii="Verdana" w:hAnsi="Verdana" w:cs="Arial"/>
          <w:bCs/>
          <w:sz w:val="20"/>
          <w:szCs w:val="20"/>
          <w:lang w:val="en-GB"/>
        </w:rPr>
        <w:t xml:space="preserve"> reminded</w:t>
      </w:r>
      <w:r w:rsidR="0069026E">
        <w:rPr>
          <w:rFonts w:ascii="Verdana" w:hAnsi="Verdana" w:cs="Arial"/>
          <w:bCs/>
          <w:sz w:val="20"/>
          <w:szCs w:val="20"/>
          <w:lang w:val="en-GB"/>
        </w:rPr>
        <w:t xml:space="preserve"> the participants of the</w:t>
      </w:r>
      <w:r w:rsidR="00603A18">
        <w:rPr>
          <w:rFonts w:ascii="Verdana" w:hAnsi="Verdana" w:cs="Arial"/>
          <w:bCs/>
          <w:sz w:val="20"/>
          <w:szCs w:val="20"/>
          <w:lang w:val="en-GB"/>
        </w:rPr>
        <w:t xml:space="preserve"> </w:t>
      </w:r>
      <w:ins w:id="8" w:author="Etienne Charpentier" w:date="2017-02-14T17:37:00Z">
        <w:r w:rsidR="00745171">
          <w:rPr>
            <w:rFonts w:ascii="Verdana" w:hAnsi="Verdana" w:cs="Arial"/>
            <w:bCs/>
            <w:sz w:val="20"/>
            <w:szCs w:val="20"/>
            <w:lang w:val="en-GB"/>
          </w:rPr>
          <w:t xml:space="preserve">seven </w:t>
        </w:r>
      </w:ins>
      <w:r w:rsidR="00603A18">
        <w:rPr>
          <w:rFonts w:ascii="Verdana" w:hAnsi="Verdana" w:cs="Arial"/>
          <w:bCs/>
          <w:sz w:val="20"/>
          <w:szCs w:val="20"/>
          <w:lang w:val="en-GB"/>
        </w:rPr>
        <w:t>WMO</w:t>
      </w:r>
      <w:r w:rsidR="0069026E">
        <w:rPr>
          <w:rFonts w:ascii="Verdana" w:hAnsi="Verdana" w:cs="Arial"/>
          <w:bCs/>
          <w:sz w:val="20"/>
          <w:szCs w:val="20"/>
          <w:lang w:val="en-GB"/>
        </w:rPr>
        <w:t xml:space="preserve"> </w:t>
      </w:r>
      <w:ins w:id="9" w:author="Etienne Charpentier" w:date="2017-02-14T17:35:00Z">
        <w:r w:rsidR="00745171">
          <w:rPr>
            <w:rFonts w:ascii="Verdana" w:hAnsi="Verdana" w:cs="Arial"/>
            <w:bCs/>
            <w:sz w:val="20"/>
            <w:szCs w:val="20"/>
            <w:lang w:val="en-GB"/>
          </w:rPr>
          <w:t xml:space="preserve">strategic </w:t>
        </w:r>
      </w:ins>
      <w:r w:rsidR="0069026E">
        <w:rPr>
          <w:rFonts w:ascii="Verdana" w:hAnsi="Verdana" w:cs="Arial"/>
          <w:bCs/>
          <w:sz w:val="20"/>
          <w:szCs w:val="20"/>
          <w:lang w:val="en-GB"/>
        </w:rPr>
        <w:t xml:space="preserve">priorities </w:t>
      </w:r>
      <w:ins w:id="10" w:author="Etienne Charpentier" w:date="2017-02-14T17:34:00Z">
        <w:r w:rsidR="00EC3AB1">
          <w:rPr>
            <w:rFonts w:ascii="Verdana" w:hAnsi="Verdana" w:cs="Arial"/>
            <w:bCs/>
            <w:sz w:val="20"/>
            <w:szCs w:val="20"/>
            <w:lang w:val="en-GB"/>
          </w:rPr>
          <w:t>from the WMO Strategic Plan 2016-2019</w:t>
        </w:r>
      </w:ins>
      <w:ins w:id="11" w:author="Etienne Charpentier" w:date="2017-02-14T17:35:00Z">
        <w:r w:rsidR="00EC3AB1">
          <w:rPr>
            <w:rFonts w:ascii="Verdana" w:hAnsi="Verdana" w:cs="Arial"/>
            <w:bCs/>
            <w:sz w:val="20"/>
            <w:szCs w:val="20"/>
            <w:lang w:val="en-GB"/>
          </w:rPr>
          <w:t xml:space="preserve">, most of which </w:t>
        </w:r>
      </w:ins>
      <w:r w:rsidR="000F0856">
        <w:rPr>
          <w:rFonts w:ascii="Verdana" w:hAnsi="Verdana" w:cs="Arial"/>
          <w:bCs/>
          <w:sz w:val="20"/>
          <w:szCs w:val="20"/>
          <w:lang w:val="en-GB"/>
        </w:rPr>
        <w:t>relate</w:t>
      </w:r>
      <w:del w:id="12" w:author="Etienne Charpentier" w:date="2017-02-14T17:35:00Z">
        <w:r w:rsidR="000F0856" w:rsidDel="00EC3AB1">
          <w:rPr>
            <w:rFonts w:ascii="Verdana" w:hAnsi="Verdana" w:cs="Arial"/>
            <w:bCs/>
            <w:sz w:val="20"/>
            <w:szCs w:val="20"/>
            <w:lang w:val="en-GB"/>
          </w:rPr>
          <w:delText>d</w:delText>
        </w:r>
      </w:del>
      <w:r w:rsidR="000F0856">
        <w:rPr>
          <w:rFonts w:ascii="Verdana" w:hAnsi="Verdana" w:cs="Arial"/>
          <w:bCs/>
          <w:sz w:val="20"/>
          <w:szCs w:val="20"/>
          <w:lang w:val="en-GB"/>
        </w:rPr>
        <w:t xml:space="preserve"> to the work of GCW, </w:t>
      </w:r>
      <w:ins w:id="13" w:author="Etienne Charpentier" w:date="2017-02-14T17:36:00Z">
        <w:r w:rsidR="00745171">
          <w:rPr>
            <w:rFonts w:ascii="Verdana" w:hAnsi="Verdana" w:cs="Arial"/>
            <w:bCs/>
            <w:sz w:val="20"/>
            <w:szCs w:val="20"/>
            <w:lang w:val="en-GB"/>
          </w:rPr>
          <w:t xml:space="preserve">and </w:t>
        </w:r>
      </w:ins>
      <w:r w:rsidR="000F0856">
        <w:rPr>
          <w:rFonts w:ascii="Verdana" w:hAnsi="Verdana" w:cs="Arial"/>
          <w:bCs/>
          <w:sz w:val="20"/>
          <w:szCs w:val="20"/>
          <w:lang w:val="en-GB"/>
        </w:rPr>
        <w:t>i</w:t>
      </w:r>
      <w:r w:rsidR="0069026E">
        <w:rPr>
          <w:rFonts w:ascii="Verdana" w:hAnsi="Verdana" w:cs="Arial"/>
          <w:bCs/>
          <w:sz w:val="20"/>
          <w:szCs w:val="20"/>
          <w:lang w:val="en-GB"/>
        </w:rPr>
        <w:t xml:space="preserve">n particular </w:t>
      </w:r>
      <w:ins w:id="14" w:author="Etienne Charpentier" w:date="2017-02-14T17:36:00Z">
        <w:r w:rsidR="00745171">
          <w:rPr>
            <w:rFonts w:ascii="Verdana" w:hAnsi="Verdana" w:cs="Arial"/>
            <w:bCs/>
            <w:sz w:val="20"/>
            <w:szCs w:val="20"/>
            <w:lang w:val="en-GB"/>
          </w:rPr>
          <w:t>(i) Polar and High Mountain regions, (ii) WMO Integrated Global Observing System (WIGOS), (iii) Global Framework for Climate Services (GFCS), (iv) Disaster Risk Reduction, and (v) Capacity Development</w:t>
        </w:r>
      </w:ins>
      <w:del w:id="15" w:author="Etienne Charpentier" w:date="2017-02-14T17:37:00Z">
        <w:r w:rsidR="0069026E" w:rsidDel="00745171">
          <w:rPr>
            <w:rFonts w:ascii="Verdana" w:hAnsi="Verdana" w:cs="Arial"/>
            <w:bCs/>
            <w:sz w:val="20"/>
            <w:szCs w:val="20"/>
            <w:lang w:val="en-GB"/>
          </w:rPr>
          <w:delText>the development of t</w:delText>
        </w:r>
        <w:r w:rsidR="000F0856" w:rsidDel="00745171">
          <w:rPr>
            <w:rFonts w:ascii="Verdana" w:hAnsi="Verdana" w:cs="Arial"/>
            <w:bCs/>
            <w:sz w:val="20"/>
            <w:szCs w:val="20"/>
            <w:lang w:val="en-GB"/>
          </w:rPr>
          <w:delText>he implementation of the WIGOS</w:delText>
        </w:r>
      </w:del>
      <w:r w:rsidR="0069026E">
        <w:rPr>
          <w:rFonts w:ascii="Verdana" w:hAnsi="Verdana" w:cs="Arial"/>
          <w:bCs/>
          <w:sz w:val="20"/>
          <w:szCs w:val="20"/>
          <w:lang w:val="en-GB"/>
        </w:rPr>
        <w:t>.</w:t>
      </w:r>
    </w:p>
    <w:p w14:paraId="3DE66EA3" w14:textId="77777777" w:rsidR="00D95989" w:rsidRPr="00B9630E" w:rsidRDefault="00D95989" w:rsidP="0037522C">
      <w:pPr>
        <w:tabs>
          <w:tab w:val="left" w:pos="709"/>
        </w:tabs>
        <w:snapToGrid w:val="0"/>
        <w:spacing w:before="60" w:after="60" w:line="264" w:lineRule="auto"/>
        <w:jc w:val="both"/>
        <w:rPr>
          <w:rFonts w:ascii="Verdana" w:hAnsi="Verdana" w:cs="Arial"/>
          <w:bCs/>
          <w:sz w:val="20"/>
          <w:szCs w:val="20"/>
        </w:rPr>
      </w:pPr>
      <w:r w:rsidRPr="00B9630E">
        <w:rPr>
          <w:rFonts w:ascii="Verdana" w:hAnsi="Verdana" w:cs="Arial"/>
          <w:bCs/>
          <w:sz w:val="20"/>
          <w:szCs w:val="20"/>
          <w:lang w:val="en-GB"/>
        </w:rPr>
        <w:t xml:space="preserve">The list of participants is provided in </w:t>
      </w:r>
      <w:hyperlink w:anchor="Annex2" w:history="1">
        <w:r w:rsidRPr="00B9630E">
          <w:rPr>
            <w:rStyle w:val="Hyperlink"/>
            <w:rFonts w:ascii="Verdana" w:hAnsi="Verdana" w:cs="Arial"/>
            <w:bCs/>
            <w:sz w:val="20"/>
            <w:szCs w:val="20"/>
            <w:lang w:val="en-GB"/>
          </w:rPr>
          <w:t>Annex 2</w:t>
        </w:r>
      </w:hyperlink>
      <w:r w:rsidRPr="00B9630E">
        <w:rPr>
          <w:rFonts w:ascii="Verdana" w:hAnsi="Verdana" w:cs="Arial"/>
          <w:bCs/>
          <w:sz w:val="20"/>
          <w:szCs w:val="20"/>
          <w:lang w:val="en-GB"/>
        </w:rPr>
        <w:t>.</w:t>
      </w:r>
    </w:p>
    <w:p w14:paraId="4C2F48AB" w14:textId="77777777" w:rsidR="00854527" w:rsidRDefault="00854527" w:rsidP="0037522C">
      <w:pPr>
        <w:tabs>
          <w:tab w:val="left" w:pos="709"/>
        </w:tabs>
        <w:snapToGrid w:val="0"/>
        <w:spacing w:before="60" w:after="60" w:line="264" w:lineRule="auto"/>
        <w:jc w:val="both"/>
        <w:rPr>
          <w:rFonts w:ascii="Verdana" w:hAnsi="Verdana" w:cs="Arial"/>
          <w:b/>
          <w:bCs/>
          <w:sz w:val="20"/>
          <w:szCs w:val="20"/>
        </w:rPr>
      </w:pPr>
    </w:p>
    <w:p w14:paraId="4D039FB6" w14:textId="77777777" w:rsidR="007633B7" w:rsidRPr="00835D9F" w:rsidRDefault="007633B7" w:rsidP="00835D9F">
      <w:pPr>
        <w:rPr>
          <w:b/>
          <w:bCs/>
        </w:rPr>
      </w:pPr>
      <w:r w:rsidRPr="00835D9F">
        <w:rPr>
          <w:b/>
          <w:bCs/>
        </w:rPr>
        <w:t>1.2</w:t>
      </w:r>
      <w:r w:rsidRPr="00835D9F">
        <w:rPr>
          <w:b/>
          <w:bCs/>
        </w:rPr>
        <w:tab/>
        <w:t>Adoption of the Agenda</w:t>
      </w:r>
    </w:p>
    <w:p w14:paraId="1F12EFEC" w14:textId="77777777" w:rsidR="00D95989" w:rsidRPr="00B9630E" w:rsidRDefault="00D95989" w:rsidP="0037522C">
      <w:pPr>
        <w:tabs>
          <w:tab w:val="left" w:pos="709"/>
        </w:tabs>
        <w:snapToGrid w:val="0"/>
        <w:spacing w:before="60" w:after="60" w:line="264" w:lineRule="auto"/>
        <w:jc w:val="both"/>
        <w:rPr>
          <w:rFonts w:ascii="Verdana" w:hAnsi="Verdana" w:cs="Arial"/>
          <w:sz w:val="20"/>
          <w:szCs w:val="20"/>
        </w:rPr>
      </w:pPr>
      <w:r w:rsidRPr="00B9630E">
        <w:rPr>
          <w:rFonts w:ascii="Verdana" w:hAnsi="Verdana"/>
          <w:sz w:val="20"/>
          <w:szCs w:val="20"/>
        </w:rPr>
        <w:t xml:space="preserve">The Provisional Agenda, as </w:t>
      </w:r>
      <w:r w:rsidR="000F0856">
        <w:rPr>
          <w:rFonts w:ascii="Verdana" w:hAnsi="Verdana"/>
          <w:sz w:val="20"/>
          <w:szCs w:val="20"/>
        </w:rPr>
        <w:t>provided</w:t>
      </w:r>
      <w:r w:rsidRPr="00B9630E">
        <w:rPr>
          <w:rFonts w:ascii="Verdana" w:hAnsi="Verdana"/>
          <w:sz w:val="20"/>
          <w:szCs w:val="20"/>
        </w:rPr>
        <w:t xml:space="preserve"> in </w:t>
      </w:r>
      <w:hyperlink w:anchor="Annex1" w:history="1">
        <w:r w:rsidRPr="00B9630E">
          <w:rPr>
            <w:rStyle w:val="Hyperlink"/>
            <w:rFonts w:ascii="Verdana" w:hAnsi="Verdana"/>
            <w:sz w:val="20"/>
            <w:szCs w:val="20"/>
          </w:rPr>
          <w:t>Annex 1</w:t>
        </w:r>
      </w:hyperlink>
      <w:r w:rsidRPr="00B9630E">
        <w:rPr>
          <w:rFonts w:ascii="Verdana" w:hAnsi="Verdana"/>
          <w:sz w:val="20"/>
          <w:szCs w:val="20"/>
        </w:rPr>
        <w:t xml:space="preserve"> was adopted by the meeting.  </w:t>
      </w:r>
    </w:p>
    <w:p w14:paraId="348AEC4E" w14:textId="77777777" w:rsidR="00854527" w:rsidRDefault="00854527" w:rsidP="0037522C">
      <w:pPr>
        <w:tabs>
          <w:tab w:val="left" w:pos="709"/>
        </w:tabs>
        <w:snapToGrid w:val="0"/>
        <w:spacing w:before="60" w:after="60" w:line="264" w:lineRule="auto"/>
        <w:jc w:val="both"/>
        <w:rPr>
          <w:rFonts w:ascii="Verdana" w:hAnsi="Verdana" w:cs="Arial"/>
          <w:b/>
          <w:bCs/>
          <w:sz w:val="20"/>
          <w:szCs w:val="20"/>
        </w:rPr>
      </w:pPr>
    </w:p>
    <w:p w14:paraId="50982F52" w14:textId="77777777" w:rsidR="007633B7" w:rsidRPr="00835D9F" w:rsidRDefault="007633B7" w:rsidP="00835D9F">
      <w:pPr>
        <w:rPr>
          <w:b/>
          <w:bCs/>
        </w:rPr>
      </w:pPr>
      <w:r w:rsidRPr="00835D9F">
        <w:rPr>
          <w:b/>
          <w:bCs/>
        </w:rPr>
        <w:t>1.3</w:t>
      </w:r>
      <w:r w:rsidRPr="00835D9F">
        <w:rPr>
          <w:b/>
          <w:bCs/>
        </w:rPr>
        <w:tab/>
        <w:t>Working Arrangements</w:t>
      </w:r>
    </w:p>
    <w:p w14:paraId="795C4576" w14:textId="77777777" w:rsidR="00D95989" w:rsidRPr="00B9630E" w:rsidRDefault="00AB0FC8" w:rsidP="00AB0FC8">
      <w:pPr>
        <w:tabs>
          <w:tab w:val="left" w:pos="709"/>
        </w:tabs>
        <w:snapToGrid w:val="0"/>
        <w:spacing w:before="60" w:after="60" w:line="264" w:lineRule="auto"/>
        <w:jc w:val="both"/>
        <w:rPr>
          <w:rFonts w:ascii="Verdana" w:hAnsi="Verdana"/>
          <w:sz w:val="20"/>
          <w:szCs w:val="20"/>
        </w:rPr>
      </w:pPr>
      <w:r>
        <w:rPr>
          <w:rFonts w:ascii="Verdana" w:hAnsi="Verdana"/>
          <w:sz w:val="20"/>
          <w:szCs w:val="20"/>
        </w:rPr>
        <w:t xml:space="preserve">1.3.1 </w:t>
      </w:r>
      <w:r w:rsidR="00854527">
        <w:rPr>
          <w:rFonts w:ascii="Verdana" w:hAnsi="Verdana"/>
          <w:sz w:val="20"/>
          <w:szCs w:val="20"/>
        </w:rPr>
        <w:tab/>
      </w:r>
      <w:r w:rsidR="00D95989" w:rsidRPr="00B9630E">
        <w:rPr>
          <w:rFonts w:ascii="Verdana" w:hAnsi="Verdana"/>
          <w:sz w:val="20"/>
          <w:szCs w:val="20"/>
        </w:rPr>
        <w:t>The work of the meeting was conducted as a committee of the whole. T</w:t>
      </w:r>
      <w:r w:rsidR="000F0856">
        <w:rPr>
          <w:rFonts w:ascii="Verdana" w:hAnsi="Verdana"/>
          <w:sz w:val="20"/>
          <w:szCs w:val="20"/>
        </w:rPr>
        <w:t>he session and documentation were</w:t>
      </w:r>
      <w:r w:rsidR="00D95989" w:rsidRPr="00B9630E">
        <w:rPr>
          <w:rFonts w:ascii="Verdana" w:hAnsi="Verdana"/>
          <w:sz w:val="20"/>
          <w:szCs w:val="20"/>
        </w:rPr>
        <w:t xml:space="preserve"> in English only. </w:t>
      </w:r>
      <w:r>
        <w:rPr>
          <w:rFonts w:ascii="Verdana" w:hAnsi="Verdana"/>
          <w:sz w:val="20"/>
          <w:szCs w:val="20"/>
        </w:rPr>
        <w:t xml:space="preserve"> </w:t>
      </w:r>
      <w:r w:rsidR="00D95989" w:rsidRPr="00B9630E">
        <w:rPr>
          <w:rFonts w:ascii="Verdana" w:hAnsi="Verdana"/>
          <w:sz w:val="20"/>
          <w:szCs w:val="20"/>
        </w:rPr>
        <w:t>The Team agreed on its working hours and adopted a tentative time table for consideration of the various agenda items.</w:t>
      </w:r>
    </w:p>
    <w:p w14:paraId="63E1B68D" w14:textId="77777777" w:rsidR="00D95989" w:rsidRPr="00B9630E" w:rsidRDefault="00D95989" w:rsidP="0037522C">
      <w:pPr>
        <w:tabs>
          <w:tab w:val="left" w:pos="709"/>
        </w:tabs>
        <w:snapToGrid w:val="0"/>
        <w:spacing w:before="60" w:after="60" w:line="264" w:lineRule="auto"/>
        <w:jc w:val="both"/>
        <w:rPr>
          <w:rFonts w:ascii="Verdana" w:hAnsi="Verdana" w:cs="Arial"/>
          <w:bCs/>
          <w:sz w:val="20"/>
          <w:szCs w:val="20"/>
        </w:rPr>
      </w:pPr>
      <w:r w:rsidRPr="00B9630E">
        <w:rPr>
          <w:rFonts w:ascii="Verdana" w:hAnsi="Verdana"/>
          <w:sz w:val="20"/>
          <w:szCs w:val="20"/>
        </w:rPr>
        <w:t>The Secretariat introduced the documentation plan of the meeting, available at</w:t>
      </w:r>
      <w:r w:rsidR="000F0856">
        <w:rPr>
          <w:rFonts w:ascii="Verdana" w:hAnsi="Verdana"/>
          <w:sz w:val="20"/>
          <w:szCs w:val="20"/>
        </w:rPr>
        <w:t xml:space="preserve"> </w:t>
      </w:r>
      <w:hyperlink r:id="rId26" w:tgtFrame="_blank" w:history="1">
        <w:r w:rsidR="00227E4A">
          <w:rPr>
            <w:rStyle w:val="Hyperlink"/>
          </w:rPr>
          <w:t>http://www.wmo.int/pages/prog/www/OSY/Meetings/GCW_Meetings/GSGDocumentPlan.html</w:t>
        </w:r>
      </w:hyperlink>
      <w:r w:rsidR="00227E4A">
        <w:t xml:space="preserve"> </w:t>
      </w:r>
      <w:r w:rsidRPr="00B9630E">
        <w:rPr>
          <w:rFonts w:ascii="Verdana" w:hAnsi="Verdana" w:cs="Arial"/>
          <w:bCs/>
          <w:sz w:val="20"/>
          <w:szCs w:val="20"/>
        </w:rPr>
        <w:t>.</w:t>
      </w:r>
      <w:r w:rsidRPr="00B9630E">
        <w:rPr>
          <w:rFonts w:ascii="Verdana" w:hAnsi="Verdana"/>
          <w:sz w:val="20"/>
          <w:szCs w:val="20"/>
        </w:rPr>
        <w:t xml:space="preserve"> The Chair thanked all those who have contributed to the documentation plan.</w:t>
      </w:r>
    </w:p>
    <w:p w14:paraId="652534A2" w14:textId="77777777" w:rsidR="00BE6243" w:rsidRDefault="00BE6243" w:rsidP="00835D9F">
      <w:pPr>
        <w:rPr>
          <w:b/>
          <w:bCs/>
        </w:rPr>
      </w:pPr>
    </w:p>
    <w:p w14:paraId="5F611CE4" w14:textId="77777777" w:rsidR="007633B7" w:rsidRPr="00835D9F" w:rsidRDefault="007633B7" w:rsidP="00835D9F">
      <w:pPr>
        <w:rPr>
          <w:b/>
          <w:bCs/>
        </w:rPr>
      </w:pPr>
      <w:r w:rsidRPr="00835D9F">
        <w:rPr>
          <w:b/>
          <w:bCs/>
        </w:rPr>
        <w:t>1.4</w:t>
      </w:r>
      <w:r w:rsidRPr="00835D9F">
        <w:rPr>
          <w:b/>
          <w:bCs/>
        </w:rPr>
        <w:tab/>
        <w:t xml:space="preserve">Introductions of participants </w:t>
      </w:r>
    </w:p>
    <w:p w14:paraId="2B9E4234" w14:textId="77777777" w:rsidR="007633B7" w:rsidRDefault="007633B7" w:rsidP="0037522C">
      <w:pPr>
        <w:tabs>
          <w:tab w:val="left" w:pos="709"/>
        </w:tabs>
        <w:snapToGrid w:val="0"/>
        <w:spacing w:before="60" w:after="60" w:line="264" w:lineRule="auto"/>
        <w:jc w:val="both"/>
        <w:rPr>
          <w:rFonts w:ascii="Verdana" w:hAnsi="Verdana" w:cs="Arial"/>
          <w:bCs/>
          <w:sz w:val="20"/>
          <w:szCs w:val="20"/>
        </w:rPr>
      </w:pPr>
      <w:r w:rsidRPr="00B9630E">
        <w:rPr>
          <w:rFonts w:ascii="Verdana" w:hAnsi="Verdana" w:cs="Arial"/>
          <w:bCs/>
          <w:sz w:val="20"/>
          <w:szCs w:val="20"/>
        </w:rPr>
        <w:t xml:space="preserve">The chair of the </w:t>
      </w:r>
      <w:r w:rsidR="00EC38BD">
        <w:rPr>
          <w:rFonts w:ascii="Verdana" w:hAnsi="Verdana" w:cs="Arial"/>
          <w:bCs/>
          <w:sz w:val="20"/>
          <w:szCs w:val="20"/>
        </w:rPr>
        <w:t>GCW Steering Group</w:t>
      </w:r>
      <w:r w:rsidRPr="00B9630E">
        <w:rPr>
          <w:rFonts w:ascii="Verdana" w:hAnsi="Verdana" w:cs="Arial"/>
          <w:bCs/>
          <w:sz w:val="20"/>
          <w:szCs w:val="20"/>
        </w:rPr>
        <w:t xml:space="preserve"> </w:t>
      </w:r>
      <w:r w:rsidR="00020658">
        <w:rPr>
          <w:rFonts w:ascii="Verdana" w:hAnsi="Verdana" w:cs="Arial"/>
          <w:bCs/>
          <w:sz w:val="20"/>
          <w:szCs w:val="20"/>
        </w:rPr>
        <w:t xml:space="preserve">(GSG) </w:t>
      </w:r>
      <w:r w:rsidRPr="00B9630E">
        <w:rPr>
          <w:rFonts w:ascii="Verdana" w:hAnsi="Verdana" w:cs="Arial"/>
          <w:bCs/>
          <w:sz w:val="20"/>
          <w:szCs w:val="20"/>
        </w:rPr>
        <w:t>invite</w:t>
      </w:r>
      <w:r w:rsidR="00101D13" w:rsidRPr="00B9630E">
        <w:rPr>
          <w:rFonts w:ascii="Verdana" w:hAnsi="Verdana" w:cs="Arial"/>
          <w:bCs/>
          <w:sz w:val="20"/>
          <w:szCs w:val="20"/>
        </w:rPr>
        <w:t>d the</w:t>
      </w:r>
      <w:r w:rsidRPr="00B9630E">
        <w:rPr>
          <w:rFonts w:ascii="Verdana" w:hAnsi="Verdana" w:cs="Arial"/>
          <w:bCs/>
          <w:sz w:val="20"/>
          <w:szCs w:val="20"/>
        </w:rPr>
        <w:t xml:space="preserve"> participants to introduce themselves. </w:t>
      </w:r>
    </w:p>
    <w:p w14:paraId="715E8387" w14:textId="77777777" w:rsidR="00BE6243" w:rsidRDefault="00BE6243" w:rsidP="00835D9F">
      <w:pPr>
        <w:rPr>
          <w:b/>
          <w:bCs/>
        </w:rPr>
      </w:pPr>
    </w:p>
    <w:p w14:paraId="51E8CC8D" w14:textId="77777777" w:rsidR="00BE3152" w:rsidRPr="00835D9F" w:rsidRDefault="00BE3152" w:rsidP="00835D9F">
      <w:pPr>
        <w:rPr>
          <w:b/>
          <w:bCs/>
        </w:rPr>
      </w:pPr>
      <w:r w:rsidRPr="00835D9F">
        <w:rPr>
          <w:b/>
          <w:bCs/>
        </w:rPr>
        <w:t xml:space="preserve">1.5 </w:t>
      </w:r>
      <w:r w:rsidRPr="00835D9F">
        <w:rPr>
          <w:b/>
          <w:bCs/>
        </w:rPr>
        <w:tab/>
        <w:t>Meeting priorities</w:t>
      </w:r>
    </w:p>
    <w:p w14:paraId="6AFC1676" w14:textId="0BF0076A" w:rsidR="00BE3152" w:rsidRDefault="00AB0FC8" w:rsidP="00AB0FC8">
      <w:pPr>
        <w:tabs>
          <w:tab w:val="left" w:pos="709"/>
        </w:tabs>
        <w:snapToGrid w:val="0"/>
        <w:spacing w:before="60" w:after="60" w:line="264" w:lineRule="auto"/>
        <w:jc w:val="both"/>
        <w:rPr>
          <w:rFonts w:ascii="Verdana" w:hAnsi="Verdana" w:cs="Arial"/>
          <w:bCs/>
          <w:sz w:val="20"/>
          <w:szCs w:val="20"/>
        </w:rPr>
      </w:pPr>
      <w:r>
        <w:rPr>
          <w:rFonts w:ascii="Verdana" w:hAnsi="Verdana" w:cs="Arial"/>
          <w:bCs/>
          <w:sz w:val="20"/>
          <w:szCs w:val="20"/>
        </w:rPr>
        <w:t>1.5.1</w:t>
      </w:r>
      <w:r w:rsidR="00854527">
        <w:rPr>
          <w:rFonts w:ascii="Verdana" w:hAnsi="Verdana" w:cs="Arial"/>
          <w:bCs/>
          <w:sz w:val="20"/>
          <w:szCs w:val="20"/>
        </w:rPr>
        <w:tab/>
      </w:r>
      <w:r>
        <w:rPr>
          <w:rFonts w:ascii="Verdana" w:hAnsi="Verdana" w:cs="Arial"/>
          <w:bCs/>
          <w:sz w:val="20"/>
          <w:szCs w:val="20"/>
        </w:rPr>
        <w:t xml:space="preserve"> </w:t>
      </w:r>
      <w:r w:rsidR="000F0856">
        <w:rPr>
          <w:rFonts w:ascii="Verdana" w:hAnsi="Verdana" w:cs="Arial"/>
          <w:bCs/>
          <w:sz w:val="20"/>
          <w:szCs w:val="20"/>
        </w:rPr>
        <w:t xml:space="preserve">The GSG Chair outlined the meeting </w:t>
      </w:r>
      <w:r w:rsidR="00066FE8">
        <w:rPr>
          <w:rFonts w:ascii="Verdana" w:hAnsi="Verdana" w:cs="Arial"/>
          <w:bCs/>
          <w:sz w:val="20"/>
          <w:szCs w:val="20"/>
        </w:rPr>
        <w:t xml:space="preserve">priorities, </w:t>
      </w:r>
      <w:r w:rsidR="000F0856">
        <w:rPr>
          <w:rFonts w:ascii="Verdana" w:hAnsi="Verdana" w:cs="Arial"/>
          <w:bCs/>
          <w:sz w:val="20"/>
          <w:szCs w:val="20"/>
        </w:rPr>
        <w:t>f</w:t>
      </w:r>
      <w:r w:rsidR="00BE3152">
        <w:rPr>
          <w:rFonts w:ascii="Verdana" w:hAnsi="Verdana" w:cs="Arial"/>
          <w:bCs/>
          <w:sz w:val="20"/>
          <w:szCs w:val="20"/>
        </w:rPr>
        <w:t xml:space="preserve">ocusing on the </w:t>
      </w:r>
      <w:r w:rsidR="000F0856">
        <w:rPr>
          <w:rFonts w:ascii="Verdana" w:hAnsi="Verdana" w:cs="Arial"/>
          <w:bCs/>
          <w:sz w:val="20"/>
          <w:szCs w:val="20"/>
        </w:rPr>
        <w:t>results</w:t>
      </w:r>
      <w:r w:rsidR="00BE3152">
        <w:rPr>
          <w:rFonts w:ascii="Verdana" w:hAnsi="Verdana" w:cs="Arial"/>
          <w:bCs/>
          <w:sz w:val="20"/>
          <w:szCs w:val="20"/>
        </w:rPr>
        <w:t xml:space="preserve"> of the </w:t>
      </w:r>
      <w:r w:rsidR="000F0856">
        <w:rPr>
          <w:rFonts w:ascii="Verdana" w:hAnsi="Verdana" w:cs="Arial"/>
          <w:bCs/>
          <w:sz w:val="20"/>
          <w:szCs w:val="20"/>
        </w:rPr>
        <w:t xml:space="preserve">GCW </w:t>
      </w:r>
      <w:r w:rsidR="00BE3152">
        <w:rPr>
          <w:rFonts w:ascii="Verdana" w:hAnsi="Verdana" w:cs="Arial"/>
          <w:bCs/>
          <w:sz w:val="20"/>
          <w:szCs w:val="20"/>
        </w:rPr>
        <w:t>working groups since</w:t>
      </w:r>
      <w:r w:rsidR="000F0856">
        <w:rPr>
          <w:rFonts w:ascii="Verdana" w:hAnsi="Verdana" w:cs="Arial"/>
          <w:bCs/>
          <w:sz w:val="20"/>
          <w:szCs w:val="20"/>
        </w:rPr>
        <w:t xml:space="preserve"> the </w:t>
      </w:r>
      <w:r w:rsidR="00066FE8">
        <w:rPr>
          <w:rFonts w:ascii="Verdana" w:hAnsi="Verdana" w:cs="Arial"/>
          <w:bCs/>
          <w:sz w:val="20"/>
          <w:szCs w:val="20"/>
        </w:rPr>
        <w:t>3</w:t>
      </w:r>
      <w:r w:rsidR="00066FE8" w:rsidRPr="00066FE8">
        <w:rPr>
          <w:rFonts w:ascii="Verdana" w:hAnsi="Verdana" w:cs="Arial"/>
          <w:bCs/>
          <w:sz w:val="20"/>
          <w:szCs w:val="20"/>
          <w:vertAlign w:val="superscript"/>
        </w:rPr>
        <w:t>rd</w:t>
      </w:r>
      <w:r w:rsidR="00066FE8">
        <w:rPr>
          <w:rFonts w:ascii="Verdana" w:hAnsi="Verdana" w:cs="Arial"/>
          <w:bCs/>
          <w:sz w:val="20"/>
          <w:szCs w:val="20"/>
        </w:rPr>
        <w:t xml:space="preserve"> session of the Steering Group</w:t>
      </w:r>
      <w:r w:rsidR="000F0856">
        <w:rPr>
          <w:rFonts w:ascii="Verdana" w:hAnsi="Verdana" w:cs="Arial"/>
          <w:bCs/>
          <w:sz w:val="20"/>
          <w:szCs w:val="20"/>
        </w:rPr>
        <w:t xml:space="preserve"> GSG meeting, Dec</w:t>
      </w:r>
      <w:ins w:id="16" w:author="Jeffrey Key" w:date="2017-02-19T14:38:00Z">
        <w:r w:rsidR="00D51F64">
          <w:rPr>
            <w:rFonts w:ascii="Verdana" w:hAnsi="Verdana" w:cs="Arial"/>
            <w:bCs/>
            <w:sz w:val="20"/>
            <w:szCs w:val="20"/>
          </w:rPr>
          <w:t>ember</w:t>
        </w:r>
      </w:ins>
      <w:r w:rsidR="000F0856">
        <w:rPr>
          <w:rFonts w:ascii="Verdana" w:hAnsi="Verdana" w:cs="Arial"/>
          <w:bCs/>
          <w:sz w:val="20"/>
          <w:szCs w:val="20"/>
        </w:rPr>
        <w:t xml:space="preserve"> 2015, the i</w:t>
      </w:r>
      <w:r w:rsidR="00BE3152">
        <w:rPr>
          <w:rFonts w:ascii="Verdana" w:hAnsi="Verdana" w:cs="Arial"/>
          <w:bCs/>
          <w:sz w:val="20"/>
          <w:szCs w:val="20"/>
        </w:rPr>
        <w:t>nteraction with partners,</w:t>
      </w:r>
      <w:r w:rsidR="00066FE8">
        <w:rPr>
          <w:rFonts w:ascii="Verdana" w:hAnsi="Verdana" w:cs="Arial"/>
          <w:bCs/>
          <w:sz w:val="20"/>
          <w:szCs w:val="20"/>
        </w:rPr>
        <w:t xml:space="preserve"> the definition of</w:t>
      </w:r>
      <w:r w:rsidR="00D1589F">
        <w:rPr>
          <w:rFonts w:ascii="Verdana" w:hAnsi="Verdana" w:cs="Arial"/>
          <w:bCs/>
          <w:sz w:val="20"/>
          <w:szCs w:val="20"/>
        </w:rPr>
        <w:t xml:space="preserve"> priorities</w:t>
      </w:r>
      <w:r w:rsidR="00066FE8">
        <w:rPr>
          <w:rFonts w:ascii="Verdana" w:hAnsi="Verdana" w:cs="Arial"/>
          <w:bCs/>
          <w:sz w:val="20"/>
          <w:szCs w:val="20"/>
        </w:rPr>
        <w:t xml:space="preserve"> for 2017</w:t>
      </w:r>
      <w:r w:rsidR="00D1589F">
        <w:rPr>
          <w:rFonts w:ascii="Verdana" w:hAnsi="Verdana" w:cs="Arial"/>
          <w:bCs/>
          <w:sz w:val="20"/>
          <w:szCs w:val="20"/>
        </w:rPr>
        <w:t>, as well as a review of</w:t>
      </w:r>
      <w:r w:rsidR="00BE3152">
        <w:rPr>
          <w:rFonts w:ascii="Verdana" w:hAnsi="Verdana" w:cs="Arial"/>
          <w:bCs/>
          <w:sz w:val="20"/>
          <w:szCs w:val="20"/>
        </w:rPr>
        <w:t xml:space="preserve"> the role of the GSG</w:t>
      </w:r>
      <w:r w:rsidR="00D1589F">
        <w:rPr>
          <w:rFonts w:ascii="Verdana" w:hAnsi="Verdana" w:cs="Arial"/>
          <w:bCs/>
          <w:sz w:val="20"/>
          <w:szCs w:val="20"/>
        </w:rPr>
        <w:t xml:space="preserve"> and the structure of the GCW, with the view of facilitating</w:t>
      </w:r>
      <w:r w:rsidR="00BE3152">
        <w:rPr>
          <w:rFonts w:ascii="Verdana" w:hAnsi="Verdana" w:cs="Arial"/>
          <w:bCs/>
          <w:sz w:val="20"/>
          <w:szCs w:val="20"/>
        </w:rPr>
        <w:t xml:space="preserve"> the operati</w:t>
      </w:r>
      <w:r>
        <w:rPr>
          <w:rFonts w:ascii="Verdana" w:hAnsi="Verdana" w:cs="Arial"/>
          <w:bCs/>
          <w:sz w:val="20"/>
          <w:szCs w:val="20"/>
        </w:rPr>
        <w:t xml:space="preserve">onalization of the GCW by 2020. </w:t>
      </w:r>
      <w:r w:rsidR="00D1589F">
        <w:rPr>
          <w:rFonts w:ascii="Verdana" w:hAnsi="Verdana" w:cs="Arial"/>
          <w:bCs/>
          <w:sz w:val="20"/>
          <w:szCs w:val="20"/>
        </w:rPr>
        <w:t>The Chair requested the participants to i</w:t>
      </w:r>
      <w:r w:rsidR="00BE3152">
        <w:rPr>
          <w:rFonts w:ascii="Verdana" w:hAnsi="Verdana" w:cs="Arial"/>
          <w:bCs/>
          <w:sz w:val="20"/>
          <w:szCs w:val="20"/>
        </w:rPr>
        <w:t xml:space="preserve">dentify </w:t>
      </w:r>
      <w:r w:rsidR="00D1589F">
        <w:rPr>
          <w:rFonts w:ascii="Verdana" w:hAnsi="Verdana" w:cs="Arial"/>
          <w:bCs/>
          <w:sz w:val="20"/>
          <w:szCs w:val="20"/>
        </w:rPr>
        <w:t xml:space="preserve">those </w:t>
      </w:r>
      <w:r w:rsidR="000F014E">
        <w:rPr>
          <w:rFonts w:ascii="Verdana" w:hAnsi="Verdana" w:cs="Arial"/>
          <w:bCs/>
          <w:sz w:val="20"/>
          <w:szCs w:val="20"/>
        </w:rPr>
        <w:t>items</w:t>
      </w:r>
      <w:r w:rsidR="00BE3152">
        <w:rPr>
          <w:rFonts w:ascii="Verdana" w:hAnsi="Verdana" w:cs="Arial"/>
          <w:bCs/>
          <w:sz w:val="20"/>
          <w:szCs w:val="20"/>
        </w:rPr>
        <w:t xml:space="preserve"> that </w:t>
      </w:r>
      <w:r w:rsidR="000F014E">
        <w:rPr>
          <w:rFonts w:ascii="Verdana" w:hAnsi="Verdana" w:cs="Arial"/>
          <w:bCs/>
          <w:sz w:val="20"/>
          <w:szCs w:val="20"/>
        </w:rPr>
        <w:t xml:space="preserve">require the review and endorsement of </w:t>
      </w:r>
      <w:r w:rsidR="00D1589F">
        <w:rPr>
          <w:rFonts w:ascii="Verdana" w:hAnsi="Verdana" w:cs="Arial"/>
          <w:bCs/>
          <w:sz w:val="20"/>
          <w:szCs w:val="20"/>
        </w:rPr>
        <w:t>the EC-PHORS, and submission to the Executive Council, for decision.</w:t>
      </w:r>
    </w:p>
    <w:p w14:paraId="63F69384" w14:textId="77777777" w:rsidR="00087FE9" w:rsidRDefault="00AB0FC8" w:rsidP="00854527">
      <w:pPr>
        <w:tabs>
          <w:tab w:val="left" w:pos="709"/>
        </w:tabs>
        <w:snapToGrid w:val="0"/>
        <w:spacing w:before="60" w:after="60" w:line="264" w:lineRule="auto"/>
        <w:jc w:val="both"/>
        <w:rPr>
          <w:rFonts w:ascii="Verdana" w:hAnsi="Verdana" w:cs="Arial"/>
          <w:bCs/>
          <w:sz w:val="20"/>
          <w:szCs w:val="20"/>
        </w:rPr>
      </w:pPr>
      <w:r>
        <w:rPr>
          <w:rFonts w:ascii="Verdana" w:hAnsi="Verdana" w:cs="Arial"/>
          <w:bCs/>
          <w:sz w:val="20"/>
          <w:szCs w:val="20"/>
        </w:rPr>
        <w:t>1.5.</w:t>
      </w:r>
      <w:r w:rsidR="00854527">
        <w:rPr>
          <w:rFonts w:ascii="Verdana" w:hAnsi="Verdana" w:cs="Arial"/>
          <w:bCs/>
          <w:sz w:val="20"/>
          <w:szCs w:val="20"/>
        </w:rPr>
        <w:t>2</w:t>
      </w:r>
      <w:r w:rsidR="00854527">
        <w:rPr>
          <w:rFonts w:ascii="Verdana" w:hAnsi="Verdana" w:cs="Arial"/>
          <w:bCs/>
          <w:sz w:val="20"/>
          <w:szCs w:val="20"/>
        </w:rPr>
        <w:tab/>
      </w:r>
      <w:r>
        <w:rPr>
          <w:rFonts w:ascii="Verdana" w:hAnsi="Verdana" w:cs="Arial"/>
          <w:bCs/>
          <w:sz w:val="20"/>
          <w:szCs w:val="20"/>
        </w:rPr>
        <w:t xml:space="preserve"> </w:t>
      </w:r>
      <w:r w:rsidR="00087FE9">
        <w:rPr>
          <w:rFonts w:ascii="Verdana" w:hAnsi="Verdana" w:cs="Arial"/>
          <w:bCs/>
          <w:sz w:val="20"/>
          <w:szCs w:val="20"/>
        </w:rPr>
        <w:t>During the proceeding S Barre</w:t>
      </w:r>
      <w:r w:rsidR="00066FE8">
        <w:rPr>
          <w:rFonts w:ascii="Verdana" w:hAnsi="Verdana" w:cs="Arial"/>
          <w:bCs/>
          <w:sz w:val="20"/>
          <w:szCs w:val="20"/>
        </w:rPr>
        <w:t>l</w:t>
      </w:r>
      <w:r w:rsidR="00087FE9">
        <w:rPr>
          <w:rFonts w:ascii="Verdana" w:hAnsi="Verdana" w:cs="Arial"/>
          <w:bCs/>
          <w:sz w:val="20"/>
          <w:szCs w:val="20"/>
        </w:rPr>
        <w:t xml:space="preserve">l recommended that the GSG develops of a GCW communication plan, as well as key performance/success indicators to measure the results and impact of GCW, given the GCW engagements with organizations outside </w:t>
      </w:r>
      <w:r w:rsidR="00087FE9">
        <w:rPr>
          <w:rFonts w:ascii="Verdana" w:hAnsi="Verdana" w:cs="Arial"/>
          <w:bCs/>
          <w:sz w:val="20"/>
          <w:szCs w:val="20"/>
        </w:rPr>
        <w:lastRenderedPageBreak/>
        <w:t>WMO. The meeting addressed these pro</w:t>
      </w:r>
      <w:r w:rsidR="00854527">
        <w:rPr>
          <w:rFonts w:ascii="Verdana" w:hAnsi="Verdana" w:cs="Arial"/>
          <w:bCs/>
          <w:sz w:val="20"/>
          <w:szCs w:val="20"/>
        </w:rPr>
        <w:t>posals with appropriate actions, as recorded in this report.</w:t>
      </w:r>
    </w:p>
    <w:p w14:paraId="05862977" w14:textId="41C505C7" w:rsidR="007823F8" w:rsidRDefault="00854527" w:rsidP="00863578">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rPr>
        <w:t xml:space="preserve">1.5.3 </w:t>
      </w:r>
      <w:r>
        <w:rPr>
          <w:rFonts w:ascii="Verdana" w:hAnsi="Verdana" w:cs="Arial"/>
          <w:sz w:val="20"/>
          <w:szCs w:val="20"/>
        </w:rPr>
        <w:tab/>
      </w:r>
      <w:r w:rsidR="007823F8">
        <w:rPr>
          <w:rFonts w:ascii="Verdana" w:hAnsi="Verdana" w:cs="Arial"/>
          <w:sz w:val="20"/>
          <w:szCs w:val="20"/>
          <w:lang w:val="en-GB"/>
        </w:rPr>
        <w:t xml:space="preserve">During the meeting, </w:t>
      </w:r>
      <w:del w:id="17" w:author="Etienne Charpentier" w:date="2017-02-15T09:29:00Z">
        <w:r w:rsidR="007823F8" w:rsidDel="00863578">
          <w:rPr>
            <w:rFonts w:ascii="Verdana" w:hAnsi="Verdana" w:cs="Arial"/>
            <w:sz w:val="20"/>
            <w:szCs w:val="20"/>
            <w:lang w:val="en-GB"/>
          </w:rPr>
          <w:delText>Mr Charpentier</w:delText>
        </w:r>
      </w:del>
      <w:ins w:id="18" w:author="Etienne Charpentier" w:date="2017-02-15T09:29:00Z">
        <w:r w:rsidR="00863578">
          <w:rPr>
            <w:rFonts w:ascii="Verdana" w:hAnsi="Verdana" w:cs="Arial"/>
            <w:sz w:val="20"/>
            <w:szCs w:val="20"/>
            <w:lang w:val="en-GB"/>
          </w:rPr>
          <w:t>the Secretariat</w:t>
        </w:r>
      </w:ins>
      <w:r w:rsidR="007823F8">
        <w:rPr>
          <w:rFonts w:ascii="Verdana" w:hAnsi="Verdana" w:cs="Arial"/>
          <w:sz w:val="20"/>
          <w:szCs w:val="20"/>
          <w:lang w:val="en-GB"/>
        </w:rPr>
        <w:t xml:space="preserve"> urged the GCW experts to conduct the assessment of </w:t>
      </w:r>
      <w:ins w:id="19" w:author="Etienne Charpentier" w:date="2017-02-14T17:38:00Z">
        <w:r w:rsidR="004B20C5">
          <w:rPr>
            <w:rFonts w:ascii="Verdana" w:hAnsi="Verdana" w:cs="Arial"/>
            <w:sz w:val="20"/>
            <w:szCs w:val="20"/>
            <w:lang w:val="en-GB"/>
          </w:rPr>
          <w:t xml:space="preserve">GCW applications and </w:t>
        </w:r>
      </w:ins>
      <w:r w:rsidR="007823F8">
        <w:rPr>
          <w:rFonts w:ascii="Verdana" w:hAnsi="Verdana" w:cs="Arial"/>
          <w:sz w:val="20"/>
          <w:szCs w:val="20"/>
          <w:lang w:val="en-GB"/>
        </w:rPr>
        <w:t xml:space="preserve">product development in direct correlation with the </w:t>
      </w:r>
      <w:ins w:id="20" w:author="Etienne Charpentier" w:date="2017-02-14T17:53:00Z">
        <w:r w:rsidR="009E0AA8">
          <w:rPr>
            <w:rFonts w:ascii="Verdana" w:hAnsi="Verdana" w:cs="Arial"/>
            <w:sz w:val="20"/>
            <w:szCs w:val="20"/>
            <w:lang w:val="en-GB"/>
          </w:rPr>
          <w:t>WMO Rolling Review of Requirements (</w:t>
        </w:r>
      </w:ins>
      <w:r w:rsidR="007823F8">
        <w:rPr>
          <w:rFonts w:ascii="Verdana" w:hAnsi="Verdana" w:cs="Arial"/>
          <w:sz w:val="20"/>
          <w:szCs w:val="20"/>
          <w:lang w:val="en-GB"/>
        </w:rPr>
        <w:t>RRR</w:t>
      </w:r>
      <w:ins w:id="21" w:author="Etienne Charpentier" w:date="2017-02-14T17:53:00Z">
        <w:r w:rsidR="009E0AA8">
          <w:rPr>
            <w:rFonts w:ascii="Verdana" w:hAnsi="Verdana" w:cs="Arial"/>
            <w:sz w:val="20"/>
            <w:szCs w:val="20"/>
            <w:lang w:val="en-GB"/>
          </w:rPr>
          <w:t>)</w:t>
        </w:r>
      </w:ins>
      <w:r w:rsidR="007823F8">
        <w:rPr>
          <w:rFonts w:ascii="Verdana" w:hAnsi="Verdana" w:cs="Arial"/>
          <w:sz w:val="20"/>
          <w:szCs w:val="20"/>
          <w:lang w:val="en-GB"/>
        </w:rPr>
        <w:t xml:space="preserve">, and </w:t>
      </w:r>
      <w:ins w:id="22" w:author="Etienne Charpentier" w:date="2017-02-14T17:39:00Z">
        <w:r w:rsidR="004B20C5">
          <w:rPr>
            <w:rFonts w:ascii="Verdana" w:hAnsi="Verdana" w:cs="Arial"/>
            <w:sz w:val="20"/>
            <w:szCs w:val="20"/>
            <w:lang w:val="en-GB"/>
          </w:rPr>
          <w:t xml:space="preserve">identify </w:t>
        </w:r>
      </w:ins>
      <w:ins w:id="23" w:author="Etienne Charpentier" w:date="2017-02-14T17:42:00Z">
        <w:r w:rsidR="00761236">
          <w:rPr>
            <w:rFonts w:ascii="Verdana" w:hAnsi="Verdana" w:cs="Arial"/>
            <w:sz w:val="20"/>
            <w:szCs w:val="20"/>
            <w:lang w:val="en-GB"/>
          </w:rPr>
          <w:t xml:space="preserve">(i) </w:t>
        </w:r>
      </w:ins>
      <w:ins w:id="24" w:author="Etienne Charpentier" w:date="2017-02-14T17:39:00Z">
        <w:r w:rsidR="004B20C5">
          <w:rPr>
            <w:rFonts w:ascii="Verdana" w:hAnsi="Verdana" w:cs="Arial"/>
            <w:sz w:val="20"/>
            <w:szCs w:val="20"/>
            <w:lang w:val="en-GB"/>
          </w:rPr>
          <w:t xml:space="preserve">those already covered </w:t>
        </w:r>
      </w:ins>
      <w:ins w:id="25" w:author="Etienne Charpentier" w:date="2017-02-14T17:42:00Z">
        <w:r w:rsidR="00761236">
          <w:rPr>
            <w:rFonts w:ascii="Verdana" w:hAnsi="Verdana" w:cs="Arial"/>
            <w:sz w:val="20"/>
            <w:szCs w:val="20"/>
            <w:lang w:val="en-GB"/>
          </w:rPr>
          <w:t xml:space="preserve">(or potentially covered) </w:t>
        </w:r>
      </w:ins>
      <w:ins w:id="26" w:author="Etienne Charpentier" w:date="2017-02-14T17:39:00Z">
        <w:r w:rsidR="004B20C5">
          <w:rPr>
            <w:rFonts w:ascii="Verdana" w:hAnsi="Verdana" w:cs="Arial"/>
            <w:sz w:val="20"/>
            <w:szCs w:val="20"/>
            <w:lang w:val="en-GB"/>
          </w:rPr>
          <w:t>by existing WMO Application Areas</w:t>
        </w:r>
      </w:ins>
      <w:ins w:id="27" w:author="Etienne Charpentier" w:date="2017-02-14T17:42:00Z">
        <w:r w:rsidR="00123AB0">
          <w:rPr>
            <w:rFonts w:ascii="Verdana" w:hAnsi="Verdana" w:cs="Arial"/>
            <w:sz w:val="20"/>
            <w:szCs w:val="20"/>
            <w:lang w:val="en-GB"/>
          </w:rPr>
          <w:t xml:space="preserve"> (AAs)</w:t>
        </w:r>
      </w:ins>
      <w:ins w:id="28" w:author="Etienne Charpentier" w:date="2017-02-14T17:41:00Z">
        <w:r w:rsidR="00761236">
          <w:rPr>
            <w:rFonts w:ascii="Verdana" w:hAnsi="Verdana" w:cs="Arial"/>
            <w:sz w:val="20"/>
            <w:szCs w:val="20"/>
            <w:lang w:val="en-GB"/>
          </w:rPr>
          <w:t xml:space="preserve"> (e.g. for marine transportation in the polar regions) whereby GCW could provide additional input</w:t>
        </w:r>
      </w:ins>
      <w:ins w:id="29" w:author="Etienne Charpentier" w:date="2017-02-14T17:39:00Z">
        <w:r w:rsidR="004B20C5">
          <w:rPr>
            <w:rFonts w:ascii="Verdana" w:hAnsi="Verdana" w:cs="Arial"/>
            <w:sz w:val="20"/>
            <w:szCs w:val="20"/>
            <w:lang w:val="en-GB"/>
          </w:rPr>
          <w:t>, and</w:t>
        </w:r>
      </w:ins>
      <w:ins w:id="30" w:author="Etienne Charpentier" w:date="2017-02-14T17:42:00Z">
        <w:r w:rsidR="00761236">
          <w:rPr>
            <w:rFonts w:ascii="Verdana" w:hAnsi="Verdana" w:cs="Arial"/>
            <w:sz w:val="20"/>
            <w:szCs w:val="20"/>
            <w:lang w:val="en-GB"/>
          </w:rPr>
          <w:t xml:space="preserve"> (ii)</w:t>
        </w:r>
      </w:ins>
      <w:ins w:id="31" w:author="Etienne Charpentier" w:date="2017-02-14T17:39:00Z">
        <w:r w:rsidR="004B20C5">
          <w:rPr>
            <w:rFonts w:ascii="Verdana" w:hAnsi="Verdana" w:cs="Arial"/>
            <w:sz w:val="20"/>
            <w:szCs w:val="20"/>
            <w:lang w:val="en-GB"/>
          </w:rPr>
          <w:t xml:space="preserve"> those </w:t>
        </w:r>
      </w:ins>
      <w:ins w:id="32" w:author="Etienne Charpentier" w:date="2017-02-14T17:40:00Z">
        <w:r w:rsidR="004B20C5">
          <w:rPr>
            <w:rFonts w:ascii="Verdana" w:hAnsi="Verdana" w:cs="Arial"/>
            <w:sz w:val="20"/>
            <w:szCs w:val="20"/>
            <w:lang w:val="en-GB"/>
          </w:rPr>
          <w:t xml:space="preserve">which should be regarded as </w:t>
        </w:r>
        <w:r w:rsidR="00761236">
          <w:rPr>
            <w:rFonts w:ascii="Verdana" w:hAnsi="Verdana" w:cs="Arial"/>
            <w:sz w:val="20"/>
            <w:szCs w:val="20"/>
            <w:lang w:val="en-GB"/>
          </w:rPr>
          <w:t xml:space="preserve">independent </w:t>
        </w:r>
      </w:ins>
      <w:ins w:id="33" w:author="Etienne Charpentier" w:date="2017-02-14T17:42:00Z">
        <w:r w:rsidR="00123AB0">
          <w:rPr>
            <w:rFonts w:ascii="Verdana" w:hAnsi="Verdana" w:cs="Arial"/>
            <w:sz w:val="20"/>
            <w:szCs w:val="20"/>
            <w:lang w:val="en-GB"/>
          </w:rPr>
          <w:t xml:space="preserve">from existing AAs </w:t>
        </w:r>
      </w:ins>
      <w:ins w:id="34" w:author="Etienne Charpentier" w:date="2017-02-14T17:41:00Z">
        <w:r w:rsidR="00761236">
          <w:rPr>
            <w:rFonts w:ascii="Verdana" w:hAnsi="Verdana" w:cs="Arial"/>
            <w:sz w:val="20"/>
            <w:szCs w:val="20"/>
            <w:lang w:val="en-GB"/>
          </w:rPr>
          <w:t xml:space="preserve">and for which new </w:t>
        </w:r>
      </w:ins>
      <w:ins w:id="35" w:author="Etienne Charpentier" w:date="2017-02-14T17:43:00Z">
        <w:r w:rsidR="00123AB0">
          <w:rPr>
            <w:rFonts w:ascii="Verdana" w:hAnsi="Verdana" w:cs="Arial"/>
            <w:sz w:val="20"/>
            <w:szCs w:val="20"/>
            <w:lang w:val="en-GB"/>
          </w:rPr>
          <w:t>AAs</w:t>
        </w:r>
      </w:ins>
      <w:ins w:id="36" w:author="Etienne Charpentier" w:date="2017-02-14T17:41:00Z">
        <w:r w:rsidR="00761236">
          <w:rPr>
            <w:rFonts w:ascii="Verdana" w:hAnsi="Verdana" w:cs="Arial"/>
            <w:sz w:val="20"/>
            <w:szCs w:val="20"/>
            <w:lang w:val="en-GB"/>
          </w:rPr>
          <w:t xml:space="preserve"> could be proposed.</w:t>
        </w:r>
      </w:ins>
      <w:del w:id="37" w:author="Etienne Charpentier" w:date="2017-02-14T17:41:00Z">
        <w:r w:rsidR="007823F8" w:rsidDel="00761236">
          <w:rPr>
            <w:rFonts w:ascii="Verdana" w:hAnsi="Verdana" w:cs="Arial"/>
            <w:sz w:val="20"/>
            <w:szCs w:val="20"/>
            <w:lang w:val="en-GB"/>
          </w:rPr>
          <w:delText>documenting requirements in support of additional applications, e.g. for marine transportation in the polar regions</w:delText>
        </w:r>
      </w:del>
      <w:del w:id="38" w:author="Jeffrey Key" w:date="2017-02-19T14:44:00Z">
        <w:r w:rsidR="007823F8" w:rsidDel="00C96043">
          <w:rPr>
            <w:rFonts w:ascii="Verdana" w:hAnsi="Verdana" w:cs="Arial"/>
            <w:sz w:val="20"/>
            <w:szCs w:val="20"/>
            <w:lang w:val="en-GB"/>
          </w:rPr>
          <w:delText>.</w:delText>
        </w:r>
      </w:del>
      <w:r w:rsidR="007823F8">
        <w:rPr>
          <w:rFonts w:ascii="Verdana" w:hAnsi="Verdana" w:cs="Arial"/>
          <w:sz w:val="20"/>
          <w:szCs w:val="20"/>
          <w:lang w:val="en-GB"/>
        </w:rPr>
        <w:t xml:space="preserve"> </w:t>
      </w:r>
    </w:p>
    <w:p w14:paraId="06F16D09" w14:textId="77777777" w:rsidR="00854527" w:rsidRDefault="00854527" w:rsidP="0037522C">
      <w:pPr>
        <w:tabs>
          <w:tab w:val="left" w:pos="709"/>
        </w:tabs>
        <w:snapToGrid w:val="0"/>
        <w:spacing w:before="60" w:after="60" w:line="264" w:lineRule="auto"/>
        <w:jc w:val="both"/>
        <w:rPr>
          <w:rFonts w:ascii="Verdana" w:hAnsi="Verdana" w:cs="Arial"/>
          <w:sz w:val="20"/>
          <w:szCs w:val="20"/>
          <w:lang w:val="en-GB"/>
        </w:rPr>
      </w:pPr>
    </w:p>
    <w:p w14:paraId="76F0AB96" w14:textId="77777777" w:rsidR="007633B7" w:rsidRPr="00835D9F" w:rsidRDefault="007633B7" w:rsidP="00835D9F">
      <w:pPr>
        <w:rPr>
          <w:b/>
          <w:bCs/>
        </w:rPr>
      </w:pPr>
      <w:r w:rsidRPr="00835D9F">
        <w:rPr>
          <w:b/>
          <w:bCs/>
        </w:rPr>
        <w:t xml:space="preserve">2. </w:t>
      </w:r>
      <w:r w:rsidRPr="00835D9F">
        <w:rPr>
          <w:b/>
          <w:bCs/>
        </w:rPr>
        <w:tab/>
      </w:r>
      <w:r w:rsidR="00EC38BD" w:rsidRPr="00835D9F">
        <w:rPr>
          <w:b/>
          <w:bCs/>
        </w:rPr>
        <w:t xml:space="preserve">GCW WORKING GROUPS PROGRESS </w:t>
      </w:r>
      <w:r w:rsidR="00C3496A" w:rsidRPr="00835D9F">
        <w:rPr>
          <w:b/>
          <w:bCs/>
        </w:rPr>
        <w:t>AND RESULTS</w:t>
      </w:r>
    </w:p>
    <w:p w14:paraId="09F397FA" w14:textId="77777777" w:rsidR="00854527" w:rsidRDefault="00854527" w:rsidP="0037522C">
      <w:pPr>
        <w:tabs>
          <w:tab w:val="left" w:pos="709"/>
        </w:tabs>
        <w:snapToGrid w:val="0"/>
        <w:spacing w:before="60" w:after="60" w:line="264" w:lineRule="auto"/>
        <w:jc w:val="both"/>
        <w:rPr>
          <w:rFonts w:ascii="Verdana" w:hAnsi="Verdana" w:cs="Arial"/>
          <w:b/>
          <w:bCs/>
          <w:sz w:val="20"/>
          <w:szCs w:val="20"/>
        </w:rPr>
      </w:pPr>
    </w:p>
    <w:p w14:paraId="6119F64F" w14:textId="77777777" w:rsidR="00854527" w:rsidRDefault="00854527" w:rsidP="0037522C">
      <w:pPr>
        <w:tabs>
          <w:tab w:val="left" w:pos="709"/>
        </w:tabs>
        <w:snapToGrid w:val="0"/>
        <w:spacing w:before="60" w:after="60" w:line="264" w:lineRule="auto"/>
        <w:jc w:val="both"/>
        <w:rPr>
          <w:rFonts w:ascii="Verdana" w:hAnsi="Verdana" w:cs="Arial"/>
          <w:sz w:val="20"/>
          <w:szCs w:val="20"/>
        </w:rPr>
      </w:pPr>
      <w:r w:rsidRPr="00835D9F">
        <w:rPr>
          <w:rFonts w:eastAsia="MS Mincho"/>
          <w:b/>
          <w:bCs/>
        </w:rPr>
        <w:t>2.1 Definition of the GCW Observing Network</w:t>
      </w:r>
      <w:r>
        <w:rPr>
          <w:rFonts w:ascii="Verdana" w:hAnsi="Verdana" w:cs="Arial"/>
          <w:sz w:val="20"/>
          <w:szCs w:val="20"/>
        </w:rPr>
        <w:t xml:space="preserve"> (re-confirmation)</w:t>
      </w:r>
    </w:p>
    <w:p w14:paraId="3C0B2026" w14:textId="77777777" w:rsidR="009D147D" w:rsidRPr="00835D9F" w:rsidRDefault="00854527" w:rsidP="00123AB0">
      <w:pPr>
        <w:spacing w:before="60" w:after="60" w:line="264" w:lineRule="auto"/>
        <w:jc w:val="both"/>
        <w:rPr>
          <w:rFonts w:ascii="Verdana" w:eastAsia="PMingLiU" w:hAnsi="Verdana"/>
          <w:i/>
          <w:iCs/>
          <w:sz w:val="20"/>
          <w:szCs w:val="20"/>
          <w:lang w:eastAsia="zh-TW"/>
        </w:rPr>
      </w:pPr>
      <w:r w:rsidRPr="00835D9F">
        <w:rPr>
          <w:rFonts w:ascii="Verdana" w:hAnsi="Verdana"/>
          <w:sz w:val="20"/>
          <w:szCs w:val="20"/>
        </w:rPr>
        <w:t xml:space="preserve">2.1.1 </w:t>
      </w:r>
      <w:r w:rsidRPr="00835D9F">
        <w:rPr>
          <w:rFonts w:ascii="Verdana" w:hAnsi="Verdana"/>
          <w:sz w:val="20"/>
          <w:szCs w:val="20"/>
        </w:rPr>
        <w:tab/>
      </w:r>
      <w:r w:rsidR="009D147D" w:rsidRPr="00835D9F">
        <w:rPr>
          <w:rFonts w:ascii="Verdana" w:hAnsi="Verdana"/>
          <w:sz w:val="20"/>
          <w:szCs w:val="20"/>
        </w:rPr>
        <w:t>The participants re</w:t>
      </w:r>
      <w:r w:rsidR="00264D7E" w:rsidRPr="00835D9F">
        <w:rPr>
          <w:rFonts w:ascii="Verdana" w:hAnsi="Verdana"/>
          <w:sz w:val="20"/>
          <w:szCs w:val="20"/>
        </w:rPr>
        <w:t>called</w:t>
      </w:r>
      <w:r w:rsidR="009D147D" w:rsidRPr="00835D9F">
        <w:rPr>
          <w:rFonts w:ascii="Verdana" w:hAnsi="Verdana"/>
          <w:sz w:val="20"/>
          <w:szCs w:val="20"/>
        </w:rPr>
        <w:t xml:space="preserve"> the definition of the GCW </w:t>
      </w:r>
      <w:del w:id="39" w:author="Etienne Charpentier" w:date="2017-02-14T17:43:00Z">
        <w:r w:rsidR="00264D7E" w:rsidRPr="00835D9F" w:rsidDel="00123AB0">
          <w:rPr>
            <w:rFonts w:ascii="Verdana" w:hAnsi="Verdana"/>
            <w:sz w:val="20"/>
            <w:szCs w:val="20"/>
          </w:rPr>
          <w:delText>S</w:delText>
        </w:r>
      </w:del>
      <w:ins w:id="40" w:author="Etienne Charpentier" w:date="2017-02-14T17:43:00Z">
        <w:r w:rsidR="00123AB0">
          <w:rPr>
            <w:rFonts w:ascii="Verdana" w:hAnsi="Verdana"/>
            <w:sz w:val="20"/>
            <w:szCs w:val="20"/>
          </w:rPr>
          <w:t>s</w:t>
        </w:r>
      </w:ins>
      <w:r w:rsidR="00264D7E" w:rsidRPr="00835D9F">
        <w:rPr>
          <w:rFonts w:ascii="Verdana" w:hAnsi="Verdana"/>
          <w:sz w:val="20"/>
          <w:szCs w:val="20"/>
        </w:rPr>
        <w:t xml:space="preserve">urface </w:t>
      </w:r>
      <w:del w:id="41" w:author="Etienne Charpentier" w:date="2017-02-14T17:43:00Z">
        <w:r w:rsidR="009D147D" w:rsidRPr="00835D9F" w:rsidDel="00123AB0">
          <w:rPr>
            <w:rFonts w:ascii="Verdana" w:hAnsi="Verdana"/>
            <w:sz w:val="20"/>
            <w:szCs w:val="20"/>
          </w:rPr>
          <w:delText>O</w:delText>
        </w:r>
      </w:del>
      <w:ins w:id="42" w:author="Etienne Charpentier" w:date="2017-02-14T17:43:00Z">
        <w:r w:rsidR="00123AB0">
          <w:rPr>
            <w:rFonts w:ascii="Verdana" w:hAnsi="Verdana"/>
            <w:sz w:val="20"/>
            <w:szCs w:val="20"/>
          </w:rPr>
          <w:t>o</w:t>
        </w:r>
      </w:ins>
      <w:r w:rsidR="009D147D" w:rsidRPr="00835D9F">
        <w:rPr>
          <w:rFonts w:ascii="Verdana" w:hAnsi="Verdana"/>
          <w:sz w:val="20"/>
          <w:szCs w:val="20"/>
        </w:rPr>
        <w:t xml:space="preserve">bserving </w:t>
      </w:r>
      <w:del w:id="43" w:author="Etienne Charpentier" w:date="2017-02-14T17:43:00Z">
        <w:r w:rsidR="009D147D" w:rsidRPr="00835D9F" w:rsidDel="00123AB0">
          <w:rPr>
            <w:rFonts w:ascii="Verdana" w:hAnsi="Verdana"/>
            <w:sz w:val="20"/>
            <w:szCs w:val="20"/>
          </w:rPr>
          <w:delText>N</w:delText>
        </w:r>
      </w:del>
      <w:ins w:id="44" w:author="Etienne Charpentier" w:date="2017-02-14T17:43:00Z">
        <w:r w:rsidR="00123AB0">
          <w:rPr>
            <w:rFonts w:ascii="Verdana" w:hAnsi="Verdana"/>
            <w:sz w:val="20"/>
            <w:szCs w:val="20"/>
          </w:rPr>
          <w:t>n</w:t>
        </w:r>
      </w:ins>
      <w:r w:rsidR="009D147D" w:rsidRPr="00835D9F">
        <w:rPr>
          <w:rFonts w:ascii="Verdana" w:hAnsi="Verdana"/>
          <w:sz w:val="20"/>
          <w:szCs w:val="20"/>
        </w:rPr>
        <w:t xml:space="preserve">etwork. </w:t>
      </w:r>
      <w:r w:rsidR="009369A7" w:rsidRPr="00835D9F">
        <w:rPr>
          <w:rFonts w:ascii="Verdana" w:hAnsi="Verdana"/>
          <w:sz w:val="20"/>
          <w:szCs w:val="20"/>
        </w:rPr>
        <w:t xml:space="preserve">At the proposal of the </w:t>
      </w:r>
      <w:r w:rsidR="00264D7E" w:rsidRPr="00835D9F">
        <w:rPr>
          <w:rFonts w:ascii="Verdana" w:hAnsi="Verdana"/>
          <w:sz w:val="20"/>
          <w:szCs w:val="20"/>
        </w:rPr>
        <w:t>GSG Co-Chair</w:t>
      </w:r>
      <w:r w:rsidR="009369A7" w:rsidRPr="00835D9F">
        <w:rPr>
          <w:rFonts w:ascii="Verdana" w:hAnsi="Verdana"/>
          <w:sz w:val="20"/>
          <w:szCs w:val="20"/>
        </w:rPr>
        <w:t xml:space="preserve">, the GSG agreed that </w:t>
      </w:r>
      <w:r w:rsidR="00264D7E" w:rsidRPr="00835D9F">
        <w:rPr>
          <w:rFonts w:ascii="Verdana" w:hAnsi="Verdana"/>
          <w:sz w:val="20"/>
          <w:szCs w:val="20"/>
        </w:rPr>
        <w:t xml:space="preserve">existing operational networks that are providing observations of various cryosphere components, e.g. synoptic, climate, agrometeorological networks, with data already exchanged via the GTS, to be included in the GCW Surface Observing Network, as contributing networks. This </w:t>
      </w:r>
      <w:r w:rsidR="009369A7" w:rsidRPr="00835D9F">
        <w:rPr>
          <w:rFonts w:ascii="Verdana" w:hAnsi="Verdana"/>
          <w:sz w:val="20"/>
          <w:szCs w:val="20"/>
        </w:rPr>
        <w:t>reflects</w:t>
      </w:r>
      <w:r w:rsidR="00264D7E" w:rsidRPr="00835D9F">
        <w:rPr>
          <w:rFonts w:ascii="Verdana" w:hAnsi="Verdana"/>
          <w:sz w:val="20"/>
          <w:szCs w:val="20"/>
        </w:rPr>
        <w:t xml:space="preserve"> the definition endorsed at the 3</w:t>
      </w:r>
      <w:r w:rsidR="00264D7E" w:rsidRPr="00835D9F">
        <w:rPr>
          <w:rFonts w:ascii="Verdana" w:hAnsi="Verdana"/>
          <w:sz w:val="20"/>
          <w:szCs w:val="20"/>
          <w:vertAlign w:val="superscript"/>
        </w:rPr>
        <w:t>rd</w:t>
      </w:r>
      <w:r w:rsidR="00264D7E" w:rsidRPr="00835D9F">
        <w:rPr>
          <w:rFonts w:ascii="Verdana" w:hAnsi="Verdana"/>
          <w:sz w:val="20"/>
          <w:szCs w:val="20"/>
        </w:rPr>
        <w:t xml:space="preserve"> session of the GSG, that</w:t>
      </w:r>
      <w:r w:rsidR="009D147D" w:rsidRPr="00835D9F">
        <w:rPr>
          <w:rFonts w:ascii="Verdana" w:eastAsia="PMingLiU" w:hAnsi="Verdana"/>
          <w:sz w:val="20"/>
          <w:szCs w:val="20"/>
          <w:lang w:eastAsia="zh-TW"/>
        </w:rPr>
        <w:t xml:space="preserve"> </w:t>
      </w:r>
      <w:r w:rsidR="009D147D" w:rsidRPr="00835D9F">
        <w:rPr>
          <w:rFonts w:ascii="Verdana" w:eastAsia="PMingLiU" w:hAnsi="Verdana"/>
          <w:i/>
          <w:iCs/>
          <w:sz w:val="20"/>
          <w:szCs w:val="20"/>
          <w:lang w:eastAsia="zh-TW"/>
        </w:rPr>
        <w:t xml:space="preserve">“GCW surface observing network”, </w:t>
      </w:r>
      <w:r w:rsidR="009369A7" w:rsidRPr="00835D9F">
        <w:rPr>
          <w:rFonts w:ascii="Verdana" w:eastAsia="PMingLiU" w:hAnsi="Verdana"/>
          <w:i/>
          <w:iCs/>
          <w:sz w:val="20"/>
          <w:szCs w:val="20"/>
          <w:lang w:eastAsia="zh-TW"/>
        </w:rPr>
        <w:t>is</w:t>
      </w:r>
      <w:r w:rsidR="009D147D" w:rsidRPr="00835D9F">
        <w:rPr>
          <w:rFonts w:ascii="Verdana" w:eastAsia="PMingLiU" w:hAnsi="Verdana"/>
          <w:i/>
          <w:iCs/>
          <w:sz w:val="20"/>
          <w:szCs w:val="20"/>
          <w:lang w:eastAsia="zh-TW"/>
        </w:rPr>
        <w:t xml:space="preserve"> comprised of CryoNet and contributing sta</w:t>
      </w:r>
      <w:r w:rsidR="00264D7E" w:rsidRPr="00835D9F">
        <w:rPr>
          <w:rFonts w:ascii="Verdana" w:eastAsia="PMingLiU" w:hAnsi="Verdana"/>
          <w:i/>
          <w:iCs/>
          <w:sz w:val="20"/>
          <w:szCs w:val="20"/>
          <w:lang w:eastAsia="zh-TW"/>
        </w:rPr>
        <w:t>tions, as a tiered network</w:t>
      </w:r>
      <w:r w:rsidR="009369A7" w:rsidRPr="00835D9F">
        <w:rPr>
          <w:rFonts w:ascii="Verdana" w:eastAsia="PMingLiU" w:hAnsi="Verdana"/>
          <w:i/>
          <w:iCs/>
          <w:sz w:val="20"/>
          <w:szCs w:val="20"/>
          <w:lang w:eastAsia="zh-TW"/>
        </w:rPr>
        <w:t>.</w:t>
      </w:r>
    </w:p>
    <w:p w14:paraId="11DD176B" w14:textId="77777777" w:rsidR="009D147D" w:rsidRPr="00835D9F" w:rsidRDefault="00264D7E" w:rsidP="00835D9F">
      <w:pPr>
        <w:spacing w:before="60" w:after="60" w:line="264" w:lineRule="auto"/>
        <w:jc w:val="both"/>
        <w:rPr>
          <w:rFonts w:ascii="Verdana" w:hAnsi="Verdana"/>
          <w:b/>
          <w:bCs/>
          <w:sz w:val="20"/>
          <w:szCs w:val="20"/>
        </w:rPr>
      </w:pPr>
      <w:r w:rsidRPr="00835D9F">
        <w:rPr>
          <w:rFonts w:ascii="Verdana" w:eastAsia="PMingLiU" w:hAnsi="Verdana"/>
          <w:sz w:val="20"/>
          <w:szCs w:val="20"/>
          <w:lang w:eastAsia="zh-TW"/>
        </w:rPr>
        <w:t>Dr</w:t>
      </w:r>
      <w:r w:rsidR="009D147D" w:rsidRPr="00835D9F">
        <w:rPr>
          <w:rFonts w:ascii="Verdana" w:eastAsia="PMingLiU" w:hAnsi="Verdana"/>
          <w:sz w:val="20"/>
          <w:szCs w:val="20"/>
          <w:lang w:eastAsia="zh-TW"/>
        </w:rPr>
        <w:t xml:space="preserve"> Goodison </w:t>
      </w:r>
      <w:r w:rsidRPr="00835D9F">
        <w:rPr>
          <w:rFonts w:ascii="Verdana" w:eastAsia="PMingLiU" w:hAnsi="Verdana"/>
          <w:sz w:val="20"/>
          <w:szCs w:val="20"/>
          <w:lang w:eastAsia="zh-TW"/>
        </w:rPr>
        <w:t>asked the Steering Group to consider</w:t>
      </w:r>
      <w:r w:rsidR="009369A7" w:rsidRPr="00835D9F">
        <w:rPr>
          <w:rFonts w:ascii="Verdana" w:eastAsia="PMingLiU" w:hAnsi="Verdana"/>
          <w:sz w:val="20"/>
          <w:szCs w:val="20"/>
          <w:lang w:eastAsia="zh-TW"/>
        </w:rPr>
        <w:t xml:space="preserve"> further updating the definition of the GCW observing system to reflect its</w:t>
      </w:r>
      <w:r w:rsidR="009D147D" w:rsidRPr="00835D9F">
        <w:rPr>
          <w:rFonts w:ascii="Verdana" w:eastAsia="PMingLiU" w:hAnsi="Verdana"/>
          <w:sz w:val="20"/>
          <w:szCs w:val="20"/>
          <w:lang w:eastAsia="zh-TW"/>
        </w:rPr>
        <w:t xml:space="preserve"> space component of the in the definition. </w:t>
      </w:r>
      <w:r w:rsidR="009369A7" w:rsidRPr="00835D9F">
        <w:rPr>
          <w:rFonts w:ascii="Verdana" w:eastAsia="PMingLiU" w:hAnsi="Verdana"/>
          <w:sz w:val="20"/>
          <w:szCs w:val="20"/>
          <w:lang w:eastAsia="zh-TW"/>
        </w:rPr>
        <w:t>[</w:t>
      </w:r>
      <w:r w:rsidR="009D147D" w:rsidRPr="00835D9F">
        <w:rPr>
          <w:rFonts w:ascii="Verdana" w:eastAsia="PMingLiU" w:hAnsi="Verdana"/>
          <w:b/>
          <w:bCs/>
          <w:sz w:val="20"/>
          <w:szCs w:val="20"/>
          <w:lang w:eastAsia="zh-TW"/>
        </w:rPr>
        <w:t>Action</w:t>
      </w:r>
      <w:r w:rsidR="009369A7" w:rsidRPr="00835D9F">
        <w:rPr>
          <w:rFonts w:ascii="Verdana" w:eastAsia="PMingLiU" w:hAnsi="Verdana"/>
          <w:b/>
          <w:bCs/>
          <w:sz w:val="20"/>
          <w:szCs w:val="20"/>
          <w:lang w:eastAsia="zh-TW"/>
        </w:rPr>
        <w:t>]</w:t>
      </w:r>
      <w:r w:rsidR="009D147D" w:rsidRPr="00835D9F">
        <w:rPr>
          <w:rFonts w:ascii="Verdana" w:eastAsia="PMingLiU" w:hAnsi="Verdana"/>
          <w:b/>
          <w:bCs/>
          <w:sz w:val="20"/>
          <w:szCs w:val="20"/>
          <w:lang w:eastAsia="zh-TW"/>
        </w:rPr>
        <w:t xml:space="preserve"> </w:t>
      </w:r>
    </w:p>
    <w:p w14:paraId="69D80D87" w14:textId="77777777" w:rsidR="007A3A07" w:rsidRPr="00835D9F" w:rsidRDefault="00854527" w:rsidP="00123AB0">
      <w:pPr>
        <w:spacing w:line="264" w:lineRule="auto"/>
        <w:jc w:val="both"/>
        <w:rPr>
          <w:rFonts w:ascii="Verdana" w:hAnsi="Verdana"/>
          <w:sz w:val="20"/>
          <w:szCs w:val="20"/>
        </w:rPr>
      </w:pPr>
      <w:r w:rsidRPr="00835D9F">
        <w:rPr>
          <w:rFonts w:ascii="Verdana" w:hAnsi="Verdana" w:cs="Arial"/>
          <w:sz w:val="20"/>
          <w:szCs w:val="20"/>
        </w:rPr>
        <w:t xml:space="preserve">2.1.2 </w:t>
      </w:r>
      <w:r w:rsidRPr="00835D9F">
        <w:rPr>
          <w:rFonts w:ascii="Verdana" w:hAnsi="Verdana" w:cs="Arial"/>
          <w:sz w:val="20"/>
          <w:szCs w:val="20"/>
        </w:rPr>
        <w:tab/>
      </w:r>
      <w:r w:rsidR="009369A7" w:rsidRPr="00835D9F">
        <w:rPr>
          <w:rFonts w:ascii="Verdana" w:hAnsi="Verdana" w:cs="Arial"/>
          <w:sz w:val="20"/>
          <w:szCs w:val="20"/>
        </w:rPr>
        <w:t xml:space="preserve">The participants noted that the </w:t>
      </w:r>
      <w:del w:id="45" w:author="Etienne Charpentier" w:date="2017-02-14T17:44:00Z">
        <w:r w:rsidR="007A3A07" w:rsidRPr="00835D9F" w:rsidDel="00123AB0">
          <w:rPr>
            <w:rFonts w:ascii="Verdana" w:hAnsi="Verdana" w:cs="Arial"/>
            <w:sz w:val="20"/>
            <w:szCs w:val="20"/>
          </w:rPr>
          <w:delText xml:space="preserve">The </w:delText>
        </w:r>
      </w:del>
      <w:r w:rsidR="007A3A07" w:rsidRPr="00835D9F">
        <w:rPr>
          <w:rFonts w:ascii="Verdana" w:hAnsi="Verdana"/>
          <w:sz w:val="20"/>
          <w:szCs w:val="20"/>
        </w:rPr>
        <w:t>Manual on the WMO Integrated Global</w:t>
      </w:r>
      <w:r w:rsidR="007A3A07" w:rsidRPr="00835D9F">
        <w:rPr>
          <w:rStyle w:val="Spacenon-breaking"/>
          <w:rFonts w:ascii="Verdana" w:hAnsi="Verdana"/>
          <w:b/>
          <w:bCs/>
          <w:sz w:val="20"/>
          <w:szCs w:val="20"/>
        </w:rPr>
        <w:t xml:space="preserve"> </w:t>
      </w:r>
      <w:r w:rsidR="007A3A07" w:rsidRPr="00835D9F">
        <w:rPr>
          <w:rFonts w:ascii="Verdana" w:hAnsi="Verdana"/>
          <w:sz w:val="20"/>
          <w:szCs w:val="20"/>
        </w:rPr>
        <w:t>Observing System, Annex VIII to the Technical Regulations, Chapter 8</w:t>
      </w:r>
      <w:del w:id="46" w:author="Jeffrey Key" w:date="2017-02-19T14:44:00Z">
        <w:r w:rsidR="007A3A07" w:rsidRPr="00835D9F" w:rsidDel="006A575D">
          <w:rPr>
            <w:rFonts w:ascii="Verdana" w:hAnsi="Verdana"/>
            <w:sz w:val="20"/>
            <w:szCs w:val="20"/>
          </w:rPr>
          <w:delText xml:space="preserve"> </w:delText>
        </w:r>
      </w:del>
      <w:r w:rsidR="007A3A07" w:rsidRPr="00835D9F">
        <w:rPr>
          <w:rFonts w:ascii="Verdana" w:hAnsi="Verdana"/>
          <w:sz w:val="20"/>
          <w:szCs w:val="20"/>
        </w:rPr>
        <w:t>. ATTRIBUTES SPECIFIC TO THE OBSERVING COMPONENT OF THE GLOBAL CRYOSPHERIC WATCH, as updated in 2016,</w:t>
      </w:r>
      <w:del w:id="47" w:author="Jeffrey Key" w:date="2017-02-19T14:44:00Z">
        <w:r w:rsidR="007A3A07" w:rsidRPr="00835D9F" w:rsidDel="006A575D">
          <w:rPr>
            <w:rFonts w:ascii="Verdana" w:hAnsi="Verdana"/>
            <w:sz w:val="20"/>
            <w:szCs w:val="20"/>
          </w:rPr>
          <w:delText xml:space="preserve"> </w:delText>
        </w:r>
      </w:del>
      <w:r w:rsidR="007A3A07" w:rsidRPr="00835D9F">
        <w:rPr>
          <w:rFonts w:ascii="Verdana" w:hAnsi="Verdana"/>
          <w:sz w:val="20"/>
          <w:szCs w:val="20"/>
        </w:rPr>
        <w:t xml:space="preserve"> includes the definitions of the elements of the GCW Observing system</w:t>
      </w:r>
      <w:r w:rsidR="009369A7" w:rsidRPr="00835D9F">
        <w:rPr>
          <w:rStyle w:val="FootnoteReference"/>
          <w:rFonts w:ascii="Verdana" w:hAnsi="Verdana"/>
          <w:b/>
          <w:bCs/>
          <w:sz w:val="20"/>
          <w:szCs w:val="20"/>
        </w:rPr>
        <w:footnoteReference w:id="1"/>
      </w:r>
      <w:r w:rsidR="007A3A07" w:rsidRPr="00835D9F">
        <w:rPr>
          <w:rFonts w:ascii="Verdana" w:hAnsi="Verdana"/>
          <w:sz w:val="20"/>
          <w:szCs w:val="20"/>
        </w:rPr>
        <w:t>.</w:t>
      </w:r>
    </w:p>
    <w:p w14:paraId="208BF3F3" w14:textId="77777777" w:rsidR="00C91E1C" w:rsidRPr="00496177" w:rsidRDefault="00C91E1C" w:rsidP="0037522C">
      <w:pPr>
        <w:tabs>
          <w:tab w:val="left" w:pos="709"/>
        </w:tabs>
        <w:snapToGrid w:val="0"/>
        <w:spacing w:before="60" w:after="60" w:line="264" w:lineRule="auto"/>
        <w:jc w:val="both"/>
        <w:rPr>
          <w:rFonts w:ascii="Verdana" w:hAnsi="Verdana" w:cs="Arial"/>
          <w:sz w:val="20"/>
          <w:szCs w:val="20"/>
          <w:lang w:val="en-GB"/>
        </w:rPr>
      </w:pPr>
    </w:p>
    <w:p w14:paraId="341A6714" w14:textId="77777777" w:rsidR="007633B7" w:rsidRPr="00BE6243" w:rsidRDefault="00EC38BD" w:rsidP="00835D9F">
      <w:pPr>
        <w:rPr>
          <w:b/>
          <w:bCs/>
        </w:rPr>
      </w:pPr>
      <w:r w:rsidRPr="00BE6243">
        <w:rPr>
          <w:b/>
          <w:bCs/>
        </w:rPr>
        <w:t>2.</w:t>
      </w:r>
      <w:r w:rsidR="00854527" w:rsidRPr="00BE6243">
        <w:rPr>
          <w:b/>
          <w:bCs/>
        </w:rPr>
        <w:t>2</w:t>
      </w:r>
      <w:r w:rsidRPr="00BE6243">
        <w:rPr>
          <w:b/>
          <w:bCs/>
        </w:rPr>
        <w:t xml:space="preserve"> </w:t>
      </w:r>
      <w:r w:rsidRPr="00BE6243">
        <w:rPr>
          <w:b/>
          <w:bCs/>
        </w:rPr>
        <w:tab/>
        <w:t>Observations Working Group</w:t>
      </w:r>
      <w:r w:rsidR="00D17B0B" w:rsidRPr="00BE6243">
        <w:rPr>
          <w:b/>
          <w:bCs/>
        </w:rPr>
        <w:t xml:space="preserve"> Progress and Results</w:t>
      </w:r>
    </w:p>
    <w:p w14:paraId="73F12DC6" w14:textId="1F1F1F37" w:rsidR="007633B7" w:rsidRDefault="00020658"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The progress, results, and </w:t>
      </w:r>
      <w:r w:rsidR="00BC062D">
        <w:rPr>
          <w:rFonts w:ascii="Verdana" w:hAnsi="Verdana" w:cs="Arial"/>
          <w:sz w:val="20"/>
          <w:szCs w:val="20"/>
          <w:lang w:val="en-GB"/>
        </w:rPr>
        <w:t>work</w:t>
      </w:r>
      <w:r>
        <w:rPr>
          <w:rFonts w:ascii="Verdana" w:hAnsi="Verdana" w:cs="Arial"/>
          <w:sz w:val="20"/>
          <w:szCs w:val="20"/>
          <w:lang w:val="en-GB"/>
        </w:rPr>
        <w:t xml:space="preserve"> plans re</w:t>
      </w:r>
      <w:r w:rsidR="007633B7" w:rsidRPr="00B9630E">
        <w:rPr>
          <w:rFonts w:ascii="Verdana" w:hAnsi="Verdana" w:cs="Arial"/>
          <w:sz w:val="20"/>
          <w:szCs w:val="20"/>
          <w:lang w:val="en-GB"/>
        </w:rPr>
        <w:t xml:space="preserve">levant to </w:t>
      </w:r>
      <w:r>
        <w:rPr>
          <w:rFonts w:ascii="Verdana" w:hAnsi="Verdana" w:cs="Arial"/>
          <w:sz w:val="20"/>
          <w:szCs w:val="20"/>
          <w:lang w:val="en-GB"/>
        </w:rPr>
        <w:t>the activities of the CryoNet Team, since the 3</w:t>
      </w:r>
      <w:r w:rsidRPr="00020658">
        <w:rPr>
          <w:rFonts w:ascii="Verdana" w:hAnsi="Verdana" w:cs="Arial"/>
          <w:sz w:val="20"/>
          <w:szCs w:val="20"/>
          <w:vertAlign w:val="superscript"/>
          <w:lang w:val="en-GB"/>
        </w:rPr>
        <w:t>rd</w:t>
      </w:r>
      <w:r>
        <w:rPr>
          <w:rFonts w:ascii="Verdana" w:hAnsi="Verdana" w:cs="Arial"/>
          <w:sz w:val="20"/>
          <w:szCs w:val="20"/>
          <w:lang w:val="en-GB"/>
        </w:rPr>
        <w:t xml:space="preserve"> session of the GSG was </w:t>
      </w:r>
      <w:del w:id="48" w:author="Jeffrey Key" w:date="2017-02-19T14:46:00Z">
        <w:r w:rsidDel="00DB415D">
          <w:rPr>
            <w:rFonts w:ascii="Verdana" w:hAnsi="Verdana" w:cs="Arial"/>
            <w:sz w:val="20"/>
            <w:szCs w:val="20"/>
            <w:lang w:val="en-GB"/>
          </w:rPr>
          <w:delText xml:space="preserve">reviewed based on </w:delText>
        </w:r>
        <w:r w:rsidR="001929EA" w:rsidDel="00DB415D">
          <w:rPr>
            <w:rFonts w:ascii="Verdana" w:hAnsi="Verdana" w:cs="Arial"/>
            <w:sz w:val="20"/>
            <w:szCs w:val="20"/>
            <w:lang w:val="en-GB"/>
          </w:rPr>
          <w:delText>a summary</w:delText>
        </w:r>
        <w:r w:rsidDel="00DB415D">
          <w:rPr>
            <w:rFonts w:ascii="Verdana" w:hAnsi="Verdana" w:cs="Arial"/>
            <w:sz w:val="20"/>
            <w:szCs w:val="20"/>
            <w:lang w:val="en-GB"/>
          </w:rPr>
          <w:delText xml:space="preserve"> provided</w:delText>
        </w:r>
      </w:del>
      <w:ins w:id="49" w:author="Jeffrey Key" w:date="2017-02-19T14:46:00Z">
        <w:r w:rsidR="00DB415D">
          <w:rPr>
            <w:rFonts w:ascii="Verdana" w:hAnsi="Verdana" w:cs="Arial"/>
            <w:sz w:val="20"/>
            <w:szCs w:val="20"/>
            <w:lang w:val="en-GB"/>
          </w:rPr>
          <w:t>summarized</w:t>
        </w:r>
      </w:ins>
      <w:r>
        <w:rPr>
          <w:rFonts w:ascii="Verdana" w:hAnsi="Verdana" w:cs="Arial"/>
          <w:sz w:val="20"/>
          <w:szCs w:val="20"/>
          <w:lang w:val="en-GB"/>
        </w:rPr>
        <w:t xml:space="preserve"> by the </w:t>
      </w:r>
      <w:r w:rsidR="001929EA">
        <w:rPr>
          <w:rFonts w:ascii="Verdana" w:hAnsi="Verdana" w:cs="Arial"/>
          <w:sz w:val="20"/>
          <w:szCs w:val="20"/>
          <w:lang w:val="en-GB"/>
        </w:rPr>
        <w:t>Team Lead</w:t>
      </w:r>
      <w:r>
        <w:rPr>
          <w:rFonts w:ascii="Verdana" w:hAnsi="Verdana" w:cs="Arial"/>
          <w:sz w:val="20"/>
          <w:szCs w:val="20"/>
          <w:lang w:val="en-GB"/>
        </w:rPr>
        <w:t xml:space="preserve">, W </w:t>
      </w:r>
      <w:r w:rsidR="001929EA">
        <w:rPr>
          <w:rFonts w:ascii="Verdana" w:hAnsi="Verdana" w:cs="Arial"/>
          <w:sz w:val="20"/>
          <w:szCs w:val="20"/>
          <w:lang w:val="en-GB"/>
        </w:rPr>
        <w:t>Schöner</w:t>
      </w:r>
      <w:r>
        <w:rPr>
          <w:rFonts w:ascii="Verdana" w:hAnsi="Verdana" w:cs="Arial"/>
          <w:sz w:val="20"/>
          <w:szCs w:val="20"/>
          <w:lang w:val="en-GB"/>
        </w:rPr>
        <w:t>.</w:t>
      </w:r>
      <w:r w:rsidR="001929EA">
        <w:rPr>
          <w:rFonts w:ascii="Verdana" w:hAnsi="Verdana" w:cs="Arial"/>
          <w:sz w:val="20"/>
          <w:szCs w:val="20"/>
          <w:lang w:val="en-GB"/>
        </w:rPr>
        <w:t xml:space="preserve"> </w:t>
      </w:r>
    </w:p>
    <w:p w14:paraId="0675F806" w14:textId="77777777" w:rsidR="00854527" w:rsidRDefault="00854527" w:rsidP="00854527">
      <w:pPr>
        <w:tabs>
          <w:tab w:val="left" w:pos="709"/>
        </w:tabs>
        <w:snapToGrid w:val="0"/>
        <w:spacing w:before="60" w:after="60" w:line="264" w:lineRule="auto"/>
        <w:jc w:val="both"/>
        <w:rPr>
          <w:rFonts w:ascii="Verdana" w:hAnsi="Verdana" w:cs="Arial"/>
          <w:b/>
          <w:sz w:val="20"/>
          <w:szCs w:val="20"/>
          <w:lang w:val="en-GB"/>
        </w:rPr>
      </w:pPr>
    </w:p>
    <w:p w14:paraId="76B8B1A7" w14:textId="77777777" w:rsidR="00AC17F3" w:rsidRPr="00772BDF" w:rsidRDefault="00D17B0B" w:rsidP="001945CE">
      <w:pPr>
        <w:tabs>
          <w:tab w:val="left" w:pos="709"/>
        </w:tabs>
        <w:snapToGrid w:val="0"/>
        <w:spacing w:before="60" w:after="60" w:line="264" w:lineRule="auto"/>
        <w:jc w:val="both"/>
        <w:rPr>
          <w:rFonts w:ascii="Verdana" w:hAnsi="Verdana" w:cs="Arial"/>
          <w:b/>
          <w:sz w:val="20"/>
          <w:szCs w:val="20"/>
          <w:lang w:val="en-GB"/>
        </w:rPr>
      </w:pPr>
      <w:r w:rsidRPr="00772BDF">
        <w:rPr>
          <w:rFonts w:ascii="Verdana" w:hAnsi="Verdana" w:cs="Arial"/>
          <w:b/>
          <w:sz w:val="20"/>
          <w:szCs w:val="20"/>
          <w:lang w:val="en-GB"/>
        </w:rPr>
        <w:t>2.</w:t>
      </w:r>
      <w:r w:rsidR="00854527">
        <w:rPr>
          <w:rFonts w:ascii="Verdana" w:hAnsi="Verdana" w:cs="Arial"/>
          <w:b/>
          <w:sz w:val="20"/>
          <w:szCs w:val="20"/>
          <w:lang w:val="en-GB"/>
        </w:rPr>
        <w:t>2</w:t>
      </w:r>
      <w:r w:rsidRPr="00772BDF">
        <w:rPr>
          <w:rFonts w:ascii="Verdana" w:hAnsi="Verdana" w:cs="Arial"/>
          <w:b/>
          <w:sz w:val="20"/>
          <w:szCs w:val="20"/>
          <w:lang w:val="en-GB"/>
        </w:rPr>
        <w:t>.1</w:t>
      </w:r>
      <w:r w:rsidR="00C3496A" w:rsidRPr="00772BDF">
        <w:rPr>
          <w:rFonts w:ascii="Verdana" w:hAnsi="Verdana" w:cs="Arial"/>
          <w:b/>
          <w:sz w:val="20"/>
          <w:szCs w:val="20"/>
          <w:lang w:val="en-GB"/>
        </w:rPr>
        <w:t xml:space="preserve"> </w:t>
      </w:r>
      <w:r w:rsidR="001945CE">
        <w:rPr>
          <w:rFonts w:ascii="Verdana" w:hAnsi="Verdana" w:cs="Arial"/>
          <w:b/>
          <w:sz w:val="20"/>
          <w:szCs w:val="20"/>
          <w:lang w:val="en-GB"/>
        </w:rPr>
        <w:t>Minimum Observing Requirements for the CryoNet Program</w:t>
      </w:r>
    </w:p>
    <w:p w14:paraId="26844BB4" w14:textId="787BAA3D" w:rsidR="00014712" w:rsidRPr="000F014E" w:rsidRDefault="00854527" w:rsidP="00447745">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 xml:space="preserve">2.2.1.1. </w:t>
      </w:r>
      <w:r>
        <w:rPr>
          <w:rFonts w:ascii="Verdana" w:hAnsi="Verdana" w:cs="Arial"/>
          <w:sz w:val="20"/>
          <w:szCs w:val="20"/>
          <w:lang w:val="en-GB"/>
        </w:rPr>
        <w:tab/>
      </w:r>
      <w:r w:rsidR="000F3D46">
        <w:rPr>
          <w:rFonts w:ascii="Verdana" w:hAnsi="Verdana" w:cs="Arial"/>
          <w:sz w:val="20"/>
          <w:szCs w:val="20"/>
          <w:lang w:val="en-GB"/>
        </w:rPr>
        <w:t>W</w:t>
      </w:r>
      <w:r w:rsidR="009D147D">
        <w:rPr>
          <w:rFonts w:ascii="Verdana" w:hAnsi="Verdana" w:cs="Arial"/>
          <w:sz w:val="20"/>
          <w:szCs w:val="20"/>
          <w:lang w:val="en-GB"/>
        </w:rPr>
        <w:t xml:space="preserve"> Schöner </w:t>
      </w:r>
      <w:r w:rsidR="000F014E">
        <w:rPr>
          <w:rFonts w:ascii="Verdana" w:hAnsi="Verdana" w:cs="Arial"/>
          <w:sz w:val="20"/>
          <w:szCs w:val="20"/>
          <w:lang w:val="en-GB"/>
        </w:rPr>
        <w:t>requested</w:t>
      </w:r>
      <w:r w:rsidR="003346E6">
        <w:rPr>
          <w:rFonts w:ascii="Verdana" w:hAnsi="Verdana" w:cs="Arial"/>
          <w:sz w:val="20"/>
          <w:szCs w:val="20"/>
          <w:lang w:val="en-GB"/>
        </w:rPr>
        <w:t xml:space="preserve"> the approval of the GCW Steering Group</w:t>
      </w:r>
      <w:r w:rsidR="009D147D">
        <w:rPr>
          <w:rFonts w:ascii="Verdana" w:hAnsi="Verdana" w:cs="Arial"/>
          <w:sz w:val="20"/>
          <w:szCs w:val="20"/>
          <w:lang w:val="en-GB"/>
        </w:rPr>
        <w:t xml:space="preserve"> </w:t>
      </w:r>
      <w:r w:rsidR="003346E6">
        <w:rPr>
          <w:rFonts w:ascii="Verdana" w:hAnsi="Verdana" w:cs="Arial"/>
          <w:sz w:val="20"/>
          <w:szCs w:val="20"/>
          <w:lang w:val="en-GB"/>
        </w:rPr>
        <w:t xml:space="preserve">on </w:t>
      </w:r>
      <w:r w:rsidR="009D147D">
        <w:rPr>
          <w:rFonts w:ascii="Verdana" w:hAnsi="Verdana" w:cs="Arial"/>
          <w:sz w:val="20"/>
          <w:szCs w:val="20"/>
          <w:lang w:val="en-GB"/>
        </w:rPr>
        <w:t xml:space="preserve">the </w:t>
      </w:r>
      <w:r w:rsidR="0074781C">
        <w:rPr>
          <w:rFonts w:ascii="Verdana" w:hAnsi="Verdana" w:cs="Arial"/>
          <w:sz w:val="20"/>
          <w:szCs w:val="20"/>
          <w:lang w:val="en-GB"/>
        </w:rPr>
        <w:t>recommendation</w:t>
      </w:r>
      <w:r w:rsidR="003346E6">
        <w:rPr>
          <w:rFonts w:ascii="Verdana" w:hAnsi="Verdana" w:cs="Arial"/>
          <w:sz w:val="20"/>
          <w:szCs w:val="20"/>
          <w:lang w:val="en-GB"/>
        </w:rPr>
        <w:t>s</w:t>
      </w:r>
      <w:r w:rsidR="009D147D">
        <w:rPr>
          <w:rFonts w:ascii="Verdana" w:hAnsi="Verdana" w:cs="Arial"/>
          <w:sz w:val="20"/>
          <w:szCs w:val="20"/>
          <w:lang w:val="en-GB"/>
        </w:rPr>
        <w:t xml:space="preserve"> of the CryoNet team</w:t>
      </w:r>
      <w:ins w:id="50" w:author="Etienne Charpentier" w:date="2017-02-14T17:48:00Z">
        <w:r w:rsidR="00A93854">
          <w:rPr>
            <w:rFonts w:ascii="Verdana" w:hAnsi="Verdana" w:cs="Arial"/>
            <w:sz w:val="20"/>
            <w:szCs w:val="20"/>
            <w:lang w:val="en-GB"/>
          </w:rPr>
          <w:t xml:space="preserve"> (Annex 13)</w:t>
        </w:r>
      </w:ins>
      <w:r w:rsidR="009D147D">
        <w:rPr>
          <w:rFonts w:ascii="Verdana" w:hAnsi="Verdana" w:cs="Arial"/>
          <w:sz w:val="20"/>
          <w:szCs w:val="20"/>
          <w:lang w:val="en-GB"/>
        </w:rPr>
        <w:t>, following its 5</w:t>
      </w:r>
      <w:r w:rsidR="009D147D" w:rsidRPr="009D147D">
        <w:rPr>
          <w:rFonts w:ascii="Verdana" w:hAnsi="Verdana" w:cs="Arial"/>
          <w:sz w:val="20"/>
          <w:szCs w:val="20"/>
          <w:vertAlign w:val="superscript"/>
          <w:lang w:val="en-GB"/>
        </w:rPr>
        <w:t>th</w:t>
      </w:r>
      <w:r w:rsidR="009D147D">
        <w:rPr>
          <w:rFonts w:ascii="Verdana" w:hAnsi="Verdana" w:cs="Arial"/>
          <w:sz w:val="20"/>
          <w:szCs w:val="20"/>
          <w:lang w:val="en-GB"/>
        </w:rPr>
        <w:t xml:space="preserve"> meeting, Graz, Austria on the minimum observing program for CryoNet stations/sites</w:t>
      </w:r>
      <w:r w:rsidR="003346E6">
        <w:rPr>
          <w:rFonts w:ascii="Verdana" w:hAnsi="Verdana" w:cs="Arial"/>
          <w:sz w:val="20"/>
          <w:szCs w:val="20"/>
          <w:lang w:val="en-GB"/>
        </w:rPr>
        <w:t>.</w:t>
      </w:r>
      <w:r w:rsidR="00BC02DC">
        <w:rPr>
          <w:rFonts w:ascii="Verdana" w:hAnsi="Verdana" w:cs="Arial"/>
          <w:sz w:val="20"/>
          <w:szCs w:val="20"/>
          <w:lang w:val="en-GB"/>
        </w:rPr>
        <w:t xml:space="preserve"> </w:t>
      </w:r>
      <w:r w:rsidR="003346E6">
        <w:rPr>
          <w:rFonts w:ascii="Verdana" w:hAnsi="Verdana" w:cs="Arial"/>
          <w:sz w:val="20"/>
          <w:szCs w:val="20"/>
          <w:lang w:val="en-GB"/>
        </w:rPr>
        <w:t xml:space="preserve">This consists </w:t>
      </w:r>
      <w:del w:id="51" w:author="Jeffrey Key" w:date="2017-02-19T14:46:00Z">
        <w:r w:rsidR="003346E6" w:rsidDel="00DB415D">
          <w:rPr>
            <w:rFonts w:ascii="Verdana" w:hAnsi="Verdana" w:cs="Arial"/>
            <w:sz w:val="20"/>
            <w:szCs w:val="20"/>
            <w:lang w:val="en-GB"/>
          </w:rPr>
          <w:delText>in</w:delText>
        </w:r>
        <w:r w:rsidR="00BC02DC" w:rsidDel="00DB415D">
          <w:rPr>
            <w:rFonts w:ascii="Verdana" w:hAnsi="Verdana" w:cs="Arial"/>
            <w:sz w:val="20"/>
            <w:szCs w:val="20"/>
            <w:lang w:val="en-GB"/>
          </w:rPr>
          <w:delText xml:space="preserve"> </w:delText>
        </w:r>
      </w:del>
      <w:ins w:id="52" w:author="Jeffrey Key" w:date="2017-02-19T14:46:00Z">
        <w:r w:rsidR="00DB415D">
          <w:rPr>
            <w:rFonts w:ascii="Verdana" w:hAnsi="Verdana" w:cs="Arial"/>
            <w:sz w:val="20"/>
            <w:szCs w:val="20"/>
            <w:lang w:val="en-GB"/>
          </w:rPr>
          <w:t xml:space="preserve">of </w:t>
        </w:r>
      </w:ins>
      <w:r w:rsidR="009D147D">
        <w:rPr>
          <w:rFonts w:ascii="Verdana" w:hAnsi="Verdana" w:cs="Arial"/>
          <w:sz w:val="20"/>
          <w:szCs w:val="20"/>
          <w:lang w:val="en-GB"/>
        </w:rPr>
        <w:t>recommended, desired, and required</w:t>
      </w:r>
      <w:r w:rsidR="00BC02DC">
        <w:rPr>
          <w:rFonts w:ascii="Verdana" w:hAnsi="Verdana" w:cs="Arial"/>
          <w:sz w:val="20"/>
          <w:szCs w:val="20"/>
          <w:lang w:val="en-GB"/>
        </w:rPr>
        <w:t xml:space="preserve"> variables</w:t>
      </w:r>
      <w:del w:id="53" w:author="Jeffrey Key" w:date="2017-02-19T14:46:00Z">
        <w:r w:rsidR="00BC02DC" w:rsidDel="00DB415D">
          <w:rPr>
            <w:rFonts w:ascii="Verdana" w:hAnsi="Verdana" w:cs="Arial"/>
            <w:sz w:val="20"/>
            <w:szCs w:val="20"/>
            <w:lang w:val="en-GB"/>
          </w:rPr>
          <w:delText>,</w:delText>
        </w:r>
      </w:del>
      <w:r w:rsidR="00BC02DC">
        <w:rPr>
          <w:rFonts w:ascii="Verdana" w:hAnsi="Verdana" w:cs="Arial"/>
          <w:sz w:val="20"/>
          <w:szCs w:val="20"/>
          <w:lang w:val="en-GB"/>
        </w:rPr>
        <w:t xml:space="preserve"> for each cryosphere component. It was agreed that t</w:t>
      </w:r>
      <w:r w:rsidR="00BC02DC" w:rsidRPr="009D147D">
        <w:rPr>
          <w:rFonts w:ascii="Verdana" w:hAnsi="Verdana" w:cs="Arial"/>
          <w:sz w:val="20"/>
          <w:szCs w:val="20"/>
          <w:lang w:val="en-GB"/>
        </w:rPr>
        <w:t>h</w:t>
      </w:r>
      <w:r w:rsidR="003346E6">
        <w:rPr>
          <w:rFonts w:ascii="Verdana" w:hAnsi="Verdana" w:cs="Arial"/>
          <w:sz w:val="20"/>
          <w:szCs w:val="20"/>
          <w:lang w:val="en-GB"/>
        </w:rPr>
        <w:t>e lists are not exclusive</w:t>
      </w:r>
      <w:del w:id="54" w:author="Jeffrey Key" w:date="2017-02-19T14:46:00Z">
        <w:r w:rsidR="003346E6" w:rsidDel="00DB415D">
          <w:rPr>
            <w:rFonts w:ascii="Verdana" w:hAnsi="Verdana" w:cs="Arial"/>
            <w:sz w:val="20"/>
            <w:szCs w:val="20"/>
            <w:lang w:val="en-GB"/>
          </w:rPr>
          <w:delText>,</w:delText>
        </w:r>
      </w:del>
      <w:r w:rsidR="003346E6">
        <w:rPr>
          <w:rFonts w:ascii="Verdana" w:hAnsi="Verdana" w:cs="Arial"/>
          <w:sz w:val="20"/>
          <w:szCs w:val="20"/>
          <w:lang w:val="en-GB"/>
        </w:rPr>
        <w:t xml:space="preserve"> and w</w:t>
      </w:r>
      <w:r w:rsidR="00BC02DC" w:rsidRPr="009D147D">
        <w:rPr>
          <w:rFonts w:ascii="Verdana" w:hAnsi="Verdana" w:cs="Arial"/>
          <w:sz w:val="20"/>
          <w:szCs w:val="20"/>
          <w:lang w:val="en-GB"/>
        </w:rPr>
        <w:t>ould evolve</w:t>
      </w:r>
      <w:r w:rsidR="00014712">
        <w:rPr>
          <w:rFonts w:ascii="Verdana" w:hAnsi="Verdana" w:cs="Arial"/>
          <w:sz w:val="20"/>
          <w:szCs w:val="20"/>
          <w:lang w:val="en-GB"/>
        </w:rPr>
        <w:t>,</w:t>
      </w:r>
      <w:r w:rsidR="00BC02DC" w:rsidRPr="009D147D">
        <w:rPr>
          <w:rFonts w:ascii="Verdana" w:hAnsi="Verdana" w:cs="Arial"/>
          <w:sz w:val="20"/>
          <w:szCs w:val="20"/>
          <w:lang w:val="en-GB"/>
        </w:rPr>
        <w:t xml:space="preserve"> as new applications and requirements are identified and incorporate</w:t>
      </w:r>
      <w:r w:rsidR="003346E6">
        <w:rPr>
          <w:rFonts w:ascii="Verdana" w:hAnsi="Verdana" w:cs="Arial"/>
          <w:sz w:val="20"/>
          <w:szCs w:val="20"/>
          <w:lang w:val="en-GB"/>
        </w:rPr>
        <w:t>d</w:t>
      </w:r>
      <w:r w:rsidR="008E3B38">
        <w:rPr>
          <w:rFonts w:ascii="Verdana" w:hAnsi="Verdana" w:cs="Arial"/>
          <w:sz w:val="20"/>
          <w:szCs w:val="20"/>
          <w:lang w:val="en-GB"/>
        </w:rPr>
        <w:t xml:space="preserve"> (e.g.</w:t>
      </w:r>
      <w:r w:rsidR="008E3B38" w:rsidRPr="008E3B38">
        <w:rPr>
          <w:rFonts w:ascii="Verdana" w:hAnsi="Verdana" w:cs="Arial"/>
          <w:sz w:val="20"/>
          <w:szCs w:val="20"/>
          <w:lang w:val="en-GB"/>
        </w:rPr>
        <w:t xml:space="preserve"> </w:t>
      </w:r>
      <w:r w:rsidR="008E3B38">
        <w:rPr>
          <w:rFonts w:ascii="Verdana" w:hAnsi="Verdana" w:cs="Arial"/>
          <w:sz w:val="20"/>
          <w:szCs w:val="20"/>
          <w:lang w:val="en-GB"/>
        </w:rPr>
        <w:t xml:space="preserve">for sea ice: </w:t>
      </w:r>
      <w:r w:rsidR="003346E6">
        <w:rPr>
          <w:rFonts w:ascii="Verdana" w:hAnsi="Verdana" w:cs="Arial"/>
          <w:sz w:val="20"/>
          <w:szCs w:val="20"/>
          <w:lang w:val="en-GB"/>
        </w:rPr>
        <w:t>the break</w:t>
      </w:r>
      <w:r w:rsidR="008E3B38">
        <w:rPr>
          <w:rFonts w:ascii="Verdana" w:hAnsi="Verdana" w:cs="Arial"/>
          <w:sz w:val="20"/>
          <w:szCs w:val="20"/>
          <w:lang w:val="en-GB"/>
        </w:rPr>
        <w:t xml:space="preserve"> up events,</w:t>
      </w:r>
      <w:r w:rsidR="008E3B38" w:rsidRPr="00501E01">
        <w:rPr>
          <w:rFonts w:ascii="Verdana" w:hAnsi="Verdana" w:cs="Arial"/>
          <w:sz w:val="20"/>
          <w:szCs w:val="20"/>
          <w:lang w:val="en-GB"/>
        </w:rPr>
        <w:t xml:space="preserve"> </w:t>
      </w:r>
      <w:r w:rsidR="008E3B38">
        <w:rPr>
          <w:rFonts w:ascii="Verdana" w:hAnsi="Verdana" w:cs="Arial"/>
          <w:sz w:val="20"/>
          <w:szCs w:val="20"/>
          <w:lang w:val="en-GB"/>
        </w:rPr>
        <w:t xml:space="preserve">ice sheet front, </w:t>
      </w:r>
      <w:r w:rsidR="008E3B38" w:rsidRPr="00501E01">
        <w:rPr>
          <w:rFonts w:ascii="Verdana" w:hAnsi="Verdana" w:cs="Arial"/>
          <w:sz w:val="20"/>
          <w:szCs w:val="20"/>
          <w:lang w:val="en-GB"/>
        </w:rPr>
        <w:t>ice stresses in</w:t>
      </w:r>
      <w:r w:rsidR="008E3B38">
        <w:rPr>
          <w:rFonts w:ascii="Verdana" w:hAnsi="Verdana" w:cs="Arial"/>
          <w:sz w:val="20"/>
          <w:szCs w:val="20"/>
          <w:lang w:val="en-GB"/>
        </w:rPr>
        <w:t xml:space="preserve"> the ice shelf, surface melting, currently </w:t>
      </w:r>
      <w:r w:rsidR="008E3B38" w:rsidRPr="00501E01">
        <w:rPr>
          <w:rFonts w:ascii="Verdana" w:hAnsi="Verdana" w:cs="Arial"/>
          <w:sz w:val="20"/>
          <w:szCs w:val="20"/>
          <w:lang w:val="en-GB"/>
        </w:rPr>
        <w:t>me</w:t>
      </w:r>
      <w:r w:rsidR="008E3B38">
        <w:rPr>
          <w:rFonts w:ascii="Verdana" w:hAnsi="Verdana" w:cs="Arial"/>
          <w:sz w:val="20"/>
          <w:szCs w:val="20"/>
          <w:lang w:val="en-GB"/>
        </w:rPr>
        <w:t>asured by satellite)</w:t>
      </w:r>
      <w:r w:rsidR="00BC02DC" w:rsidRPr="009D147D">
        <w:rPr>
          <w:rFonts w:ascii="Verdana" w:hAnsi="Verdana" w:cs="Arial"/>
          <w:sz w:val="20"/>
          <w:szCs w:val="20"/>
          <w:lang w:val="en-GB"/>
        </w:rPr>
        <w:t>.</w:t>
      </w:r>
      <w:r w:rsidR="00BC02DC" w:rsidRPr="00BC02DC">
        <w:rPr>
          <w:rFonts w:ascii="Verdana" w:hAnsi="Verdana" w:cs="Arial"/>
          <w:sz w:val="20"/>
          <w:szCs w:val="20"/>
          <w:lang w:val="en-GB"/>
        </w:rPr>
        <w:t xml:space="preserve"> </w:t>
      </w:r>
      <w:r w:rsidR="000F014E">
        <w:rPr>
          <w:rFonts w:ascii="Verdana" w:hAnsi="Verdana" w:cs="Arial"/>
          <w:sz w:val="20"/>
          <w:szCs w:val="20"/>
          <w:lang w:val="en-GB"/>
        </w:rPr>
        <w:t xml:space="preserve">The </w:t>
      </w:r>
      <w:del w:id="55" w:author="Etienne Charpentier" w:date="2017-02-14T17:48:00Z">
        <w:r w:rsidR="000F014E" w:rsidDel="00447745">
          <w:rPr>
            <w:rFonts w:ascii="Verdana" w:hAnsi="Verdana" w:cs="Arial"/>
            <w:sz w:val="20"/>
            <w:szCs w:val="20"/>
            <w:lang w:val="en-GB"/>
          </w:rPr>
          <w:delText xml:space="preserve">concept </w:delText>
        </w:r>
      </w:del>
      <w:ins w:id="56" w:author="Etienne Charpentier" w:date="2017-02-14T17:48:00Z">
        <w:r w:rsidR="00447745">
          <w:rPr>
            <w:rFonts w:ascii="Verdana" w:hAnsi="Verdana" w:cs="Arial"/>
            <w:sz w:val="20"/>
            <w:szCs w:val="20"/>
            <w:lang w:val="en-GB"/>
          </w:rPr>
          <w:t xml:space="preserve">minimum observation programme for the CryoNet </w:t>
        </w:r>
      </w:ins>
      <w:r w:rsidR="000F014E">
        <w:rPr>
          <w:rFonts w:ascii="Verdana" w:hAnsi="Verdana" w:cs="Arial"/>
          <w:sz w:val="20"/>
          <w:szCs w:val="20"/>
          <w:lang w:val="en-GB"/>
        </w:rPr>
        <w:t>was approved by the GSG</w:t>
      </w:r>
      <w:ins w:id="57" w:author="Etienne Charpentier" w:date="2017-02-14T17:49:00Z">
        <w:r w:rsidR="00447745">
          <w:rPr>
            <w:rFonts w:ascii="Verdana" w:hAnsi="Verdana" w:cs="Arial"/>
            <w:sz w:val="20"/>
            <w:szCs w:val="20"/>
            <w:lang w:val="en-GB"/>
          </w:rPr>
          <w:t xml:space="preserve"> and is provided in Annex 13</w:t>
        </w:r>
      </w:ins>
      <w:r w:rsidR="000F014E">
        <w:rPr>
          <w:rFonts w:ascii="Verdana" w:hAnsi="Verdana" w:cs="Arial"/>
          <w:sz w:val="20"/>
          <w:szCs w:val="20"/>
          <w:lang w:val="en-GB"/>
        </w:rPr>
        <w:t xml:space="preserve">. </w:t>
      </w:r>
      <w:r w:rsidR="000F014E">
        <w:rPr>
          <w:rFonts w:ascii="Verdana" w:hAnsi="Verdana" w:cs="Arial"/>
          <w:b/>
          <w:bCs/>
          <w:sz w:val="20"/>
          <w:szCs w:val="20"/>
          <w:lang w:val="en-GB"/>
        </w:rPr>
        <w:t xml:space="preserve"> [decision]</w:t>
      </w:r>
    </w:p>
    <w:p w14:paraId="3C5911EE" w14:textId="3B3EEFA7" w:rsidR="00014712" w:rsidRPr="00DC23CA" w:rsidRDefault="00854527" w:rsidP="0037522C">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lastRenderedPageBreak/>
        <w:t xml:space="preserve">2.2.1.2 </w:t>
      </w:r>
      <w:r>
        <w:rPr>
          <w:rFonts w:ascii="Verdana" w:hAnsi="Verdana" w:cs="Arial"/>
          <w:sz w:val="20"/>
          <w:szCs w:val="20"/>
          <w:lang w:val="en-GB"/>
        </w:rPr>
        <w:tab/>
      </w:r>
      <w:r w:rsidR="00BC02DC">
        <w:rPr>
          <w:rFonts w:ascii="Verdana" w:hAnsi="Verdana" w:cs="Arial"/>
          <w:sz w:val="20"/>
          <w:szCs w:val="20"/>
          <w:lang w:val="en-GB"/>
        </w:rPr>
        <w:t xml:space="preserve">The </w:t>
      </w:r>
      <w:r w:rsidR="003346E6">
        <w:rPr>
          <w:rFonts w:ascii="Verdana" w:hAnsi="Verdana" w:cs="Arial"/>
          <w:sz w:val="20"/>
          <w:szCs w:val="20"/>
          <w:lang w:val="en-GB"/>
        </w:rPr>
        <w:t>GCW Steering Group approved the list</w:t>
      </w:r>
      <w:r w:rsidR="00014712">
        <w:rPr>
          <w:rFonts w:ascii="Verdana" w:hAnsi="Verdana" w:cs="Arial"/>
          <w:sz w:val="20"/>
          <w:szCs w:val="20"/>
          <w:lang w:val="en-GB"/>
        </w:rPr>
        <w:t>s</w:t>
      </w:r>
      <w:r w:rsidR="003346E6">
        <w:rPr>
          <w:rFonts w:ascii="Verdana" w:hAnsi="Verdana" w:cs="Arial"/>
          <w:sz w:val="20"/>
          <w:szCs w:val="20"/>
          <w:lang w:val="en-GB"/>
        </w:rPr>
        <w:t xml:space="preserve"> of variable</w:t>
      </w:r>
      <w:r w:rsidR="00014712">
        <w:rPr>
          <w:rFonts w:ascii="Verdana" w:hAnsi="Verdana" w:cs="Arial"/>
          <w:sz w:val="20"/>
          <w:szCs w:val="20"/>
          <w:lang w:val="en-GB"/>
        </w:rPr>
        <w:t>s</w:t>
      </w:r>
      <w:r w:rsidR="003346E6">
        <w:rPr>
          <w:rFonts w:ascii="Verdana" w:hAnsi="Verdana" w:cs="Arial"/>
          <w:sz w:val="20"/>
          <w:szCs w:val="20"/>
          <w:lang w:val="en-GB"/>
        </w:rPr>
        <w:t xml:space="preserve"> for </w:t>
      </w:r>
      <w:r w:rsidR="000F014E">
        <w:rPr>
          <w:rFonts w:ascii="Verdana" w:hAnsi="Verdana" w:cs="Arial"/>
          <w:sz w:val="20"/>
          <w:szCs w:val="20"/>
          <w:lang w:val="en-GB"/>
        </w:rPr>
        <w:t>snow/solid precipitation, sea ice, glaciers and ice caps, ice sheets, ice shelves, icebergs</w:t>
      </w:r>
      <w:r w:rsidR="003346E6">
        <w:rPr>
          <w:rFonts w:ascii="Verdana" w:hAnsi="Verdana" w:cs="Arial"/>
          <w:sz w:val="20"/>
          <w:szCs w:val="20"/>
          <w:lang w:val="en-GB"/>
        </w:rPr>
        <w:t>,</w:t>
      </w:r>
      <w:r w:rsidR="00014712">
        <w:rPr>
          <w:rFonts w:ascii="Verdana" w:hAnsi="Verdana" w:cs="Arial"/>
          <w:sz w:val="20"/>
          <w:szCs w:val="20"/>
          <w:lang w:val="en-GB"/>
        </w:rPr>
        <w:t xml:space="preserve"> </w:t>
      </w:r>
      <w:r w:rsidR="000F014E">
        <w:rPr>
          <w:rFonts w:ascii="Verdana" w:hAnsi="Verdana" w:cs="Arial"/>
          <w:sz w:val="20"/>
          <w:szCs w:val="20"/>
          <w:lang w:val="en-GB"/>
        </w:rPr>
        <w:t xml:space="preserve">permafrost, seasonally frozen ground, and surface meteorology, </w:t>
      </w:r>
      <w:r w:rsidR="00014712">
        <w:rPr>
          <w:rFonts w:ascii="Verdana" w:hAnsi="Verdana" w:cs="Arial"/>
          <w:sz w:val="20"/>
          <w:szCs w:val="20"/>
          <w:lang w:val="en-GB"/>
        </w:rPr>
        <w:t>as recommended at the</w:t>
      </w:r>
      <w:r w:rsidR="000F014E">
        <w:rPr>
          <w:rFonts w:ascii="Verdana" w:hAnsi="Verdana" w:cs="Arial"/>
          <w:sz w:val="20"/>
          <w:szCs w:val="20"/>
          <w:lang w:val="en-GB"/>
        </w:rPr>
        <w:t xml:space="preserve"> conclusion</w:t>
      </w:r>
      <w:r w:rsidR="00014712">
        <w:rPr>
          <w:rFonts w:ascii="Verdana" w:hAnsi="Verdana" w:cs="Arial"/>
          <w:sz w:val="20"/>
          <w:szCs w:val="20"/>
          <w:lang w:val="en-GB"/>
        </w:rPr>
        <w:t xml:space="preserve"> of the GSG-4 meeting</w:t>
      </w:r>
      <w:r w:rsidR="000F014E">
        <w:rPr>
          <w:rFonts w:ascii="Verdana" w:hAnsi="Verdana" w:cs="Arial"/>
          <w:sz w:val="20"/>
          <w:szCs w:val="20"/>
          <w:lang w:val="en-GB"/>
        </w:rPr>
        <w:t>. The Chair,</w:t>
      </w:r>
      <w:r w:rsidR="003346E6">
        <w:rPr>
          <w:rFonts w:ascii="Verdana" w:hAnsi="Verdana" w:cs="Arial"/>
          <w:sz w:val="20"/>
          <w:szCs w:val="20"/>
          <w:lang w:val="en-GB"/>
        </w:rPr>
        <w:t xml:space="preserve"> </w:t>
      </w:r>
      <w:r w:rsidR="000F3D46">
        <w:rPr>
          <w:rFonts w:ascii="Verdana" w:hAnsi="Verdana" w:cs="Arial"/>
          <w:sz w:val="20"/>
          <w:szCs w:val="20"/>
          <w:lang w:val="en-GB"/>
        </w:rPr>
        <w:t>A</w:t>
      </w:r>
      <w:r w:rsidR="00014712">
        <w:rPr>
          <w:rFonts w:ascii="Verdana" w:hAnsi="Verdana" w:cs="Arial"/>
          <w:sz w:val="20"/>
          <w:szCs w:val="20"/>
          <w:lang w:val="en-GB"/>
        </w:rPr>
        <w:t xml:space="preserve"> Snorrason, </w:t>
      </w:r>
      <w:r w:rsidR="000F014E">
        <w:rPr>
          <w:rFonts w:ascii="Verdana" w:hAnsi="Verdana" w:cs="Arial"/>
          <w:sz w:val="20"/>
          <w:szCs w:val="20"/>
          <w:lang w:val="en-GB"/>
        </w:rPr>
        <w:t xml:space="preserve">requested that </w:t>
      </w:r>
      <w:r w:rsidR="00014712">
        <w:rPr>
          <w:rFonts w:ascii="Verdana" w:hAnsi="Verdana" w:cs="Arial"/>
          <w:sz w:val="20"/>
          <w:szCs w:val="20"/>
          <w:lang w:val="en-GB"/>
        </w:rPr>
        <w:t xml:space="preserve">the CryoNet </w:t>
      </w:r>
      <w:ins w:id="58" w:author="Jeffrey Key" w:date="2017-02-19T14:47:00Z">
        <w:r w:rsidR="00DB415D">
          <w:rPr>
            <w:rFonts w:ascii="Verdana" w:hAnsi="Verdana" w:cs="Arial"/>
            <w:sz w:val="20"/>
            <w:szCs w:val="20"/>
            <w:lang w:val="en-GB"/>
          </w:rPr>
          <w:t>T</w:t>
        </w:r>
      </w:ins>
      <w:del w:id="59" w:author="Jeffrey Key" w:date="2017-02-19T14:47:00Z">
        <w:r w:rsidR="00014712" w:rsidDel="00DB415D">
          <w:rPr>
            <w:rFonts w:ascii="Verdana" w:hAnsi="Verdana" w:cs="Arial"/>
            <w:sz w:val="20"/>
            <w:szCs w:val="20"/>
            <w:lang w:val="en-GB"/>
          </w:rPr>
          <w:delText>t</w:delText>
        </w:r>
      </w:del>
      <w:r w:rsidR="00014712">
        <w:rPr>
          <w:rFonts w:ascii="Verdana" w:hAnsi="Verdana" w:cs="Arial"/>
          <w:sz w:val="20"/>
          <w:szCs w:val="20"/>
          <w:lang w:val="en-GB"/>
        </w:rPr>
        <w:t>eam consult</w:t>
      </w:r>
      <w:del w:id="60" w:author="Jeffrey Key" w:date="2017-02-19T14:47:00Z">
        <w:r w:rsidR="000F014E" w:rsidDel="00DB415D">
          <w:rPr>
            <w:rFonts w:ascii="Verdana" w:hAnsi="Verdana" w:cs="Arial"/>
            <w:sz w:val="20"/>
            <w:szCs w:val="20"/>
            <w:lang w:val="en-GB"/>
          </w:rPr>
          <w:delText>s</w:delText>
        </w:r>
      </w:del>
      <w:r w:rsidR="00014712">
        <w:rPr>
          <w:rFonts w:ascii="Verdana" w:hAnsi="Verdana" w:cs="Arial"/>
          <w:sz w:val="20"/>
          <w:szCs w:val="20"/>
          <w:lang w:val="en-GB"/>
        </w:rPr>
        <w:t xml:space="preserve"> more broadly on the recommended list of variables to gather broader support, while recognizing that the risk of divergent feedback</w:t>
      </w:r>
      <w:r w:rsidR="00014712" w:rsidRPr="00DC23CA">
        <w:rPr>
          <w:rFonts w:ascii="Verdana" w:hAnsi="Verdana" w:cs="Arial"/>
          <w:b/>
          <w:bCs/>
          <w:sz w:val="20"/>
          <w:szCs w:val="20"/>
          <w:lang w:val="en-GB"/>
        </w:rPr>
        <w:t>.</w:t>
      </w:r>
      <w:r w:rsidR="00014712">
        <w:rPr>
          <w:rFonts w:ascii="Verdana" w:hAnsi="Verdana" w:cs="Arial"/>
          <w:b/>
          <w:bCs/>
          <w:sz w:val="20"/>
          <w:szCs w:val="20"/>
          <w:lang w:val="en-GB"/>
        </w:rPr>
        <w:t xml:space="preserve"> </w:t>
      </w:r>
      <w:r w:rsidR="00014712" w:rsidRPr="00DC23CA">
        <w:rPr>
          <w:rFonts w:ascii="Verdana" w:hAnsi="Verdana" w:cs="Arial"/>
          <w:b/>
          <w:bCs/>
          <w:sz w:val="20"/>
          <w:szCs w:val="20"/>
          <w:lang w:val="en-GB"/>
        </w:rPr>
        <w:t>[</w:t>
      </w:r>
      <w:r w:rsidR="00014712">
        <w:rPr>
          <w:rFonts w:ascii="Verdana" w:hAnsi="Verdana" w:cs="Arial"/>
          <w:b/>
          <w:bCs/>
          <w:sz w:val="20"/>
          <w:szCs w:val="20"/>
          <w:lang w:val="en-GB"/>
        </w:rPr>
        <w:t xml:space="preserve">decision, </w:t>
      </w:r>
      <w:r w:rsidR="00014712" w:rsidRPr="00DC23CA">
        <w:rPr>
          <w:rFonts w:ascii="Verdana" w:hAnsi="Verdana" w:cs="Arial"/>
          <w:b/>
          <w:bCs/>
          <w:sz w:val="20"/>
          <w:szCs w:val="20"/>
          <w:lang w:val="en-GB"/>
        </w:rPr>
        <w:t>action]</w:t>
      </w:r>
    </w:p>
    <w:p w14:paraId="4011B3A0" w14:textId="38B82D53" w:rsidR="00854527" w:rsidRDefault="00854527" w:rsidP="00854527">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lang w:val="en-GB"/>
        </w:rPr>
        <w:t>2.2.1.3</w:t>
      </w:r>
      <w:r>
        <w:rPr>
          <w:rFonts w:ascii="Verdana" w:eastAsia="Verdana" w:hAnsi="Verdana" w:cs="Verdana"/>
          <w:sz w:val="20"/>
          <w:szCs w:val="20"/>
          <w:lang w:val="en-GB"/>
        </w:rPr>
        <w:tab/>
      </w:r>
      <w:r w:rsidR="009826B6">
        <w:rPr>
          <w:rFonts w:ascii="Verdana" w:eastAsia="Verdana" w:hAnsi="Verdana" w:cs="Verdana"/>
          <w:sz w:val="20"/>
          <w:szCs w:val="20"/>
          <w:lang w:val="en-GB"/>
        </w:rPr>
        <w:t xml:space="preserve">The participants endorsed the combining of the </w:t>
      </w:r>
      <w:ins w:id="61" w:author="Jeffrey Key" w:date="2017-02-19T14:48:00Z">
        <w:r w:rsidR="00DB415D">
          <w:rPr>
            <w:rFonts w:ascii="Verdana" w:eastAsia="Verdana" w:hAnsi="Verdana" w:cs="Verdana"/>
            <w:sz w:val="20"/>
            <w:szCs w:val="20"/>
          </w:rPr>
          <w:t>r</w:t>
        </w:r>
      </w:ins>
      <w:del w:id="62" w:author="Jeffrey Key" w:date="2017-02-19T14:48:00Z">
        <w:r w:rsidR="009826B6" w:rsidRPr="00E07A67" w:rsidDel="00DB415D">
          <w:rPr>
            <w:rFonts w:ascii="Verdana" w:eastAsia="Verdana" w:hAnsi="Verdana" w:cs="Verdana"/>
            <w:sz w:val="20"/>
            <w:szCs w:val="20"/>
          </w:rPr>
          <w:delText>R</w:delText>
        </w:r>
      </w:del>
      <w:r w:rsidR="009826B6" w:rsidRPr="00E07A67">
        <w:rPr>
          <w:rFonts w:ascii="Verdana" w:eastAsia="Verdana" w:hAnsi="Verdana" w:cs="Verdana"/>
          <w:sz w:val="20"/>
          <w:szCs w:val="20"/>
        </w:rPr>
        <w:t>i</w:t>
      </w:r>
      <w:r w:rsidR="009826B6">
        <w:rPr>
          <w:rFonts w:ascii="Verdana" w:eastAsia="Verdana" w:hAnsi="Verdana" w:cs="Verdana"/>
          <w:sz w:val="20"/>
          <w:szCs w:val="20"/>
        </w:rPr>
        <w:t xml:space="preserve">ver ice and </w:t>
      </w:r>
      <w:ins w:id="63" w:author="Jeffrey Key" w:date="2017-02-19T14:48:00Z">
        <w:r w:rsidR="00DB415D">
          <w:rPr>
            <w:rFonts w:ascii="Verdana" w:eastAsia="Verdana" w:hAnsi="Verdana" w:cs="Verdana"/>
            <w:sz w:val="20"/>
            <w:szCs w:val="20"/>
          </w:rPr>
          <w:t>l</w:t>
        </w:r>
      </w:ins>
      <w:del w:id="64" w:author="Jeffrey Key" w:date="2017-02-19T14:48:00Z">
        <w:r w:rsidR="009826B6" w:rsidDel="00DB415D">
          <w:rPr>
            <w:rFonts w:ascii="Verdana" w:eastAsia="Verdana" w:hAnsi="Verdana" w:cs="Verdana"/>
            <w:sz w:val="20"/>
            <w:szCs w:val="20"/>
          </w:rPr>
          <w:delText>L</w:delText>
        </w:r>
      </w:del>
      <w:r w:rsidR="009826B6">
        <w:rPr>
          <w:rFonts w:ascii="Verdana" w:eastAsia="Verdana" w:hAnsi="Verdana" w:cs="Verdana"/>
          <w:sz w:val="20"/>
          <w:szCs w:val="20"/>
        </w:rPr>
        <w:t>ake ice</w:t>
      </w:r>
      <w:ins w:id="65" w:author="Jeffrey Key" w:date="2017-02-19T14:48:00Z">
        <w:r w:rsidR="00DB415D">
          <w:rPr>
            <w:rFonts w:ascii="Verdana" w:eastAsia="Verdana" w:hAnsi="Verdana" w:cs="Verdana"/>
            <w:sz w:val="20"/>
            <w:szCs w:val="20"/>
          </w:rPr>
          <w:t xml:space="preserve"> recommended variables lists</w:t>
        </w:r>
      </w:ins>
      <w:r w:rsidR="009826B6">
        <w:rPr>
          <w:rFonts w:ascii="Verdana" w:eastAsia="Verdana" w:hAnsi="Verdana" w:cs="Verdana"/>
          <w:sz w:val="20"/>
          <w:szCs w:val="20"/>
        </w:rPr>
        <w:t>.</w:t>
      </w:r>
      <w:r w:rsidR="009826B6">
        <w:rPr>
          <w:rFonts w:ascii="Verdana" w:hAnsi="Verdana" w:cs="Arial"/>
          <w:sz w:val="20"/>
          <w:szCs w:val="20"/>
          <w:lang w:val="en-GB"/>
        </w:rPr>
        <w:t xml:space="preserve"> One area of further clarification is whether the lake size needs to be tracked, and whether there is a threshold for monitoring. Currently there are no stations proposed for CryoNet covering rives and lake ice observations, and further review will not impact network decisions.</w:t>
      </w:r>
    </w:p>
    <w:p w14:paraId="0224C4A4" w14:textId="47800DCB" w:rsidR="009826B6" w:rsidRPr="00854527" w:rsidDel="00DB415D" w:rsidRDefault="00854527" w:rsidP="00854527">
      <w:pPr>
        <w:tabs>
          <w:tab w:val="left" w:pos="709"/>
        </w:tabs>
        <w:snapToGrid w:val="0"/>
        <w:spacing w:before="60" w:after="60" w:line="264" w:lineRule="auto"/>
        <w:jc w:val="both"/>
        <w:rPr>
          <w:del w:id="66" w:author="Jeffrey Key" w:date="2017-02-19T14:49:00Z"/>
          <w:rFonts w:ascii="Verdana" w:eastAsia="Verdana" w:hAnsi="Verdana" w:cs="Verdana"/>
          <w:sz w:val="20"/>
          <w:szCs w:val="20"/>
        </w:rPr>
      </w:pPr>
      <w:r>
        <w:rPr>
          <w:rFonts w:ascii="Verdana" w:eastAsia="Verdana" w:hAnsi="Verdana" w:cs="Verdana"/>
          <w:sz w:val="20"/>
          <w:szCs w:val="20"/>
        </w:rPr>
        <w:t>2.2.1.4</w:t>
      </w:r>
      <w:r>
        <w:rPr>
          <w:rFonts w:ascii="Verdana" w:eastAsia="Verdana" w:hAnsi="Verdana" w:cs="Verdana"/>
          <w:sz w:val="20"/>
          <w:szCs w:val="20"/>
        </w:rPr>
        <w:tab/>
      </w:r>
      <w:r w:rsidR="009826B6" w:rsidRPr="00501E01">
        <w:rPr>
          <w:rFonts w:ascii="Verdana" w:hAnsi="Verdana" w:cs="Arial"/>
          <w:sz w:val="20"/>
          <w:szCs w:val="20"/>
          <w:lang w:val="en-GB"/>
        </w:rPr>
        <w:t xml:space="preserve">C Scott recommended separating </w:t>
      </w:r>
      <w:del w:id="67" w:author="Jeffrey Key" w:date="2017-02-19T14:49:00Z">
        <w:r w:rsidR="009826B6" w:rsidRPr="00501E01" w:rsidDel="00DB415D">
          <w:rPr>
            <w:rFonts w:ascii="Verdana" w:hAnsi="Verdana" w:cs="Arial"/>
            <w:sz w:val="20"/>
            <w:szCs w:val="20"/>
            <w:lang w:val="en-GB"/>
          </w:rPr>
          <w:delText xml:space="preserve">off </w:delText>
        </w:r>
      </w:del>
      <w:r w:rsidR="009826B6" w:rsidRPr="00501E01">
        <w:rPr>
          <w:rFonts w:ascii="Verdana" w:hAnsi="Verdana" w:cs="Arial"/>
          <w:sz w:val="20"/>
          <w:szCs w:val="20"/>
          <w:lang w:val="en-GB"/>
        </w:rPr>
        <w:t>shore</w:t>
      </w:r>
      <w:r w:rsidR="009826B6">
        <w:rPr>
          <w:rFonts w:ascii="Verdana" w:hAnsi="Verdana" w:cs="Arial"/>
          <w:sz w:val="20"/>
          <w:szCs w:val="20"/>
          <w:lang w:val="en-GB"/>
        </w:rPr>
        <w:t xml:space="preserve"> sea</w:t>
      </w:r>
      <w:r w:rsidR="009826B6" w:rsidRPr="00501E01">
        <w:rPr>
          <w:rFonts w:ascii="Verdana" w:hAnsi="Verdana" w:cs="Arial"/>
          <w:sz w:val="20"/>
          <w:szCs w:val="20"/>
          <w:lang w:val="en-GB"/>
        </w:rPr>
        <w:t xml:space="preserve"> ice and </w:t>
      </w:r>
      <w:r w:rsidR="009826B6">
        <w:rPr>
          <w:rFonts w:ascii="Verdana" w:hAnsi="Verdana" w:cs="Arial"/>
          <w:sz w:val="20"/>
          <w:szCs w:val="20"/>
          <w:lang w:val="en-GB"/>
        </w:rPr>
        <w:t>fast sea</w:t>
      </w:r>
      <w:r w:rsidR="009826B6" w:rsidRPr="00501E01">
        <w:rPr>
          <w:rFonts w:ascii="Verdana" w:hAnsi="Verdana" w:cs="Arial"/>
          <w:sz w:val="20"/>
          <w:szCs w:val="20"/>
          <w:lang w:val="en-GB"/>
        </w:rPr>
        <w:t xml:space="preserve"> ice. </w:t>
      </w:r>
      <w:r w:rsidR="009826B6">
        <w:rPr>
          <w:rFonts w:ascii="Verdana" w:hAnsi="Verdana" w:cs="Arial"/>
          <w:sz w:val="20"/>
          <w:szCs w:val="20"/>
          <w:lang w:val="en-GB"/>
        </w:rPr>
        <w:t>The</w:t>
      </w:r>
      <w:r w:rsidR="009826B6" w:rsidRPr="00501E01">
        <w:rPr>
          <w:rFonts w:ascii="Verdana" w:hAnsi="Verdana" w:cs="Arial"/>
          <w:sz w:val="20"/>
          <w:szCs w:val="20"/>
          <w:lang w:val="en-GB"/>
        </w:rPr>
        <w:t xml:space="preserve"> GSG </w:t>
      </w:r>
      <w:r w:rsidR="009826B6">
        <w:rPr>
          <w:rFonts w:ascii="Verdana" w:hAnsi="Verdana" w:cs="Arial"/>
          <w:sz w:val="20"/>
          <w:szCs w:val="20"/>
          <w:lang w:val="en-GB"/>
        </w:rPr>
        <w:t>recognized the value of separating the sea ice variables by location, however, it decided</w:t>
      </w:r>
      <w:r w:rsidR="009826B6" w:rsidRPr="00501E01">
        <w:rPr>
          <w:rFonts w:ascii="Verdana" w:hAnsi="Verdana" w:cs="Arial"/>
          <w:sz w:val="20"/>
          <w:szCs w:val="20"/>
          <w:lang w:val="en-GB"/>
        </w:rPr>
        <w:t xml:space="preserve"> to maintain a</w:t>
      </w:r>
      <w:r w:rsidR="009826B6">
        <w:rPr>
          <w:rFonts w:ascii="Verdana" w:hAnsi="Verdana" w:cs="Arial"/>
          <w:sz w:val="20"/>
          <w:szCs w:val="20"/>
          <w:lang w:val="en-GB"/>
        </w:rPr>
        <w:t xml:space="preserve"> simple approach, and not to pursue the proposal.</w:t>
      </w:r>
      <w:ins w:id="68" w:author="Jeffrey Key" w:date="2017-02-19T14:49:00Z">
        <w:r w:rsidR="00DB415D">
          <w:rPr>
            <w:rFonts w:ascii="Verdana" w:hAnsi="Verdana" w:cs="Arial"/>
            <w:sz w:val="20"/>
            <w:szCs w:val="20"/>
            <w:lang w:val="en-GB"/>
          </w:rPr>
          <w:t xml:space="preserve"> </w:t>
        </w:r>
      </w:ins>
    </w:p>
    <w:p w14:paraId="57986DF1" w14:textId="77777777" w:rsidR="009826B6" w:rsidRDefault="009826B6"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Dr Badhe recommended the monitoring of white ice, as a future consideration. </w:t>
      </w:r>
    </w:p>
    <w:p w14:paraId="0DBE9065" w14:textId="77777777" w:rsidR="000F3D46" w:rsidRPr="00FB3ACD" w:rsidRDefault="00854527" w:rsidP="0037522C">
      <w:pPr>
        <w:tabs>
          <w:tab w:val="left" w:pos="709"/>
        </w:tabs>
        <w:snapToGrid w:val="0"/>
        <w:spacing w:before="60" w:after="60" w:line="264" w:lineRule="auto"/>
        <w:jc w:val="both"/>
        <w:rPr>
          <w:rFonts w:ascii="Verdana" w:hAnsi="Verdana"/>
          <w:sz w:val="20"/>
          <w:szCs w:val="20"/>
        </w:rPr>
      </w:pPr>
      <w:r>
        <w:rPr>
          <w:rFonts w:ascii="Verdana" w:hAnsi="Verdana" w:cs="Arial"/>
          <w:sz w:val="20"/>
          <w:szCs w:val="20"/>
          <w:lang w:val="en-GB"/>
        </w:rPr>
        <w:t>2.2.1.5</w:t>
      </w:r>
      <w:r>
        <w:rPr>
          <w:rFonts w:ascii="Verdana" w:hAnsi="Verdana" w:cs="Arial"/>
          <w:sz w:val="20"/>
          <w:szCs w:val="20"/>
          <w:lang w:val="en-GB"/>
        </w:rPr>
        <w:tab/>
      </w:r>
      <w:r w:rsidR="00014712" w:rsidRPr="00FB3ACD">
        <w:rPr>
          <w:rFonts w:ascii="Verdana" w:hAnsi="Verdana" w:cs="Arial"/>
          <w:sz w:val="20"/>
          <w:szCs w:val="20"/>
          <w:lang w:val="en-GB"/>
        </w:rPr>
        <w:t>The variables for</w:t>
      </w:r>
      <w:r w:rsidR="003346E6" w:rsidRPr="00FB3ACD">
        <w:rPr>
          <w:rFonts w:ascii="Verdana" w:hAnsi="Verdana" w:cs="Arial"/>
          <w:sz w:val="20"/>
          <w:szCs w:val="20"/>
          <w:lang w:val="en-GB"/>
        </w:rPr>
        <w:t xml:space="preserve"> river and lake ice, as </w:t>
      </w:r>
      <w:r w:rsidR="00BC02DC" w:rsidRPr="00FB3ACD">
        <w:rPr>
          <w:rFonts w:ascii="Verdana" w:hAnsi="Verdana" w:cs="Arial"/>
          <w:sz w:val="20"/>
          <w:szCs w:val="20"/>
          <w:lang w:val="en-GB"/>
        </w:rPr>
        <w:t xml:space="preserve">consolidated </w:t>
      </w:r>
      <w:r w:rsidR="003346E6" w:rsidRPr="00FB3ACD">
        <w:rPr>
          <w:rFonts w:ascii="Verdana" w:hAnsi="Verdana" w:cs="Arial"/>
          <w:sz w:val="20"/>
          <w:szCs w:val="20"/>
          <w:lang w:val="en-GB"/>
        </w:rPr>
        <w:t>during the meeting</w:t>
      </w:r>
      <w:r w:rsidR="00014712" w:rsidRPr="00FB3ACD">
        <w:rPr>
          <w:rFonts w:ascii="Verdana" w:hAnsi="Verdana" w:cs="Arial"/>
          <w:sz w:val="20"/>
          <w:szCs w:val="20"/>
          <w:lang w:val="en-GB"/>
        </w:rPr>
        <w:t xml:space="preserve"> will be </w:t>
      </w:r>
      <w:r w:rsidR="000F014E">
        <w:rPr>
          <w:rFonts w:ascii="Verdana" w:hAnsi="Verdana" w:cs="Arial"/>
          <w:sz w:val="20"/>
          <w:szCs w:val="20"/>
          <w:lang w:val="en-GB"/>
        </w:rPr>
        <w:t>fu</w:t>
      </w:r>
      <w:r w:rsidR="000F014E" w:rsidRPr="00FB3ACD">
        <w:rPr>
          <w:rFonts w:ascii="Verdana" w:hAnsi="Verdana" w:cs="Arial"/>
          <w:sz w:val="20"/>
          <w:szCs w:val="20"/>
          <w:lang w:val="en-GB"/>
        </w:rPr>
        <w:t>rther</w:t>
      </w:r>
      <w:r w:rsidR="00014712" w:rsidRPr="00FB3ACD">
        <w:rPr>
          <w:rFonts w:ascii="Verdana" w:hAnsi="Verdana" w:cs="Arial"/>
          <w:sz w:val="20"/>
          <w:szCs w:val="20"/>
          <w:lang w:val="en-GB"/>
        </w:rPr>
        <w:t xml:space="preserve"> discussed with experts</w:t>
      </w:r>
      <w:r w:rsidR="000F014E">
        <w:rPr>
          <w:rFonts w:ascii="Verdana" w:hAnsi="Verdana" w:cs="Arial"/>
          <w:sz w:val="20"/>
          <w:szCs w:val="20"/>
          <w:lang w:val="en-GB"/>
        </w:rPr>
        <w:t xml:space="preserve">, as </w:t>
      </w:r>
      <w:r w:rsidR="009826B6">
        <w:rPr>
          <w:rFonts w:ascii="Verdana" w:hAnsi="Verdana" w:cs="Arial"/>
          <w:sz w:val="20"/>
          <w:szCs w:val="20"/>
          <w:lang w:val="en-GB"/>
        </w:rPr>
        <w:t>recommended by GSG.</w:t>
      </w:r>
      <w:r w:rsidR="000F014E">
        <w:rPr>
          <w:rFonts w:ascii="Verdana" w:hAnsi="Verdana" w:cs="Arial"/>
          <w:sz w:val="20"/>
          <w:szCs w:val="20"/>
          <w:lang w:val="en-GB"/>
        </w:rPr>
        <w:t xml:space="preserve"> </w:t>
      </w:r>
      <w:r w:rsidR="009826B6">
        <w:rPr>
          <w:rFonts w:ascii="Verdana" w:hAnsi="Verdana" w:cs="Arial"/>
          <w:sz w:val="20"/>
          <w:szCs w:val="20"/>
          <w:lang w:val="en-GB"/>
        </w:rPr>
        <w:t xml:space="preserve">Experts to be involved are </w:t>
      </w:r>
      <w:r w:rsidR="000F3D46" w:rsidRPr="00FB3ACD">
        <w:rPr>
          <w:rFonts w:ascii="Verdana" w:hAnsi="Verdana" w:cs="Arial"/>
          <w:sz w:val="20"/>
          <w:szCs w:val="20"/>
        </w:rPr>
        <w:t xml:space="preserve">Tom Graziano, </w:t>
      </w:r>
      <w:r w:rsidR="000F3D46" w:rsidRPr="00FB3ACD">
        <w:rPr>
          <w:rFonts w:ascii="Verdana" w:hAnsi="Verdana"/>
          <w:sz w:val="20"/>
          <w:szCs w:val="20"/>
        </w:rPr>
        <w:t>Director of the Office of Water Prediction (OWP), NOAA</w:t>
      </w:r>
      <w:r w:rsidR="000F014E">
        <w:rPr>
          <w:rFonts w:ascii="Verdana" w:hAnsi="Verdana"/>
          <w:sz w:val="20"/>
          <w:szCs w:val="20"/>
        </w:rPr>
        <w:t>, from</w:t>
      </w:r>
      <w:r w:rsidR="000F3D46" w:rsidRPr="00FB3ACD">
        <w:rPr>
          <w:rFonts w:ascii="Verdana" w:hAnsi="Verdana"/>
          <w:sz w:val="20"/>
          <w:szCs w:val="20"/>
        </w:rPr>
        <w:t xml:space="preserve"> Canada </w:t>
      </w:r>
      <w:r w:rsidR="00AD4D87" w:rsidRPr="00AD4D87">
        <w:rPr>
          <w:rFonts w:ascii="Verdana" w:hAnsi="Verdana"/>
          <w:color w:val="000000" w:themeColor="text1"/>
          <w:sz w:val="20"/>
          <w:szCs w:val="20"/>
          <w:lang w:val="en-CA"/>
        </w:rPr>
        <w:t xml:space="preserve">Claude Duguay (lake ice) </w:t>
      </w:r>
      <w:del w:id="69" w:author="Jeffrey Key" w:date="2017-02-19T14:49:00Z">
        <w:r w:rsidR="00AD4D87" w:rsidRPr="00AD4D87" w:rsidDel="00DB415D">
          <w:rPr>
            <w:rFonts w:ascii="Verdana" w:hAnsi="Verdana"/>
            <w:color w:val="000000" w:themeColor="text1"/>
            <w:sz w:val="20"/>
            <w:szCs w:val="20"/>
            <w:lang w:val="en-CA"/>
          </w:rPr>
          <w:delText> </w:delText>
        </w:r>
      </w:del>
      <w:r w:rsidR="00AD4D87" w:rsidRPr="00AD4D87">
        <w:rPr>
          <w:rFonts w:ascii="Verdana" w:hAnsi="Verdana"/>
          <w:color w:val="000000" w:themeColor="text1"/>
          <w:sz w:val="20"/>
          <w:szCs w:val="20"/>
          <w:lang w:val="en-CA"/>
        </w:rPr>
        <w:t>and Terry Prowse (river ice)</w:t>
      </w:r>
      <w:r w:rsidR="00AD4D87" w:rsidRPr="00AD4D87">
        <w:rPr>
          <w:color w:val="000000" w:themeColor="text1"/>
          <w:lang w:val="en-CA"/>
        </w:rPr>
        <w:t xml:space="preserve"> </w:t>
      </w:r>
      <w:r w:rsidR="00AD4D87">
        <w:rPr>
          <w:rFonts w:ascii="Verdana" w:hAnsi="Verdana"/>
          <w:sz w:val="20"/>
          <w:szCs w:val="20"/>
        </w:rPr>
        <w:t xml:space="preserve">and </w:t>
      </w:r>
      <w:r w:rsidR="000F014E">
        <w:rPr>
          <w:rFonts w:ascii="Verdana" w:hAnsi="Verdana"/>
          <w:sz w:val="20"/>
          <w:szCs w:val="20"/>
        </w:rPr>
        <w:t xml:space="preserve">from </w:t>
      </w:r>
      <w:r w:rsidR="00AD4D87">
        <w:rPr>
          <w:rFonts w:ascii="Verdana" w:hAnsi="Verdana"/>
          <w:sz w:val="20"/>
          <w:szCs w:val="20"/>
        </w:rPr>
        <w:t xml:space="preserve">Russia </w:t>
      </w:r>
      <w:r w:rsidR="000F014E">
        <w:rPr>
          <w:rFonts w:ascii="Verdana" w:hAnsi="Verdana"/>
          <w:sz w:val="20"/>
          <w:szCs w:val="20"/>
        </w:rPr>
        <w:t xml:space="preserve">(names to be provided by V </w:t>
      </w:r>
      <w:r w:rsidR="00324D23">
        <w:rPr>
          <w:rFonts w:ascii="Verdana" w:hAnsi="Verdana"/>
          <w:sz w:val="20"/>
          <w:szCs w:val="20"/>
        </w:rPr>
        <w:t>Smolyanitsky</w:t>
      </w:r>
      <w:r w:rsidR="000F014E">
        <w:rPr>
          <w:rFonts w:ascii="Verdana" w:hAnsi="Verdana"/>
          <w:sz w:val="20"/>
          <w:szCs w:val="20"/>
        </w:rPr>
        <w:t>)</w:t>
      </w:r>
      <w:r w:rsidR="000F3D46" w:rsidRPr="00FB3ACD">
        <w:rPr>
          <w:rFonts w:ascii="Verdana" w:hAnsi="Verdana"/>
          <w:sz w:val="20"/>
          <w:szCs w:val="20"/>
        </w:rPr>
        <w:t xml:space="preserve">. </w:t>
      </w:r>
      <w:r w:rsidR="000F3D46" w:rsidRPr="00FB3ACD">
        <w:rPr>
          <w:rFonts w:ascii="Verdana" w:hAnsi="Verdana"/>
          <w:b/>
          <w:sz w:val="20"/>
          <w:szCs w:val="20"/>
        </w:rPr>
        <w:t>[action]</w:t>
      </w:r>
    </w:p>
    <w:p w14:paraId="62B63500" w14:textId="77777777" w:rsidR="00063379" w:rsidRDefault="00854527" w:rsidP="00324D23">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2.2.1.6</w:t>
      </w:r>
      <w:r>
        <w:rPr>
          <w:rFonts w:ascii="Verdana" w:hAnsi="Verdana" w:cs="Arial"/>
          <w:sz w:val="20"/>
          <w:szCs w:val="20"/>
          <w:lang w:val="en-GB"/>
        </w:rPr>
        <w:tab/>
      </w:r>
      <w:r w:rsidR="000F3D46">
        <w:rPr>
          <w:rFonts w:ascii="Verdana" w:hAnsi="Verdana" w:cs="Arial"/>
          <w:sz w:val="20"/>
          <w:szCs w:val="20"/>
          <w:lang w:val="en-GB"/>
        </w:rPr>
        <w:t>The recommended variables are</w:t>
      </w:r>
      <w:r w:rsidR="00BC02DC">
        <w:rPr>
          <w:rFonts w:ascii="Verdana" w:hAnsi="Verdana" w:cs="Arial"/>
          <w:sz w:val="20"/>
          <w:szCs w:val="20"/>
          <w:lang w:val="en-GB"/>
        </w:rPr>
        <w:t xml:space="preserve"> included in </w:t>
      </w:r>
      <w:commentRangeStart w:id="70"/>
      <w:r w:rsidR="00BC02DC" w:rsidRPr="00324D23">
        <w:rPr>
          <w:rFonts w:ascii="Verdana" w:hAnsi="Verdana" w:cs="Arial"/>
          <w:sz w:val="20"/>
          <w:szCs w:val="20"/>
          <w:lang w:val="en-GB"/>
        </w:rPr>
        <w:t xml:space="preserve">Annex </w:t>
      </w:r>
      <w:r w:rsidR="00324D23" w:rsidRPr="00324D23">
        <w:rPr>
          <w:rFonts w:ascii="Verdana" w:hAnsi="Verdana" w:cs="Arial"/>
          <w:sz w:val="20"/>
          <w:szCs w:val="20"/>
          <w:lang w:val="en-GB"/>
        </w:rPr>
        <w:t>13</w:t>
      </w:r>
      <w:r w:rsidR="000F3D46" w:rsidRPr="00324D23">
        <w:rPr>
          <w:rFonts w:ascii="Verdana" w:hAnsi="Verdana" w:cs="Arial"/>
          <w:sz w:val="20"/>
          <w:szCs w:val="20"/>
          <w:lang w:val="en-GB"/>
        </w:rPr>
        <w:t xml:space="preserve"> </w:t>
      </w:r>
      <w:commentRangeEnd w:id="70"/>
      <w:r w:rsidR="00286EB8">
        <w:rPr>
          <w:rStyle w:val="CommentReference"/>
          <w:rFonts w:eastAsia="Calibri"/>
        </w:rPr>
        <w:commentReference w:id="70"/>
      </w:r>
      <w:r w:rsidR="000F3D46">
        <w:rPr>
          <w:rFonts w:ascii="Verdana" w:hAnsi="Verdana" w:cs="Arial"/>
          <w:sz w:val="20"/>
          <w:szCs w:val="20"/>
          <w:lang w:val="en-GB"/>
        </w:rPr>
        <w:t>of this report.</w:t>
      </w:r>
    </w:p>
    <w:p w14:paraId="031C37B1" w14:textId="77777777" w:rsidR="00BC02DC" w:rsidRPr="00AC17F3" w:rsidRDefault="00BC02DC"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As recommended by the CryoNet Team at its 5</w:t>
      </w:r>
      <w:r w:rsidRPr="00753E12">
        <w:rPr>
          <w:rFonts w:ascii="Verdana" w:hAnsi="Verdana" w:cs="Arial"/>
          <w:sz w:val="20"/>
          <w:szCs w:val="20"/>
          <w:vertAlign w:val="superscript"/>
          <w:lang w:val="en-GB"/>
        </w:rPr>
        <w:t>th</w:t>
      </w:r>
      <w:r>
        <w:rPr>
          <w:rFonts w:ascii="Verdana" w:hAnsi="Verdana" w:cs="Arial"/>
          <w:sz w:val="20"/>
          <w:szCs w:val="20"/>
          <w:lang w:val="en-GB"/>
        </w:rPr>
        <w:t xml:space="preserve"> session, m</w:t>
      </w:r>
      <w:r w:rsidRPr="00AC17F3">
        <w:rPr>
          <w:rFonts w:ascii="Verdana" w:hAnsi="Verdana" w:cs="Arial"/>
          <w:sz w:val="20"/>
          <w:szCs w:val="20"/>
          <w:lang w:val="en-GB"/>
        </w:rPr>
        <w:t xml:space="preserve">easurements </w:t>
      </w:r>
      <w:r>
        <w:rPr>
          <w:rFonts w:ascii="Verdana" w:hAnsi="Verdana" w:cs="Arial"/>
          <w:sz w:val="20"/>
          <w:szCs w:val="20"/>
          <w:lang w:val="en-GB"/>
        </w:rPr>
        <w:t xml:space="preserve">and observations </w:t>
      </w:r>
      <w:r w:rsidRPr="00AC17F3">
        <w:rPr>
          <w:rFonts w:ascii="Verdana" w:hAnsi="Verdana" w:cs="Arial"/>
          <w:sz w:val="20"/>
          <w:szCs w:val="20"/>
          <w:lang w:val="en-GB"/>
        </w:rPr>
        <w:t xml:space="preserve">are done at stations, </w:t>
      </w:r>
      <w:r>
        <w:rPr>
          <w:rFonts w:ascii="Verdana" w:hAnsi="Verdana" w:cs="Arial"/>
          <w:sz w:val="20"/>
          <w:szCs w:val="20"/>
          <w:lang w:val="en-GB"/>
        </w:rPr>
        <w:t xml:space="preserve">only, </w:t>
      </w:r>
      <w:r w:rsidRPr="00AC17F3">
        <w:rPr>
          <w:rFonts w:ascii="Verdana" w:hAnsi="Verdana" w:cs="Arial"/>
          <w:sz w:val="20"/>
          <w:szCs w:val="20"/>
          <w:lang w:val="en-GB"/>
        </w:rPr>
        <w:t xml:space="preserve">not sites. </w:t>
      </w:r>
      <w:r>
        <w:rPr>
          <w:rFonts w:ascii="Verdana" w:hAnsi="Verdana" w:cs="Arial"/>
          <w:sz w:val="20"/>
          <w:szCs w:val="20"/>
          <w:lang w:val="en-GB"/>
        </w:rPr>
        <w:t>CryoNet s</w:t>
      </w:r>
      <w:r w:rsidRPr="00AC17F3">
        <w:rPr>
          <w:rFonts w:ascii="Verdana" w:hAnsi="Verdana" w:cs="Arial"/>
          <w:sz w:val="20"/>
          <w:szCs w:val="20"/>
          <w:lang w:val="en-GB"/>
        </w:rPr>
        <w:t xml:space="preserve">ites are aggregates of </w:t>
      </w:r>
      <w:r>
        <w:rPr>
          <w:rFonts w:ascii="Verdana" w:hAnsi="Verdana" w:cs="Arial"/>
          <w:sz w:val="20"/>
          <w:szCs w:val="20"/>
          <w:lang w:val="en-GB"/>
        </w:rPr>
        <w:t>minimum two stations, with</w:t>
      </w:r>
      <w:r w:rsidRPr="00AC17F3">
        <w:rPr>
          <w:rFonts w:ascii="Verdana" w:hAnsi="Verdana" w:cs="Arial"/>
          <w:sz w:val="20"/>
          <w:szCs w:val="20"/>
          <w:lang w:val="en-GB"/>
        </w:rPr>
        <w:t xml:space="preserve"> at least one is a CryoNet statio</w:t>
      </w:r>
      <w:r>
        <w:rPr>
          <w:rFonts w:ascii="Verdana" w:hAnsi="Verdana" w:cs="Arial"/>
          <w:sz w:val="20"/>
          <w:szCs w:val="20"/>
          <w:lang w:val="en-GB"/>
        </w:rPr>
        <w:t>n</w:t>
      </w:r>
      <w:r w:rsidRPr="00AC17F3">
        <w:rPr>
          <w:rFonts w:ascii="Verdana" w:hAnsi="Verdana" w:cs="Arial"/>
          <w:sz w:val="20"/>
          <w:szCs w:val="20"/>
          <w:lang w:val="en-GB"/>
        </w:rPr>
        <w:t>.</w:t>
      </w:r>
    </w:p>
    <w:p w14:paraId="6C9129FC" w14:textId="77777777" w:rsidR="000F014E" w:rsidRDefault="0085452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2.2.1.7</w:t>
      </w:r>
      <w:r>
        <w:rPr>
          <w:rFonts w:ascii="Verdana" w:hAnsi="Verdana" w:cs="Arial"/>
          <w:sz w:val="20"/>
          <w:szCs w:val="20"/>
          <w:lang w:val="en-GB"/>
        </w:rPr>
        <w:tab/>
      </w:r>
      <w:r w:rsidR="000F014E">
        <w:rPr>
          <w:rFonts w:ascii="Verdana" w:hAnsi="Verdana" w:cs="Arial"/>
          <w:sz w:val="20"/>
          <w:szCs w:val="20"/>
          <w:lang w:val="en-GB"/>
        </w:rPr>
        <w:t>W Schöner noted that t</w:t>
      </w:r>
      <w:r w:rsidR="00014712">
        <w:rPr>
          <w:rFonts w:ascii="Verdana" w:hAnsi="Verdana" w:cs="Arial"/>
          <w:sz w:val="20"/>
          <w:szCs w:val="20"/>
          <w:lang w:val="en-GB"/>
        </w:rPr>
        <w:t xml:space="preserve">he requirement for specific </w:t>
      </w:r>
      <w:r w:rsidR="00063379" w:rsidRPr="009D147D">
        <w:rPr>
          <w:rFonts w:ascii="Verdana" w:hAnsi="Verdana" w:cs="Arial"/>
          <w:sz w:val="20"/>
          <w:szCs w:val="20"/>
          <w:lang w:val="en-GB"/>
        </w:rPr>
        <w:t>meteorological variables</w:t>
      </w:r>
      <w:r w:rsidR="00014712">
        <w:rPr>
          <w:rFonts w:ascii="Verdana" w:hAnsi="Verdana" w:cs="Arial"/>
          <w:sz w:val="20"/>
          <w:szCs w:val="20"/>
          <w:lang w:val="en-GB"/>
        </w:rPr>
        <w:t xml:space="preserve"> reported from the CryoNet stations (air temperature, humidity, wind speed and direction)</w:t>
      </w:r>
      <w:r w:rsidR="00063379" w:rsidRPr="009D147D">
        <w:rPr>
          <w:rFonts w:ascii="Verdana" w:hAnsi="Verdana" w:cs="Arial"/>
          <w:sz w:val="20"/>
          <w:szCs w:val="20"/>
          <w:lang w:val="en-GB"/>
        </w:rPr>
        <w:t xml:space="preserve"> was introduced to </w:t>
      </w:r>
      <w:r w:rsidR="00014712">
        <w:rPr>
          <w:rFonts w:ascii="Verdana" w:hAnsi="Verdana" w:cs="Arial"/>
          <w:sz w:val="20"/>
          <w:szCs w:val="20"/>
          <w:lang w:val="en-GB"/>
        </w:rPr>
        <w:t>support</w:t>
      </w:r>
      <w:r w:rsidR="00063379" w:rsidRPr="009D147D">
        <w:rPr>
          <w:rFonts w:ascii="Verdana" w:hAnsi="Verdana" w:cs="Arial"/>
          <w:sz w:val="20"/>
          <w:szCs w:val="20"/>
          <w:lang w:val="en-GB"/>
        </w:rPr>
        <w:t xml:space="preserve"> the derivation of advanced pr</w:t>
      </w:r>
      <w:r w:rsidR="009D147D">
        <w:rPr>
          <w:rFonts w:ascii="Verdana" w:hAnsi="Verdana" w:cs="Arial"/>
          <w:sz w:val="20"/>
          <w:szCs w:val="20"/>
          <w:lang w:val="en-GB"/>
        </w:rPr>
        <w:t xml:space="preserve">oducts, e.g. energy balances. </w:t>
      </w:r>
    </w:p>
    <w:p w14:paraId="18049A98" w14:textId="4B893D70" w:rsidR="000F3D46" w:rsidRPr="000F3D46" w:rsidRDefault="00854527" w:rsidP="0037522C">
      <w:pPr>
        <w:tabs>
          <w:tab w:val="left" w:pos="709"/>
        </w:tabs>
        <w:snapToGrid w:val="0"/>
        <w:spacing w:before="60" w:after="60" w:line="264" w:lineRule="auto"/>
        <w:jc w:val="both"/>
        <w:rPr>
          <w:rFonts w:ascii="Verdana" w:hAnsi="Verdana" w:cs="Arial"/>
          <w:b/>
          <w:sz w:val="20"/>
          <w:szCs w:val="20"/>
          <w:lang w:val="en-GB"/>
        </w:rPr>
      </w:pPr>
      <w:r>
        <w:rPr>
          <w:rFonts w:ascii="Verdana" w:hAnsi="Verdana" w:cs="Arial"/>
          <w:sz w:val="20"/>
          <w:szCs w:val="20"/>
          <w:lang w:val="en-GB"/>
        </w:rPr>
        <w:t>2.2.1.8</w:t>
      </w:r>
      <w:r>
        <w:rPr>
          <w:rFonts w:ascii="Verdana" w:hAnsi="Verdana" w:cs="Arial"/>
          <w:sz w:val="20"/>
          <w:szCs w:val="20"/>
          <w:lang w:val="en-GB"/>
        </w:rPr>
        <w:tab/>
        <w:t>B</w:t>
      </w:r>
      <w:r w:rsidR="00170B98">
        <w:rPr>
          <w:rFonts w:ascii="Verdana" w:hAnsi="Verdana" w:cs="Arial"/>
          <w:sz w:val="20"/>
          <w:szCs w:val="20"/>
          <w:lang w:val="en-GB"/>
        </w:rPr>
        <w:t xml:space="preserve"> Goodison noted that the observation of atmospheric pressure is currently affordable and could be a significant contribution from the GCW observing network </w:t>
      </w:r>
      <w:r w:rsidR="00BC02DC">
        <w:rPr>
          <w:rFonts w:ascii="Verdana" w:hAnsi="Verdana" w:cs="Arial"/>
          <w:sz w:val="20"/>
          <w:szCs w:val="20"/>
          <w:lang w:val="en-GB"/>
        </w:rPr>
        <w:t>for</w:t>
      </w:r>
      <w:r w:rsidR="00170B98">
        <w:rPr>
          <w:rFonts w:ascii="Verdana" w:hAnsi="Verdana" w:cs="Arial"/>
          <w:sz w:val="20"/>
          <w:szCs w:val="20"/>
          <w:lang w:val="en-GB"/>
        </w:rPr>
        <w:t xml:space="preserve"> other applications</w:t>
      </w:r>
      <w:ins w:id="71" w:author="Etienne Charpentier" w:date="2017-02-14T17:52:00Z">
        <w:r w:rsidR="00286EB8">
          <w:rPr>
            <w:rFonts w:ascii="Verdana" w:hAnsi="Verdana" w:cs="Arial"/>
            <w:sz w:val="20"/>
            <w:szCs w:val="20"/>
            <w:lang w:val="en-GB"/>
          </w:rPr>
          <w:t>, and NWP in particular for stations reporting from data sparse regions</w:t>
        </w:r>
      </w:ins>
      <w:r w:rsidR="00170B98">
        <w:rPr>
          <w:rFonts w:ascii="Verdana" w:hAnsi="Verdana" w:cs="Arial"/>
          <w:sz w:val="20"/>
          <w:szCs w:val="20"/>
          <w:lang w:val="en-GB"/>
        </w:rPr>
        <w:t xml:space="preserve">. He proposed that the variable “atmospheric pressure” be deemed as a (highly) recommended meteorological variable. The GSG fully supported the proposal and the </w:t>
      </w:r>
      <w:r w:rsidR="00E86DAA">
        <w:rPr>
          <w:rFonts w:ascii="Verdana" w:hAnsi="Verdana" w:cs="Arial"/>
          <w:sz w:val="20"/>
          <w:szCs w:val="20"/>
          <w:lang w:val="en-GB"/>
        </w:rPr>
        <w:t>change</w:t>
      </w:r>
      <w:r w:rsidR="00170B98">
        <w:rPr>
          <w:rFonts w:ascii="Verdana" w:hAnsi="Verdana" w:cs="Arial"/>
          <w:sz w:val="20"/>
          <w:szCs w:val="20"/>
          <w:lang w:val="en-GB"/>
        </w:rPr>
        <w:t xml:space="preserve"> is reflected in </w:t>
      </w:r>
      <w:ins w:id="72" w:author="Jeffrey Key" w:date="2017-02-19T16:03:00Z">
        <w:r w:rsidR="005D5938">
          <w:rPr>
            <w:rFonts w:ascii="Verdana" w:hAnsi="Verdana" w:cs="Arial"/>
            <w:sz w:val="20"/>
            <w:szCs w:val="20"/>
            <w:lang w:val="en-GB"/>
          </w:rPr>
          <w:t xml:space="preserve">the </w:t>
        </w:r>
      </w:ins>
      <w:r w:rsidR="00BC02DC">
        <w:rPr>
          <w:rFonts w:ascii="Verdana" w:hAnsi="Verdana" w:cs="Arial"/>
          <w:sz w:val="20"/>
          <w:szCs w:val="20"/>
          <w:lang w:val="en-GB"/>
        </w:rPr>
        <w:t>list of variable</w:t>
      </w:r>
      <w:ins w:id="73" w:author="Jeffrey Key" w:date="2017-02-19T16:03:00Z">
        <w:r w:rsidR="00E61319">
          <w:rPr>
            <w:rFonts w:ascii="Verdana" w:hAnsi="Verdana" w:cs="Arial"/>
            <w:sz w:val="20"/>
            <w:szCs w:val="20"/>
            <w:lang w:val="en-GB"/>
          </w:rPr>
          <w:t>s</w:t>
        </w:r>
      </w:ins>
      <w:r w:rsidR="00BC02DC">
        <w:rPr>
          <w:rFonts w:ascii="Verdana" w:hAnsi="Verdana" w:cs="Arial"/>
          <w:sz w:val="20"/>
          <w:szCs w:val="20"/>
          <w:lang w:val="en-GB"/>
        </w:rPr>
        <w:t xml:space="preserve"> included in this report.</w:t>
      </w:r>
      <w:r w:rsidR="000F3D46">
        <w:rPr>
          <w:rFonts w:ascii="Verdana" w:hAnsi="Verdana" w:cs="Arial"/>
          <w:sz w:val="20"/>
          <w:szCs w:val="20"/>
          <w:lang w:val="en-GB"/>
        </w:rPr>
        <w:t xml:space="preserve"> </w:t>
      </w:r>
      <w:r w:rsidR="000F3D46">
        <w:rPr>
          <w:rFonts w:ascii="Verdana" w:hAnsi="Verdana" w:cs="Arial"/>
          <w:b/>
          <w:sz w:val="20"/>
          <w:szCs w:val="20"/>
          <w:lang w:val="en-GB"/>
        </w:rPr>
        <w:t>[action]</w:t>
      </w:r>
      <w:r w:rsidRPr="00854527">
        <w:rPr>
          <w:rFonts w:ascii="Verdana" w:hAnsi="Verdana" w:cs="Arial"/>
          <w:sz w:val="20"/>
          <w:szCs w:val="20"/>
          <w:lang w:val="en-GB"/>
        </w:rPr>
        <w:t xml:space="preserve"> </w:t>
      </w:r>
      <w:r>
        <w:rPr>
          <w:rFonts w:ascii="Verdana" w:hAnsi="Verdana" w:cs="Arial"/>
          <w:sz w:val="20"/>
          <w:szCs w:val="20"/>
          <w:lang w:val="en-GB"/>
        </w:rPr>
        <w:t>The participants agreed that, while the precipitation type identification is still a challenge, it’s important to retain the requirement, as it could drive the vision of WIGOS in the future, for example the evolution of technology could make it possible in the future.</w:t>
      </w:r>
    </w:p>
    <w:p w14:paraId="03AB6EF2" w14:textId="01BA4930" w:rsidR="004E4492" w:rsidRPr="00C91E1C" w:rsidRDefault="0085452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2.2.1.9</w:t>
      </w:r>
      <w:r>
        <w:rPr>
          <w:rFonts w:ascii="Verdana" w:hAnsi="Verdana" w:cs="Arial"/>
          <w:sz w:val="20"/>
          <w:szCs w:val="20"/>
          <w:lang w:val="en-GB"/>
        </w:rPr>
        <w:tab/>
      </w:r>
      <w:r w:rsidR="004E4492" w:rsidRPr="00C91E1C">
        <w:rPr>
          <w:rFonts w:ascii="Verdana" w:hAnsi="Verdana" w:cs="Arial"/>
          <w:sz w:val="20"/>
          <w:szCs w:val="20"/>
          <w:lang w:val="en-GB"/>
        </w:rPr>
        <w:t xml:space="preserve">G Balsamo </w:t>
      </w:r>
      <w:r w:rsidR="004E4492">
        <w:rPr>
          <w:rFonts w:ascii="Verdana" w:hAnsi="Verdana" w:cs="Arial"/>
          <w:sz w:val="20"/>
          <w:szCs w:val="20"/>
          <w:lang w:val="en-GB"/>
        </w:rPr>
        <w:t xml:space="preserve">suggested to the CryoNet team actively encourage the stations included in the GCW observing network to </w:t>
      </w:r>
      <w:r w:rsidR="004E4492" w:rsidRPr="00C91E1C">
        <w:rPr>
          <w:rFonts w:ascii="Verdana" w:hAnsi="Verdana" w:cs="Arial"/>
          <w:sz w:val="20"/>
          <w:szCs w:val="20"/>
          <w:lang w:val="en-GB"/>
        </w:rPr>
        <w:t>install</w:t>
      </w:r>
      <w:r w:rsidR="004E4492">
        <w:rPr>
          <w:rFonts w:ascii="Verdana" w:hAnsi="Verdana" w:cs="Arial"/>
          <w:sz w:val="20"/>
          <w:szCs w:val="20"/>
          <w:lang w:val="en-GB"/>
        </w:rPr>
        <w:t>, where possible,</w:t>
      </w:r>
      <w:r w:rsidR="004E4492" w:rsidRPr="00C91E1C">
        <w:rPr>
          <w:rFonts w:ascii="Verdana" w:hAnsi="Verdana" w:cs="Arial"/>
          <w:sz w:val="20"/>
          <w:szCs w:val="20"/>
          <w:lang w:val="en-GB"/>
        </w:rPr>
        <w:t xml:space="preserve"> additional obs</w:t>
      </w:r>
      <w:r w:rsidR="004E4492">
        <w:rPr>
          <w:rFonts w:ascii="Verdana" w:hAnsi="Verdana" w:cs="Arial"/>
          <w:sz w:val="20"/>
          <w:szCs w:val="20"/>
          <w:lang w:val="en-GB"/>
        </w:rPr>
        <w:t xml:space="preserve">ervations which could </w:t>
      </w:r>
      <w:r w:rsidR="004E4492" w:rsidRPr="00C91E1C">
        <w:rPr>
          <w:rFonts w:ascii="Verdana" w:hAnsi="Verdana" w:cs="Arial"/>
          <w:sz w:val="20"/>
          <w:szCs w:val="20"/>
          <w:lang w:val="en-GB"/>
        </w:rPr>
        <w:t>support other products</w:t>
      </w:r>
      <w:ins w:id="74" w:author="Jeffrey Key" w:date="2017-02-19T16:04:00Z">
        <w:r w:rsidR="00E61319">
          <w:rPr>
            <w:rFonts w:ascii="Verdana" w:hAnsi="Verdana" w:cs="Arial"/>
            <w:sz w:val="20"/>
            <w:szCs w:val="20"/>
            <w:lang w:val="en-GB"/>
          </w:rPr>
          <w:t xml:space="preserve"> and</w:t>
        </w:r>
      </w:ins>
      <w:del w:id="75" w:author="Jeffrey Key" w:date="2017-02-19T16:04:00Z">
        <w:r w:rsidR="004E4492" w:rsidRPr="00C91E1C" w:rsidDel="00E61319">
          <w:rPr>
            <w:rFonts w:ascii="Verdana" w:hAnsi="Verdana" w:cs="Arial"/>
            <w:sz w:val="20"/>
            <w:szCs w:val="20"/>
            <w:lang w:val="en-GB"/>
          </w:rPr>
          <w:delText>,</w:delText>
        </w:r>
      </w:del>
      <w:r w:rsidR="004E4492" w:rsidRPr="00C91E1C">
        <w:rPr>
          <w:rFonts w:ascii="Verdana" w:hAnsi="Verdana" w:cs="Arial"/>
          <w:sz w:val="20"/>
          <w:szCs w:val="20"/>
          <w:lang w:val="en-GB"/>
        </w:rPr>
        <w:t xml:space="preserve"> </w:t>
      </w:r>
      <w:r w:rsidR="004E4492">
        <w:rPr>
          <w:rFonts w:ascii="Verdana" w:hAnsi="Verdana" w:cs="Arial"/>
          <w:sz w:val="20"/>
          <w:szCs w:val="20"/>
          <w:lang w:val="en-GB"/>
        </w:rPr>
        <w:t>applications</w:t>
      </w:r>
      <w:ins w:id="76" w:author="Jeffrey Key" w:date="2017-02-19T16:04:00Z">
        <w:r w:rsidR="00E61319">
          <w:rPr>
            <w:rFonts w:ascii="Verdana" w:hAnsi="Verdana" w:cs="Arial"/>
            <w:sz w:val="20"/>
            <w:szCs w:val="20"/>
            <w:lang w:val="en-GB"/>
          </w:rPr>
          <w:t>,</w:t>
        </w:r>
      </w:ins>
      <w:r w:rsidR="004E4492">
        <w:rPr>
          <w:rFonts w:ascii="Verdana" w:hAnsi="Verdana" w:cs="Arial"/>
          <w:sz w:val="20"/>
          <w:szCs w:val="20"/>
          <w:lang w:val="en-GB"/>
        </w:rPr>
        <w:t xml:space="preserve"> </w:t>
      </w:r>
      <w:r w:rsidR="004E4492" w:rsidRPr="00C91E1C">
        <w:rPr>
          <w:rFonts w:ascii="Verdana" w:hAnsi="Verdana" w:cs="Arial"/>
          <w:sz w:val="20"/>
          <w:szCs w:val="20"/>
          <w:lang w:val="en-GB"/>
        </w:rPr>
        <w:t xml:space="preserve">e.g. time series of observations. </w:t>
      </w:r>
    </w:p>
    <w:p w14:paraId="62CBF674" w14:textId="77777777" w:rsidR="004E4492" w:rsidRDefault="0085452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2.2.1.10</w:t>
      </w:r>
      <w:r>
        <w:rPr>
          <w:rFonts w:ascii="Verdana" w:hAnsi="Verdana" w:cs="Arial"/>
          <w:sz w:val="20"/>
          <w:szCs w:val="20"/>
          <w:lang w:val="en-GB"/>
        </w:rPr>
        <w:tab/>
      </w:r>
      <w:r w:rsidR="000F014E">
        <w:rPr>
          <w:rFonts w:ascii="Verdana" w:hAnsi="Verdana" w:cs="Arial"/>
          <w:sz w:val="20"/>
          <w:szCs w:val="20"/>
          <w:lang w:val="en-GB"/>
        </w:rPr>
        <w:t>The discussions on the recommended observing program for the CryoNet stations</w:t>
      </w:r>
      <w:del w:id="77" w:author="Jeffrey Key" w:date="2017-02-19T16:04:00Z">
        <w:r w:rsidR="000F014E" w:rsidDel="00E61319">
          <w:rPr>
            <w:rFonts w:ascii="Verdana" w:hAnsi="Verdana" w:cs="Arial"/>
            <w:sz w:val="20"/>
            <w:szCs w:val="20"/>
            <w:lang w:val="en-GB"/>
          </w:rPr>
          <w:delText>,</w:delText>
        </w:r>
      </w:del>
      <w:r w:rsidR="000F014E">
        <w:rPr>
          <w:rFonts w:ascii="Verdana" w:hAnsi="Verdana" w:cs="Arial"/>
          <w:sz w:val="20"/>
          <w:szCs w:val="20"/>
          <w:lang w:val="en-GB"/>
        </w:rPr>
        <w:t xml:space="preserve"> highlighted the need for further clarification and it was agreed that this will be best provided in the Best Practices Guide. </w:t>
      </w:r>
      <w:r w:rsidR="004E4492">
        <w:rPr>
          <w:rFonts w:ascii="Verdana" w:hAnsi="Verdana" w:cs="Arial"/>
          <w:sz w:val="20"/>
          <w:szCs w:val="20"/>
          <w:lang w:val="en-GB"/>
        </w:rPr>
        <w:t>The Co-Leads of the Best Practices Team were asked to include in the Guide additional clarification on:</w:t>
      </w:r>
    </w:p>
    <w:p w14:paraId="45BAB75A" w14:textId="77777777" w:rsidR="008E3B38" w:rsidRPr="004E4492" w:rsidRDefault="00BF1798" w:rsidP="00216ADB">
      <w:pPr>
        <w:pStyle w:val="ListParagraph"/>
        <w:numPr>
          <w:ilvl w:val="0"/>
          <w:numId w:val="30"/>
        </w:numPr>
        <w:tabs>
          <w:tab w:val="left" w:pos="709"/>
        </w:tabs>
        <w:snapToGrid w:val="0"/>
        <w:spacing w:before="60" w:after="60" w:line="264" w:lineRule="auto"/>
        <w:jc w:val="both"/>
        <w:rPr>
          <w:rFonts w:ascii="Verdana" w:hAnsi="Verdana" w:cs="Arial"/>
          <w:sz w:val="20"/>
          <w:szCs w:val="20"/>
          <w:lang w:val="en-GB"/>
        </w:rPr>
      </w:pPr>
      <w:r w:rsidRPr="004E4492">
        <w:rPr>
          <w:rFonts w:ascii="Verdana" w:hAnsi="Verdana" w:cs="Arial"/>
          <w:sz w:val="20"/>
          <w:szCs w:val="20"/>
          <w:lang w:val="en-GB"/>
        </w:rPr>
        <w:t>recommendations on how to achieve the goal of reporting precipitation type [</w:t>
      </w:r>
      <w:r w:rsidRPr="004E4492">
        <w:rPr>
          <w:rFonts w:ascii="Verdana" w:hAnsi="Verdana" w:cs="Arial"/>
          <w:b/>
          <w:bCs/>
          <w:sz w:val="20"/>
          <w:szCs w:val="20"/>
          <w:lang w:val="en-GB"/>
        </w:rPr>
        <w:t>action</w:t>
      </w:r>
      <w:r w:rsidRPr="004E4492">
        <w:rPr>
          <w:rFonts w:ascii="Verdana" w:hAnsi="Verdana" w:cs="Arial"/>
          <w:sz w:val="20"/>
          <w:szCs w:val="20"/>
          <w:lang w:val="en-GB"/>
        </w:rPr>
        <w:t>].</w:t>
      </w:r>
    </w:p>
    <w:p w14:paraId="2718D129" w14:textId="77777777" w:rsidR="00D17B0B" w:rsidRPr="004E4492" w:rsidRDefault="00D17B0B" w:rsidP="00216ADB">
      <w:pPr>
        <w:pStyle w:val="ListParagraph"/>
        <w:numPr>
          <w:ilvl w:val="0"/>
          <w:numId w:val="30"/>
        </w:numPr>
        <w:tabs>
          <w:tab w:val="left" w:pos="709"/>
        </w:tabs>
        <w:snapToGrid w:val="0"/>
        <w:spacing w:before="60" w:after="60" w:line="264" w:lineRule="auto"/>
        <w:jc w:val="both"/>
        <w:rPr>
          <w:rFonts w:ascii="Verdana" w:hAnsi="Verdana" w:cs="Arial"/>
          <w:sz w:val="20"/>
          <w:szCs w:val="20"/>
          <w:lang w:val="en-GB"/>
        </w:rPr>
      </w:pPr>
      <w:r w:rsidRPr="004E4492">
        <w:rPr>
          <w:rFonts w:ascii="Verdana" w:hAnsi="Verdana" w:cs="Arial"/>
          <w:sz w:val="20"/>
          <w:szCs w:val="20"/>
          <w:lang w:val="en-GB"/>
        </w:rPr>
        <w:t xml:space="preserve">clarification on </w:t>
      </w:r>
      <w:r w:rsidR="00BC02DC" w:rsidRPr="004E4492">
        <w:rPr>
          <w:rFonts w:ascii="Verdana" w:hAnsi="Verdana" w:cs="Arial"/>
          <w:sz w:val="20"/>
          <w:szCs w:val="20"/>
          <w:lang w:val="en-GB"/>
        </w:rPr>
        <w:t>whether</w:t>
      </w:r>
      <w:r w:rsidRPr="004E4492">
        <w:rPr>
          <w:rFonts w:ascii="Verdana" w:hAnsi="Verdana" w:cs="Arial"/>
          <w:sz w:val="20"/>
          <w:szCs w:val="20"/>
          <w:lang w:val="en-GB"/>
        </w:rPr>
        <w:t xml:space="preserve"> Frequency refers to </w:t>
      </w:r>
      <w:r w:rsidR="008E3B38" w:rsidRPr="004E4492">
        <w:rPr>
          <w:rFonts w:ascii="Verdana" w:hAnsi="Verdana" w:cs="Arial"/>
          <w:sz w:val="20"/>
          <w:szCs w:val="20"/>
          <w:lang w:val="en-GB"/>
        </w:rPr>
        <w:t>“Frequency of measurement” or “F</w:t>
      </w:r>
      <w:r w:rsidRPr="004E4492">
        <w:rPr>
          <w:rFonts w:ascii="Verdana" w:hAnsi="Verdana" w:cs="Arial"/>
          <w:sz w:val="20"/>
          <w:szCs w:val="20"/>
          <w:lang w:val="en-GB"/>
        </w:rPr>
        <w:t>requency of reporting”, noting that near real time reporting is recommended, where possible</w:t>
      </w:r>
      <w:r w:rsidR="000F3D46" w:rsidRPr="004E4492">
        <w:rPr>
          <w:rFonts w:ascii="Verdana" w:hAnsi="Verdana" w:cs="Arial"/>
          <w:sz w:val="20"/>
          <w:szCs w:val="20"/>
          <w:lang w:val="en-GB"/>
        </w:rPr>
        <w:t>, being</w:t>
      </w:r>
      <w:r w:rsidR="008E3B38" w:rsidRPr="004E4492">
        <w:rPr>
          <w:rFonts w:ascii="Verdana" w:hAnsi="Verdana" w:cs="Arial"/>
          <w:sz w:val="20"/>
          <w:szCs w:val="20"/>
          <w:lang w:val="en-GB"/>
        </w:rPr>
        <w:t xml:space="preserve"> </w:t>
      </w:r>
      <w:r w:rsidR="000F3D46" w:rsidRPr="004E4492">
        <w:rPr>
          <w:rFonts w:ascii="Verdana" w:hAnsi="Verdana" w:cs="Arial"/>
          <w:sz w:val="20"/>
          <w:szCs w:val="20"/>
          <w:lang w:val="en-GB"/>
        </w:rPr>
        <w:t xml:space="preserve">important if used for satellite validation </w:t>
      </w:r>
      <w:r w:rsidR="008E3B38" w:rsidRPr="004E4492">
        <w:rPr>
          <w:rFonts w:ascii="Verdana" w:hAnsi="Verdana" w:cs="Arial"/>
          <w:sz w:val="20"/>
          <w:szCs w:val="20"/>
          <w:lang w:val="en-GB"/>
        </w:rPr>
        <w:t>[</w:t>
      </w:r>
      <w:r w:rsidR="008E3B38" w:rsidRPr="004E4492">
        <w:rPr>
          <w:rFonts w:ascii="Verdana" w:hAnsi="Verdana" w:cs="Arial"/>
          <w:b/>
          <w:bCs/>
          <w:sz w:val="20"/>
          <w:szCs w:val="20"/>
          <w:lang w:val="en-GB"/>
        </w:rPr>
        <w:t>action</w:t>
      </w:r>
      <w:r w:rsidR="008E3B38" w:rsidRPr="004E4492">
        <w:rPr>
          <w:rFonts w:ascii="Verdana" w:hAnsi="Verdana" w:cs="Arial"/>
          <w:sz w:val="20"/>
          <w:szCs w:val="20"/>
          <w:lang w:val="en-GB"/>
        </w:rPr>
        <w:t>]</w:t>
      </w:r>
      <w:r w:rsidR="002009AF" w:rsidRPr="004E4492">
        <w:rPr>
          <w:rFonts w:ascii="Verdana" w:hAnsi="Verdana" w:cs="Arial"/>
          <w:sz w:val="20"/>
          <w:szCs w:val="20"/>
          <w:lang w:val="en-GB"/>
        </w:rPr>
        <w:t xml:space="preserve">. </w:t>
      </w:r>
    </w:p>
    <w:p w14:paraId="7E1CE716" w14:textId="77777777" w:rsidR="00E7133A" w:rsidRPr="004E4492" w:rsidRDefault="004E4492" w:rsidP="00216ADB">
      <w:pPr>
        <w:pStyle w:val="ListParagraph"/>
        <w:numPr>
          <w:ilvl w:val="0"/>
          <w:numId w:val="30"/>
        </w:numPr>
        <w:tabs>
          <w:tab w:val="left" w:pos="709"/>
        </w:tabs>
        <w:snapToGrid w:val="0"/>
        <w:spacing w:before="60" w:after="60" w:line="264" w:lineRule="auto"/>
        <w:jc w:val="both"/>
        <w:rPr>
          <w:rFonts w:ascii="Verdana" w:hAnsi="Verdana" w:cs="Arial"/>
          <w:sz w:val="20"/>
          <w:szCs w:val="20"/>
          <w:lang w:val="en-GB"/>
        </w:rPr>
      </w:pPr>
      <w:r w:rsidRPr="004E4492">
        <w:rPr>
          <w:rFonts w:ascii="Verdana" w:hAnsi="Verdana" w:cs="Arial"/>
          <w:sz w:val="20"/>
          <w:szCs w:val="20"/>
          <w:lang w:val="en-GB"/>
        </w:rPr>
        <w:lastRenderedPageBreak/>
        <w:t>where the data is reported daily, the time of reporting should be specified in the Best Practices guide [</w:t>
      </w:r>
      <w:r w:rsidRPr="004E4492">
        <w:rPr>
          <w:rFonts w:ascii="Verdana" w:hAnsi="Verdana" w:cs="Arial"/>
          <w:b/>
          <w:bCs/>
          <w:sz w:val="20"/>
          <w:szCs w:val="20"/>
          <w:lang w:val="en-GB"/>
        </w:rPr>
        <w:t xml:space="preserve">action]. </w:t>
      </w:r>
    </w:p>
    <w:p w14:paraId="35DA24FD" w14:textId="77777777" w:rsidR="00E7133A" w:rsidRPr="004E4492" w:rsidRDefault="00DC23CA" w:rsidP="00216ADB">
      <w:pPr>
        <w:pStyle w:val="ListParagraph"/>
        <w:numPr>
          <w:ilvl w:val="0"/>
          <w:numId w:val="30"/>
        </w:numPr>
        <w:tabs>
          <w:tab w:val="left" w:pos="709"/>
        </w:tabs>
        <w:snapToGrid w:val="0"/>
        <w:spacing w:before="60" w:after="60" w:line="264" w:lineRule="auto"/>
        <w:jc w:val="both"/>
        <w:rPr>
          <w:rFonts w:ascii="Verdana" w:hAnsi="Verdana" w:cs="Arial"/>
          <w:sz w:val="20"/>
          <w:szCs w:val="20"/>
          <w:lang w:val="en-GB"/>
        </w:rPr>
      </w:pPr>
      <w:r w:rsidRPr="004E4492">
        <w:rPr>
          <w:rFonts w:ascii="Verdana" w:hAnsi="Verdana" w:cs="Arial"/>
          <w:sz w:val="20"/>
          <w:szCs w:val="20"/>
          <w:lang w:val="en-GB"/>
        </w:rPr>
        <w:t>For p</w:t>
      </w:r>
      <w:r w:rsidR="00E7133A" w:rsidRPr="004E4492">
        <w:rPr>
          <w:rFonts w:ascii="Verdana" w:hAnsi="Verdana" w:cs="Arial"/>
          <w:sz w:val="20"/>
          <w:szCs w:val="20"/>
          <w:lang w:val="en-GB"/>
        </w:rPr>
        <w:t xml:space="preserve">ermafrost </w:t>
      </w:r>
      <w:r w:rsidR="000F3D46" w:rsidRPr="004E4492">
        <w:rPr>
          <w:rFonts w:ascii="Verdana" w:hAnsi="Verdana" w:cs="Arial"/>
          <w:sz w:val="20"/>
          <w:szCs w:val="20"/>
          <w:lang w:val="en-GB"/>
        </w:rPr>
        <w:t>variables,</w:t>
      </w:r>
      <w:r w:rsidR="00BF1798" w:rsidRPr="004E4492">
        <w:rPr>
          <w:rFonts w:ascii="Verdana" w:hAnsi="Verdana" w:cs="Arial"/>
          <w:sz w:val="20"/>
          <w:szCs w:val="20"/>
          <w:lang w:val="en-GB"/>
        </w:rPr>
        <w:t xml:space="preserve"> include recommendations on daily measurement of</w:t>
      </w:r>
      <w:r w:rsidR="00E7133A" w:rsidRPr="004E4492">
        <w:rPr>
          <w:rFonts w:ascii="Verdana" w:hAnsi="Verdana" w:cs="Arial"/>
          <w:sz w:val="20"/>
          <w:szCs w:val="20"/>
          <w:lang w:val="en-GB"/>
        </w:rPr>
        <w:t xml:space="preserve"> ground temperature, at the m</w:t>
      </w:r>
      <w:r w:rsidR="000F3D46" w:rsidRPr="004E4492">
        <w:rPr>
          <w:rFonts w:ascii="Verdana" w:hAnsi="Verdana" w:cs="Arial"/>
          <w:sz w:val="20"/>
          <w:szCs w:val="20"/>
          <w:lang w:val="en-GB"/>
        </w:rPr>
        <w:t>inimum.</w:t>
      </w:r>
      <w:r w:rsidR="000F3D46" w:rsidRPr="004E4492">
        <w:rPr>
          <w:rFonts w:ascii="Verdana" w:hAnsi="Verdana" w:cs="Arial"/>
          <w:b/>
          <w:sz w:val="20"/>
          <w:szCs w:val="20"/>
          <w:lang w:val="en-GB"/>
        </w:rPr>
        <w:t xml:space="preserve"> [action] </w:t>
      </w:r>
      <w:r w:rsidR="00E7133A" w:rsidRPr="004E4492">
        <w:rPr>
          <w:rFonts w:ascii="Verdana" w:hAnsi="Verdana" w:cs="Arial"/>
          <w:sz w:val="20"/>
          <w:szCs w:val="20"/>
          <w:lang w:val="en-GB"/>
        </w:rPr>
        <w:t xml:space="preserve">For mountain permafrost, the frequency </w:t>
      </w:r>
      <w:r w:rsidR="00BF1798" w:rsidRPr="004E4492">
        <w:rPr>
          <w:rFonts w:ascii="Verdana" w:hAnsi="Verdana" w:cs="Arial"/>
          <w:sz w:val="20"/>
          <w:szCs w:val="20"/>
          <w:lang w:val="en-GB"/>
        </w:rPr>
        <w:t>of measurements is needed hourly</w:t>
      </w:r>
      <w:r w:rsidR="00E7133A" w:rsidRPr="004E4492">
        <w:rPr>
          <w:rFonts w:ascii="Verdana" w:hAnsi="Verdana" w:cs="Arial"/>
          <w:sz w:val="20"/>
          <w:szCs w:val="20"/>
          <w:lang w:val="en-GB"/>
        </w:rPr>
        <w:t>.</w:t>
      </w:r>
    </w:p>
    <w:p w14:paraId="0CC9CA44" w14:textId="3715F845" w:rsidR="00E7133A" w:rsidRDefault="0085452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2.2.1.11</w:t>
      </w:r>
      <w:r>
        <w:rPr>
          <w:rFonts w:ascii="Verdana" w:hAnsi="Verdana" w:cs="Arial"/>
          <w:sz w:val="20"/>
          <w:szCs w:val="20"/>
          <w:lang w:val="en-GB"/>
        </w:rPr>
        <w:tab/>
      </w:r>
      <w:r w:rsidR="00501E01">
        <w:rPr>
          <w:rFonts w:ascii="Verdana" w:hAnsi="Verdana" w:cs="Arial"/>
          <w:sz w:val="20"/>
          <w:szCs w:val="20"/>
          <w:lang w:val="en-GB"/>
        </w:rPr>
        <w:t>It was agreed that the d</w:t>
      </w:r>
      <w:r w:rsidR="00E7133A">
        <w:rPr>
          <w:rFonts w:ascii="Verdana" w:hAnsi="Verdana" w:cs="Arial"/>
          <w:sz w:val="20"/>
          <w:szCs w:val="20"/>
          <w:lang w:val="en-GB"/>
        </w:rPr>
        <w:t>iscussion on variables is relevant in the context of the RRR efforts of the WMO. The list of variables will be</w:t>
      </w:r>
      <w:r w:rsidR="00501E01">
        <w:rPr>
          <w:rFonts w:ascii="Verdana" w:hAnsi="Verdana" w:cs="Arial"/>
          <w:sz w:val="20"/>
          <w:szCs w:val="20"/>
          <w:lang w:val="en-GB"/>
        </w:rPr>
        <w:t xml:space="preserve"> </w:t>
      </w:r>
      <w:r w:rsidR="009826B6">
        <w:rPr>
          <w:rFonts w:ascii="Verdana" w:hAnsi="Verdana" w:cs="Arial"/>
          <w:sz w:val="20"/>
          <w:szCs w:val="20"/>
          <w:lang w:val="en-GB"/>
        </w:rPr>
        <w:t>used</w:t>
      </w:r>
      <w:r w:rsidR="00501E01">
        <w:rPr>
          <w:rFonts w:ascii="Verdana" w:hAnsi="Verdana" w:cs="Arial"/>
          <w:sz w:val="20"/>
          <w:szCs w:val="20"/>
          <w:lang w:val="en-GB"/>
        </w:rPr>
        <w:t xml:space="preserve"> for developing the re</w:t>
      </w:r>
      <w:r w:rsidR="00E7133A">
        <w:rPr>
          <w:rFonts w:ascii="Verdana" w:hAnsi="Verdana" w:cs="Arial"/>
          <w:sz w:val="20"/>
          <w:szCs w:val="20"/>
          <w:lang w:val="en-GB"/>
        </w:rPr>
        <w:t>quirem</w:t>
      </w:r>
      <w:r w:rsidR="00501E01">
        <w:rPr>
          <w:rFonts w:ascii="Verdana" w:hAnsi="Verdana" w:cs="Arial"/>
          <w:sz w:val="20"/>
          <w:szCs w:val="20"/>
          <w:lang w:val="en-GB"/>
        </w:rPr>
        <w:t>ents</w:t>
      </w:r>
      <w:r w:rsidR="009826B6">
        <w:rPr>
          <w:rFonts w:ascii="Verdana" w:hAnsi="Verdana" w:cs="Arial"/>
          <w:sz w:val="20"/>
          <w:szCs w:val="20"/>
          <w:lang w:val="en-GB"/>
        </w:rPr>
        <w:t xml:space="preserve">, being </w:t>
      </w:r>
      <w:r w:rsidR="00501E01">
        <w:rPr>
          <w:rFonts w:ascii="Verdana" w:hAnsi="Verdana" w:cs="Arial"/>
          <w:sz w:val="20"/>
          <w:szCs w:val="20"/>
          <w:lang w:val="en-GB"/>
        </w:rPr>
        <w:t>relevant</w:t>
      </w:r>
      <w:r w:rsidR="00E7133A">
        <w:rPr>
          <w:rFonts w:ascii="Verdana" w:hAnsi="Verdana" w:cs="Arial"/>
          <w:sz w:val="20"/>
          <w:szCs w:val="20"/>
          <w:lang w:val="en-GB"/>
        </w:rPr>
        <w:t xml:space="preserve"> for the data/metadata exchange.</w:t>
      </w:r>
      <w:r w:rsidR="00501E01">
        <w:rPr>
          <w:rFonts w:ascii="Verdana" w:hAnsi="Verdana" w:cs="Arial"/>
          <w:sz w:val="20"/>
          <w:szCs w:val="20"/>
          <w:lang w:val="en-GB"/>
        </w:rPr>
        <w:t xml:space="preserve"> </w:t>
      </w:r>
      <w:r w:rsidR="009826B6">
        <w:rPr>
          <w:rFonts w:ascii="Verdana" w:hAnsi="Verdana" w:cs="Arial"/>
          <w:sz w:val="20"/>
          <w:szCs w:val="20"/>
          <w:lang w:val="en-GB"/>
        </w:rPr>
        <w:t>W</w:t>
      </w:r>
      <w:r w:rsidR="00501E01">
        <w:rPr>
          <w:rFonts w:ascii="Verdana" w:hAnsi="Verdana" w:cs="Arial"/>
          <w:sz w:val="20"/>
          <w:szCs w:val="20"/>
          <w:lang w:val="en-GB"/>
        </w:rPr>
        <w:t xml:space="preserve"> Schöner agreed to coordinate with the Terminology Team to ensure consistency, while recognizing that from a practical point </w:t>
      </w:r>
      <w:r w:rsidR="007B0AE8">
        <w:rPr>
          <w:rFonts w:ascii="Verdana" w:hAnsi="Verdana" w:cs="Arial"/>
          <w:sz w:val="20"/>
          <w:szCs w:val="20"/>
          <w:lang w:val="en-GB"/>
        </w:rPr>
        <w:t>of</w:t>
      </w:r>
      <w:r w:rsidR="00501E01">
        <w:rPr>
          <w:rFonts w:ascii="Verdana" w:hAnsi="Verdana" w:cs="Arial"/>
          <w:sz w:val="20"/>
          <w:szCs w:val="20"/>
          <w:lang w:val="en-GB"/>
        </w:rPr>
        <w:t xml:space="preserve"> view the scientific and operational communities could have different perspectives on the same terms.</w:t>
      </w:r>
      <w:ins w:id="78" w:author="Jeffrey Key" w:date="2017-02-19T16:17:00Z">
        <w:r w:rsidR="003D12E9">
          <w:rPr>
            <w:rFonts w:ascii="Verdana" w:hAnsi="Verdana" w:cs="Arial"/>
            <w:sz w:val="20"/>
            <w:szCs w:val="20"/>
            <w:lang w:val="en-GB"/>
          </w:rPr>
          <w:t xml:space="preserve"> </w:t>
        </w:r>
      </w:ins>
      <w:r w:rsidR="00DC23CA" w:rsidRPr="00DC23CA">
        <w:rPr>
          <w:rFonts w:ascii="Verdana" w:hAnsi="Verdana" w:cs="Arial"/>
          <w:b/>
          <w:bCs/>
          <w:sz w:val="20"/>
          <w:szCs w:val="20"/>
          <w:lang w:val="en-GB"/>
        </w:rPr>
        <w:t>[action</w:t>
      </w:r>
      <w:r w:rsidR="00DC23CA">
        <w:rPr>
          <w:rFonts w:ascii="Verdana" w:hAnsi="Verdana" w:cs="Arial"/>
          <w:sz w:val="20"/>
          <w:szCs w:val="20"/>
          <w:lang w:val="en-GB"/>
        </w:rPr>
        <w:t>]</w:t>
      </w:r>
    </w:p>
    <w:p w14:paraId="346149B4" w14:textId="77777777" w:rsidR="00501E01" w:rsidRPr="00501E01" w:rsidRDefault="00854527" w:rsidP="0037522C">
      <w:pPr>
        <w:tabs>
          <w:tab w:val="left" w:pos="709"/>
        </w:tabs>
        <w:snapToGrid w:val="0"/>
        <w:spacing w:before="60" w:after="60" w:line="264" w:lineRule="auto"/>
        <w:jc w:val="both"/>
        <w:rPr>
          <w:rFonts w:ascii="Verdana" w:hAnsi="Verdana" w:cs="Arial"/>
          <w:sz w:val="20"/>
          <w:szCs w:val="20"/>
          <w:highlight w:val="cyan"/>
          <w:lang w:val="en-GB"/>
        </w:rPr>
      </w:pPr>
      <w:r>
        <w:rPr>
          <w:rFonts w:ascii="Verdana" w:hAnsi="Verdana" w:cs="Arial"/>
          <w:sz w:val="20"/>
          <w:szCs w:val="20"/>
          <w:lang w:val="en-GB"/>
        </w:rPr>
        <w:t>2.2.1.12</w:t>
      </w:r>
      <w:r>
        <w:rPr>
          <w:rFonts w:ascii="Verdana" w:hAnsi="Verdana" w:cs="Arial"/>
          <w:sz w:val="20"/>
          <w:szCs w:val="20"/>
          <w:lang w:val="en-GB"/>
        </w:rPr>
        <w:tab/>
      </w:r>
      <w:r w:rsidR="009826B6">
        <w:rPr>
          <w:rFonts w:ascii="Verdana" w:hAnsi="Verdana" w:cs="Arial"/>
          <w:sz w:val="20"/>
          <w:szCs w:val="20"/>
          <w:lang w:val="en-GB"/>
        </w:rPr>
        <w:t>Ø</w:t>
      </w:r>
      <w:r w:rsidR="00501E01" w:rsidRPr="00501E01">
        <w:rPr>
          <w:rFonts w:ascii="Verdana" w:hAnsi="Verdana" w:cs="Arial"/>
          <w:sz w:val="20"/>
          <w:szCs w:val="20"/>
          <w:lang w:val="en-GB"/>
        </w:rPr>
        <w:t xml:space="preserve"> Godøy noted the need for the harmonization of the terminology</w:t>
      </w:r>
      <w:r w:rsidR="00501E01">
        <w:rPr>
          <w:rFonts w:ascii="Verdana" w:hAnsi="Verdana" w:cs="Arial"/>
          <w:sz w:val="20"/>
          <w:szCs w:val="20"/>
          <w:lang w:val="en-GB"/>
        </w:rPr>
        <w:t xml:space="preserve"> and definitions</w:t>
      </w:r>
      <w:r w:rsidR="00501E01" w:rsidRPr="00501E01">
        <w:rPr>
          <w:rFonts w:ascii="Verdana" w:hAnsi="Verdana" w:cs="Arial"/>
          <w:sz w:val="20"/>
          <w:szCs w:val="20"/>
          <w:lang w:val="en-GB"/>
        </w:rPr>
        <w:t>, including from the p</w:t>
      </w:r>
      <w:r w:rsidR="00501E01">
        <w:rPr>
          <w:rFonts w:ascii="Verdana" w:hAnsi="Verdana" w:cs="Arial"/>
          <w:sz w:val="20"/>
          <w:szCs w:val="20"/>
          <w:lang w:val="en-GB"/>
        </w:rPr>
        <w:t xml:space="preserve">erspective of the data exchange, thus the variables proposed must be cross referenced with OSCAR. </w:t>
      </w:r>
    </w:p>
    <w:p w14:paraId="13553E4F" w14:textId="77777777" w:rsidR="00F8003D" w:rsidRDefault="00F8003D" w:rsidP="0037522C">
      <w:pPr>
        <w:tabs>
          <w:tab w:val="left" w:pos="709"/>
        </w:tabs>
        <w:snapToGrid w:val="0"/>
        <w:spacing w:before="60" w:after="60" w:line="264" w:lineRule="auto"/>
        <w:jc w:val="both"/>
        <w:rPr>
          <w:rFonts w:ascii="Verdana" w:hAnsi="Verdana" w:cs="Arial"/>
          <w:sz w:val="20"/>
          <w:szCs w:val="20"/>
          <w:lang w:val="en-GB"/>
        </w:rPr>
      </w:pPr>
    </w:p>
    <w:p w14:paraId="48440DDA" w14:textId="7ED38CD8" w:rsidR="00772BDF" w:rsidRDefault="006476AA" w:rsidP="00854527">
      <w:pPr>
        <w:tabs>
          <w:tab w:val="left" w:pos="709"/>
        </w:tabs>
        <w:snapToGrid w:val="0"/>
        <w:spacing w:before="60" w:after="60" w:line="264" w:lineRule="auto"/>
        <w:ind w:left="709" w:hanging="709"/>
        <w:jc w:val="both"/>
        <w:rPr>
          <w:rFonts w:ascii="Verdana" w:eastAsia="Verdana" w:hAnsi="Verdana" w:cs="Verdana"/>
          <w:b/>
          <w:bCs/>
          <w:sz w:val="20"/>
          <w:szCs w:val="20"/>
        </w:rPr>
      </w:pPr>
      <w:r>
        <w:rPr>
          <w:rFonts w:ascii="Verdana" w:hAnsi="Verdana" w:cs="Arial"/>
          <w:b/>
          <w:bCs/>
          <w:sz w:val="20"/>
          <w:szCs w:val="20"/>
        </w:rPr>
        <w:t>2.</w:t>
      </w:r>
      <w:r w:rsidR="00854527">
        <w:rPr>
          <w:rFonts w:ascii="Verdana" w:hAnsi="Verdana" w:cs="Arial"/>
          <w:b/>
          <w:bCs/>
          <w:sz w:val="20"/>
          <w:szCs w:val="20"/>
        </w:rPr>
        <w:t>2</w:t>
      </w:r>
      <w:r>
        <w:rPr>
          <w:rFonts w:ascii="Verdana" w:hAnsi="Verdana" w:cs="Arial"/>
          <w:b/>
          <w:bCs/>
          <w:sz w:val="20"/>
          <w:szCs w:val="20"/>
        </w:rPr>
        <w:t xml:space="preserve">.2 </w:t>
      </w:r>
      <w:r w:rsidR="000F3D46">
        <w:rPr>
          <w:rFonts w:ascii="Verdana" w:hAnsi="Verdana" w:cs="Arial"/>
          <w:b/>
          <w:bCs/>
          <w:sz w:val="20"/>
          <w:szCs w:val="20"/>
        </w:rPr>
        <w:t xml:space="preserve">Consolidation of variable </w:t>
      </w:r>
      <w:r w:rsidR="00F8003D">
        <w:rPr>
          <w:rFonts w:ascii="Verdana" w:hAnsi="Verdana" w:cs="Arial"/>
          <w:b/>
          <w:bCs/>
          <w:sz w:val="20"/>
          <w:szCs w:val="20"/>
        </w:rPr>
        <w:t>terminology OSCAR</w:t>
      </w:r>
      <w:ins w:id="79" w:author="Jeffrey Key" w:date="2017-02-19T16:18:00Z">
        <w:r w:rsidR="00F40A4E">
          <w:rPr>
            <w:rFonts w:ascii="Verdana" w:hAnsi="Verdana" w:cs="Arial"/>
            <w:b/>
            <w:bCs/>
            <w:sz w:val="20"/>
            <w:szCs w:val="20"/>
          </w:rPr>
          <w:t xml:space="preserve"> </w:t>
        </w:r>
      </w:ins>
      <w:r w:rsidR="00F8003D">
        <w:rPr>
          <w:rFonts w:ascii="Verdana" w:hAnsi="Verdana" w:cs="Arial"/>
          <w:b/>
          <w:bCs/>
          <w:sz w:val="20"/>
          <w:szCs w:val="20"/>
        </w:rPr>
        <w:t>- CRYONET</w:t>
      </w:r>
    </w:p>
    <w:p w14:paraId="75D44407" w14:textId="14CF31FB" w:rsidR="00F8003D" w:rsidRPr="002B7843" w:rsidRDefault="00854527" w:rsidP="00863578">
      <w:pPr>
        <w:tabs>
          <w:tab w:val="left" w:pos="709"/>
        </w:tabs>
        <w:snapToGrid w:val="0"/>
        <w:spacing w:before="60" w:after="60" w:line="264" w:lineRule="auto"/>
        <w:jc w:val="both"/>
        <w:rPr>
          <w:rFonts w:ascii="Verdana" w:hAnsi="Verdana" w:cs="Arial"/>
          <w:sz w:val="20"/>
          <w:szCs w:val="20"/>
          <w:lang w:val="en-GB"/>
        </w:rPr>
      </w:pPr>
      <w:r>
        <w:rPr>
          <w:rFonts w:ascii="Verdana" w:eastAsia="Verdana" w:hAnsi="Verdana" w:cs="Verdana"/>
          <w:sz w:val="20"/>
          <w:szCs w:val="20"/>
        </w:rPr>
        <w:t>2.2.2.1</w:t>
      </w:r>
      <w:r>
        <w:rPr>
          <w:rFonts w:ascii="Verdana" w:eastAsia="Verdana" w:hAnsi="Verdana" w:cs="Verdana"/>
          <w:sz w:val="20"/>
          <w:szCs w:val="20"/>
        </w:rPr>
        <w:tab/>
      </w:r>
      <w:r w:rsidR="006476AA">
        <w:rPr>
          <w:rFonts w:ascii="Verdana" w:eastAsia="Verdana" w:hAnsi="Verdana" w:cs="Verdana"/>
          <w:sz w:val="20"/>
          <w:szCs w:val="20"/>
        </w:rPr>
        <w:t xml:space="preserve">In the context of the </w:t>
      </w:r>
      <w:ins w:id="80" w:author="Etienne Charpentier" w:date="2017-02-14T17:54:00Z">
        <w:r w:rsidR="009E0AA8">
          <w:rPr>
            <w:rFonts w:ascii="Verdana" w:eastAsia="Verdana" w:hAnsi="Verdana" w:cs="Verdana"/>
            <w:sz w:val="20"/>
            <w:szCs w:val="20"/>
          </w:rPr>
          <w:t>Commission for Basic Systems (CBS) Inter Programme Expert Team on Observing System Design and Evolution (</w:t>
        </w:r>
      </w:ins>
      <w:r w:rsidR="006476AA">
        <w:rPr>
          <w:rFonts w:ascii="Verdana" w:eastAsia="Verdana" w:hAnsi="Verdana" w:cs="Verdana"/>
          <w:sz w:val="20"/>
          <w:szCs w:val="20"/>
        </w:rPr>
        <w:t>IPET OSD</w:t>
      </w:r>
      <w:ins w:id="81" w:author="Etienne Charpentier" w:date="2017-02-14T17:54:00Z">
        <w:r w:rsidR="009E0AA8">
          <w:rPr>
            <w:rFonts w:ascii="Verdana" w:eastAsia="Verdana" w:hAnsi="Verdana" w:cs="Verdana"/>
            <w:sz w:val="20"/>
            <w:szCs w:val="20"/>
          </w:rPr>
          <w:t>E)</w:t>
        </w:r>
      </w:ins>
      <w:del w:id="82" w:author="Etienne Charpentier" w:date="2017-02-14T17:54:00Z">
        <w:r w:rsidR="006476AA" w:rsidDel="009E0AA8">
          <w:rPr>
            <w:rFonts w:ascii="Verdana" w:eastAsia="Verdana" w:hAnsi="Verdana" w:cs="Verdana"/>
            <w:sz w:val="20"/>
            <w:szCs w:val="20"/>
          </w:rPr>
          <w:delText xml:space="preserve"> (Inter Panel Expert Team on Observing System Design)</w:delText>
        </w:r>
      </w:del>
      <w:r w:rsidR="006476AA">
        <w:rPr>
          <w:rFonts w:ascii="Verdana" w:eastAsia="Verdana" w:hAnsi="Verdana" w:cs="Verdana"/>
          <w:sz w:val="20"/>
          <w:szCs w:val="20"/>
        </w:rPr>
        <w:t xml:space="preserve"> t</w:t>
      </w:r>
      <w:r w:rsidR="000F3D46">
        <w:rPr>
          <w:rFonts w:ascii="Verdana" w:eastAsia="Verdana" w:hAnsi="Verdana" w:cs="Verdana"/>
          <w:sz w:val="20"/>
          <w:szCs w:val="20"/>
        </w:rPr>
        <w:t xml:space="preserve">he GCW experts compiled </w:t>
      </w:r>
      <w:r w:rsidR="002B7843">
        <w:rPr>
          <w:rFonts w:ascii="Verdana" w:eastAsia="Verdana" w:hAnsi="Verdana" w:cs="Verdana"/>
          <w:sz w:val="20"/>
          <w:szCs w:val="20"/>
        </w:rPr>
        <w:t>and updated</w:t>
      </w:r>
      <w:r w:rsidR="006476AA">
        <w:rPr>
          <w:rFonts w:ascii="Verdana" w:eastAsia="Verdana" w:hAnsi="Verdana" w:cs="Verdana"/>
          <w:sz w:val="20"/>
          <w:szCs w:val="20"/>
        </w:rPr>
        <w:t xml:space="preserve"> the</w:t>
      </w:r>
      <w:r w:rsidR="000F3D46">
        <w:rPr>
          <w:rFonts w:ascii="Verdana" w:eastAsia="Verdana" w:hAnsi="Verdana" w:cs="Verdana"/>
          <w:sz w:val="20"/>
          <w:szCs w:val="20"/>
        </w:rPr>
        <w:t xml:space="preserve"> comparative l</w:t>
      </w:r>
      <w:r w:rsidR="00772BDF">
        <w:rPr>
          <w:rFonts w:ascii="Verdana" w:eastAsia="Verdana" w:hAnsi="Verdana" w:cs="Verdana"/>
          <w:sz w:val="20"/>
          <w:szCs w:val="20"/>
        </w:rPr>
        <w:t xml:space="preserve">ist of </w:t>
      </w:r>
      <w:r w:rsidR="006476AA">
        <w:rPr>
          <w:rFonts w:ascii="Verdana" w:eastAsia="Verdana" w:hAnsi="Verdana" w:cs="Verdana"/>
          <w:sz w:val="20"/>
          <w:szCs w:val="20"/>
        </w:rPr>
        <w:t xml:space="preserve">cryosphere </w:t>
      </w:r>
      <w:r w:rsidR="00772BDF">
        <w:rPr>
          <w:rFonts w:ascii="Verdana" w:eastAsia="Verdana" w:hAnsi="Verdana" w:cs="Verdana"/>
          <w:sz w:val="20"/>
          <w:szCs w:val="20"/>
        </w:rPr>
        <w:t xml:space="preserve">variables from </w:t>
      </w:r>
      <w:r w:rsidR="00F8003D">
        <w:rPr>
          <w:rFonts w:ascii="Verdana" w:eastAsia="Verdana" w:hAnsi="Verdana" w:cs="Verdana"/>
          <w:sz w:val="20"/>
          <w:szCs w:val="20"/>
        </w:rPr>
        <w:t xml:space="preserve">OSCAR, </w:t>
      </w:r>
      <w:ins w:id="83" w:author="Etienne Charpentier" w:date="2017-02-14T17:55:00Z">
        <w:r w:rsidR="009E0AA8">
          <w:rPr>
            <w:rFonts w:ascii="Verdana" w:eastAsia="Verdana" w:hAnsi="Verdana" w:cs="Verdana"/>
            <w:sz w:val="20"/>
            <w:szCs w:val="20"/>
          </w:rPr>
          <w:t xml:space="preserve">the </w:t>
        </w:r>
      </w:ins>
      <w:r w:rsidR="00F8003D">
        <w:rPr>
          <w:rFonts w:ascii="Verdana" w:eastAsia="Verdana" w:hAnsi="Verdana" w:cs="Verdana"/>
          <w:sz w:val="20"/>
          <w:szCs w:val="20"/>
        </w:rPr>
        <w:t>Integrated Global Observing System</w:t>
      </w:r>
      <w:r w:rsidR="00F8003D" w:rsidRPr="00F8003D">
        <w:rPr>
          <w:rFonts w:ascii="Verdana" w:eastAsia="Verdana" w:hAnsi="Verdana" w:cs="Verdana"/>
          <w:sz w:val="20"/>
          <w:szCs w:val="20"/>
        </w:rPr>
        <w:t xml:space="preserve">-Cryosphere Theme </w:t>
      </w:r>
      <w:r w:rsidR="00F8003D">
        <w:rPr>
          <w:rFonts w:ascii="Verdana" w:eastAsia="Verdana" w:hAnsi="Verdana" w:cs="Verdana"/>
          <w:sz w:val="20"/>
          <w:szCs w:val="20"/>
        </w:rPr>
        <w:t>(</w:t>
      </w:r>
      <w:r w:rsidR="00772BDF">
        <w:rPr>
          <w:rFonts w:ascii="Verdana" w:eastAsia="Verdana" w:hAnsi="Verdana" w:cs="Verdana"/>
          <w:sz w:val="20"/>
          <w:szCs w:val="20"/>
        </w:rPr>
        <w:t>IGOS</w:t>
      </w:r>
      <w:r w:rsidR="00F8003D">
        <w:rPr>
          <w:rFonts w:ascii="Verdana" w:eastAsia="Verdana" w:hAnsi="Verdana" w:cs="Verdana"/>
          <w:sz w:val="20"/>
          <w:szCs w:val="20"/>
        </w:rPr>
        <w:t>),</w:t>
      </w:r>
      <w:r w:rsidR="00772BDF">
        <w:rPr>
          <w:rFonts w:ascii="Verdana" w:eastAsia="Verdana" w:hAnsi="Verdana" w:cs="Verdana"/>
          <w:sz w:val="20"/>
          <w:szCs w:val="20"/>
        </w:rPr>
        <w:t xml:space="preserve"> </w:t>
      </w:r>
      <w:r w:rsidR="000F3D46">
        <w:rPr>
          <w:rFonts w:ascii="Verdana" w:eastAsia="Verdana" w:hAnsi="Verdana" w:cs="Verdana"/>
          <w:sz w:val="20"/>
          <w:szCs w:val="20"/>
        </w:rPr>
        <w:t xml:space="preserve">and the minimum observing program for the CryoNet </w:t>
      </w:r>
      <w:r w:rsidR="002B7843">
        <w:rPr>
          <w:rFonts w:ascii="Verdana" w:eastAsia="Verdana" w:hAnsi="Verdana" w:cs="Verdana"/>
          <w:sz w:val="20"/>
          <w:szCs w:val="20"/>
        </w:rPr>
        <w:t>stations</w:t>
      </w:r>
      <w:r w:rsidR="00772BDF">
        <w:rPr>
          <w:rFonts w:ascii="Verdana" w:eastAsia="Verdana" w:hAnsi="Verdana" w:cs="Verdana"/>
          <w:sz w:val="20"/>
          <w:szCs w:val="20"/>
        </w:rPr>
        <w:t xml:space="preserve">. </w:t>
      </w:r>
      <w:r w:rsidR="006476AA">
        <w:rPr>
          <w:rFonts w:ascii="Verdana" w:eastAsia="Verdana" w:hAnsi="Verdana" w:cs="Verdana"/>
          <w:sz w:val="20"/>
          <w:szCs w:val="20"/>
        </w:rPr>
        <w:t>M Citterio updated the</w:t>
      </w:r>
      <w:r w:rsidR="002B7843">
        <w:rPr>
          <w:rFonts w:ascii="Verdana" w:eastAsia="Verdana" w:hAnsi="Verdana" w:cs="Verdana"/>
          <w:sz w:val="20"/>
          <w:szCs w:val="20"/>
        </w:rPr>
        <w:t xml:space="preserve"> compilation and noted several differences. He highlighted the need to update OSCAR</w:t>
      </w:r>
      <w:r w:rsidR="00F8003D">
        <w:rPr>
          <w:rFonts w:ascii="Verdana" w:eastAsia="Verdana" w:hAnsi="Verdana" w:cs="Verdana"/>
          <w:sz w:val="20"/>
          <w:szCs w:val="20"/>
        </w:rPr>
        <w:t>,</w:t>
      </w:r>
      <w:r w:rsidR="002B7843">
        <w:rPr>
          <w:rFonts w:ascii="Verdana" w:eastAsia="Verdana" w:hAnsi="Verdana" w:cs="Verdana"/>
          <w:sz w:val="20"/>
          <w:szCs w:val="20"/>
        </w:rPr>
        <w:t xml:space="preserve"> to</w:t>
      </w:r>
      <w:r w:rsidR="00F8003D">
        <w:rPr>
          <w:rFonts w:ascii="Verdana" w:eastAsia="Verdana" w:hAnsi="Verdana" w:cs="Verdana"/>
          <w:sz w:val="20"/>
          <w:szCs w:val="20"/>
        </w:rPr>
        <w:t xml:space="preserve"> reflect the minimum observing</w:t>
      </w:r>
      <w:r w:rsidR="002B7843">
        <w:rPr>
          <w:rFonts w:ascii="Verdana" w:eastAsia="Verdana" w:hAnsi="Verdana" w:cs="Verdana"/>
          <w:sz w:val="20"/>
          <w:szCs w:val="20"/>
        </w:rPr>
        <w:t xml:space="preserve"> program defined </w:t>
      </w:r>
      <w:r w:rsidR="00F8003D">
        <w:rPr>
          <w:rFonts w:ascii="Verdana" w:eastAsia="Verdana" w:hAnsi="Verdana" w:cs="Verdana"/>
          <w:sz w:val="20"/>
          <w:szCs w:val="20"/>
        </w:rPr>
        <w:t>for the</w:t>
      </w:r>
      <w:r w:rsidR="002B7843">
        <w:rPr>
          <w:rFonts w:ascii="Verdana" w:eastAsia="Verdana" w:hAnsi="Verdana" w:cs="Verdana"/>
          <w:sz w:val="20"/>
          <w:szCs w:val="20"/>
        </w:rPr>
        <w:t xml:space="preserve"> CryoNet </w:t>
      </w:r>
      <w:r w:rsidR="00F8003D">
        <w:rPr>
          <w:rFonts w:ascii="Verdana" w:eastAsia="Verdana" w:hAnsi="Verdana" w:cs="Verdana"/>
          <w:sz w:val="20"/>
          <w:szCs w:val="20"/>
        </w:rPr>
        <w:t>Stations</w:t>
      </w:r>
      <w:r w:rsidR="002B7843">
        <w:rPr>
          <w:rFonts w:ascii="Verdana" w:eastAsia="Verdana" w:hAnsi="Verdana" w:cs="Verdana"/>
          <w:sz w:val="20"/>
          <w:szCs w:val="20"/>
        </w:rPr>
        <w:t xml:space="preserve">. </w:t>
      </w:r>
      <w:del w:id="84" w:author="Etienne Charpentier" w:date="2017-02-15T09:30:00Z">
        <w:r w:rsidR="002B7843" w:rsidDel="00863578">
          <w:rPr>
            <w:rFonts w:ascii="Verdana" w:eastAsia="Verdana" w:hAnsi="Verdana" w:cs="Verdana"/>
            <w:sz w:val="20"/>
            <w:szCs w:val="20"/>
          </w:rPr>
          <w:delText>Mr Charpentier recommended</w:delText>
        </w:r>
      </w:del>
      <w:ins w:id="85" w:author="Etienne Charpentier" w:date="2017-02-15T09:30:00Z">
        <w:r w:rsidR="00863578">
          <w:rPr>
            <w:rFonts w:ascii="Verdana" w:eastAsia="Verdana" w:hAnsi="Verdana" w:cs="Verdana"/>
            <w:sz w:val="20"/>
            <w:szCs w:val="20"/>
          </w:rPr>
          <w:t xml:space="preserve">The </w:t>
        </w:r>
      </w:ins>
      <w:ins w:id="86" w:author="Jeffrey Key" w:date="2017-02-19T16:18:00Z">
        <w:r w:rsidR="00F40A4E">
          <w:rPr>
            <w:rFonts w:ascii="Verdana" w:eastAsia="Verdana" w:hAnsi="Verdana" w:cs="Verdana"/>
            <w:sz w:val="20"/>
            <w:szCs w:val="20"/>
          </w:rPr>
          <w:t>g</w:t>
        </w:r>
      </w:ins>
      <w:ins w:id="87" w:author="Etienne Charpentier" w:date="2017-02-15T09:30:00Z">
        <w:del w:id="88" w:author="Jeffrey Key" w:date="2017-02-19T16:18:00Z">
          <w:r w:rsidR="00863578" w:rsidDel="00F40A4E">
            <w:rPr>
              <w:rFonts w:ascii="Verdana" w:eastAsia="Verdana" w:hAnsi="Verdana" w:cs="Verdana"/>
              <w:sz w:val="20"/>
              <w:szCs w:val="20"/>
            </w:rPr>
            <w:delText>G</w:delText>
          </w:r>
        </w:del>
        <w:r w:rsidR="00863578">
          <w:rPr>
            <w:rFonts w:ascii="Verdana" w:eastAsia="Verdana" w:hAnsi="Verdana" w:cs="Verdana"/>
            <w:sz w:val="20"/>
            <w:szCs w:val="20"/>
          </w:rPr>
          <w:t>roup agreed</w:t>
        </w:r>
      </w:ins>
      <w:r w:rsidR="002B7843">
        <w:rPr>
          <w:rFonts w:ascii="Verdana" w:eastAsia="Verdana" w:hAnsi="Verdana" w:cs="Verdana"/>
          <w:sz w:val="20"/>
          <w:szCs w:val="20"/>
        </w:rPr>
        <w:t xml:space="preserve"> that the reconciliation of variables </w:t>
      </w:r>
      <w:r w:rsidR="006476AA">
        <w:rPr>
          <w:rFonts w:ascii="Verdana" w:eastAsia="Verdana" w:hAnsi="Verdana" w:cs="Verdana"/>
          <w:sz w:val="20"/>
          <w:szCs w:val="20"/>
        </w:rPr>
        <w:t>is done</w:t>
      </w:r>
      <w:r w:rsidR="002B7843">
        <w:rPr>
          <w:rFonts w:ascii="Verdana" w:eastAsia="Verdana" w:hAnsi="Verdana" w:cs="Verdana"/>
          <w:sz w:val="20"/>
          <w:szCs w:val="20"/>
        </w:rPr>
        <w:t xml:space="preserve"> with high priority and updates are </w:t>
      </w:r>
      <w:r w:rsidR="00F8003D">
        <w:rPr>
          <w:rFonts w:ascii="Verdana" w:eastAsia="Verdana" w:hAnsi="Verdana" w:cs="Verdana"/>
          <w:sz w:val="20"/>
          <w:szCs w:val="20"/>
        </w:rPr>
        <w:t>requested</w:t>
      </w:r>
      <w:r w:rsidR="002B7843">
        <w:rPr>
          <w:rFonts w:ascii="Verdana" w:eastAsia="Verdana" w:hAnsi="Verdana" w:cs="Verdana"/>
          <w:sz w:val="20"/>
          <w:szCs w:val="20"/>
        </w:rPr>
        <w:t xml:space="preserve"> </w:t>
      </w:r>
      <w:r w:rsidR="00F8003D">
        <w:rPr>
          <w:rFonts w:ascii="Verdana" w:eastAsia="Verdana" w:hAnsi="Verdana" w:cs="Verdana"/>
          <w:sz w:val="20"/>
          <w:szCs w:val="20"/>
        </w:rPr>
        <w:t>in</w:t>
      </w:r>
      <w:r w:rsidR="002B7843">
        <w:rPr>
          <w:rFonts w:ascii="Verdana" w:eastAsia="Verdana" w:hAnsi="Verdana" w:cs="Verdana"/>
          <w:sz w:val="20"/>
          <w:szCs w:val="20"/>
        </w:rPr>
        <w:t xml:space="preserve"> OSCAR. </w:t>
      </w:r>
      <w:r w:rsidR="002B7843">
        <w:rPr>
          <w:rFonts w:ascii="Verdana" w:eastAsia="Verdana" w:hAnsi="Verdana" w:cs="Verdana"/>
          <w:b/>
          <w:sz w:val="20"/>
          <w:szCs w:val="20"/>
        </w:rPr>
        <w:t>[action].</w:t>
      </w:r>
      <w:r w:rsidR="00F8003D">
        <w:rPr>
          <w:rFonts w:ascii="Verdana" w:eastAsia="Verdana" w:hAnsi="Verdana" w:cs="Verdana"/>
          <w:b/>
          <w:sz w:val="20"/>
          <w:szCs w:val="20"/>
        </w:rPr>
        <w:t xml:space="preserve"> </w:t>
      </w:r>
      <w:r w:rsidR="00F8003D" w:rsidRPr="002B7843">
        <w:rPr>
          <w:rFonts w:ascii="Verdana" w:hAnsi="Verdana" w:cs="Arial"/>
          <w:sz w:val="20"/>
          <w:szCs w:val="20"/>
          <w:lang w:val="en-GB"/>
        </w:rPr>
        <w:t xml:space="preserve">Additionally, </w:t>
      </w:r>
      <w:r w:rsidR="00F8003D">
        <w:rPr>
          <w:rFonts w:ascii="Verdana" w:hAnsi="Verdana" w:cs="Arial"/>
          <w:sz w:val="20"/>
          <w:szCs w:val="20"/>
          <w:lang w:val="en-GB"/>
        </w:rPr>
        <w:t xml:space="preserve">he indicated that the update of OSCAR could take place only once </w:t>
      </w:r>
      <w:r w:rsidR="00F8003D" w:rsidRPr="002B7843">
        <w:rPr>
          <w:rFonts w:ascii="Verdana" w:hAnsi="Verdana" w:cs="Arial"/>
          <w:sz w:val="20"/>
          <w:szCs w:val="20"/>
          <w:lang w:val="en-GB"/>
        </w:rPr>
        <w:t xml:space="preserve">applications supported by the additional variables </w:t>
      </w:r>
      <w:r w:rsidR="00F8003D">
        <w:rPr>
          <w:rFonts w:ascii="Verdana" w:hAnsi="Verdana" w:cs="Arial"/>
          <w:sz w:val="20"/>
          <w:szCs w:val="20"/>
          <w:lang w:val="en-GB"/>
        </w:rPr>
        <w:t>are</w:t>
      </w:r>
      <w:r w:rsidR="00F8003D" w:rsidRPr="002B7843">
        <w:rPr>
          <w:rFonts w:ascii="Verdana" w:hAnsi="Verdana" w:cs="Arial"/>
          <w:sz w:val="20"/>
          <w:szCs w:val="20"/>
          <w:lang w:val="en-GB"/>
        </w:rPr>
        <w:t xml:space="preserve"> identified, including their respective requirements</w:t>
      </w:r>
      <w:r w:rsidR="00F8003D">
        <w:rPr>
          <w:rFonts w:ascii="Verdana" w:eastAsia="Verdana" w:hAnsi="Verdana" w:cs="Verdana"/>
          <w:sz w:val="20"/>
          <w:szCs w:val="20"/>
        </w:rPr>
        <w:t>, e.g. cryosphere monitoring and applications/services.</w:t>
      </w:r>
      <w:r w:rsidR="00F8003D">
        <w:rPr>
          <w:rFonts w:ascii="Verdana" w:hAnsi="Verdana" w:cs="Arial"/>
          <w:b/>
          <w:sz w:val="20"/>
          <w:szCs w:val="20"/>
          <w:lang w:val="en-GB"/>
        </w:rPr>
        <w:t xml:space="preserve"> [action]</w:t>
      </w:r>
    </w:p>
    <w:p w14:paraId="6B42A698" w14:textId="10B58C55" w:rsidR="0056753D" w:rsidRPr="00F8003D" w:rsidRDefault="00854527" w:rsidP="00BB2D08">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2.2.2.3</w:t>
      </w:r>
      <w:r>
        <w:rPr>
          <w:rFonts w:ascii="Verdana" w:eastAsia="Verdana" w:hAnsi="Verdana" w:cs="Verdana"/>
          <w:sz w:val="20"/>
          <w:szCs w:val="20"/>
        </w:rPr>
        <w:tab/>
      </w:r>
      <w:r w:rsidR="00F8003D">
        <w:rPr>
          <w:rFonts w:ascii="Verdana" w:eastAsia="Verdana" w:hAnsi="Verdana" w:cs="Verdana"/>
          <w:sz w:val="20"/>
          <w:szCs w:val="20"/>
        </w:rPr>
        <w:t>It was noted that t</w:t>
      </w:r>
      <w:r w:rsidR="00F8003D" w:rsidRPr="00F8003D">
        <w:rPr>
          <w:rFonts w:ascii="Verdana" w:eastAsia="Verdana" w:hAnsi="Verdana" w:cs="Verdana"/>
          <w:sz w:val="20"/>
          <w:szCs w:val="20"/>
        </w:rPr>
        <w:t>he IGOS was developed in 2007</w:t>
      </w:r>
      <w:r w:rsidR="006F142F">
        <w:rPr>
          <w:rFonts w:ascii="Verdana" w:eastAsia="Verdana" w:hAnsi="Verdana" w:cs="Verdana"/>
          <w:sz w:val="20"/>
          <w:szCs w:val="20"/>
        </w:rPr>
        <w:t>, prior to WIGOS,</w:t>
      </w:r>
      <w:r w:rsidR="00F8003D" w:rsidRPr="00F8003D">
        <w:rPr>
          <w:rFonts w:ascii="Verdana" w:eastAsia="Verdana" w:hAnsi="Verdana" w:cs="Verdana"/>
          <w:sz w:val="20"/>
          <w:szCs w:val="20"/>
        </w:rPr>
        <w:t xml:space="preserve"> and it primarily reflects </w:t>
      </w:r>
      <w:del w:id="89" w:author="Jeffrey Key" w:date="2017-02-19T16:19:00Z">
        <w:r w:rsidR="00F8003D" w:rsidRPr="00F8003D" w:rsidDel="006D46EC">
          <w:rPr>
            <w:rFonts w:ascii="Verdana" w:eastAsia="Verdana" w:hAnsi="Verdana" w:cs="Verdana"/>
            <w:sz w:val="20"/>
            <w:szCs w:val="20"/>
          </w:rPr>
          <w:delText xml:space="preserve">the </w:delText>
        </w:r>
      </w:del>
      <w:r w:rsidR="00F8003D" w:rsidRPr="00F8003D">
        <w:rPr>
          <w:rFonts w:ascii="Verdana" w:eastAsia="Verdana" w:hAnsi="Verdana" w:cs="Verdana"/>
          <w:sz w:val="20"/>
          <w:szCs w:val="20"/>
        </w:rPr>
        <w:t>satellite observation</w:t>
      </w:r>
      <w:ins w:id="90" w:author="Jeffrey Key" w:date="2017-02-19T16:19:00Z">
        <w:r w:rsidR="006D46EC">
          <w:rPr>
            <w:rFonts w:ascii="Verdana" w:eastAsia="Verdana" w:hAnsi="Verdana" w:cs="Verdana"/>
            <w:sz w:val="20"/>
            <w:szCs w:val="20"/>
          </w:rPr>
          <w:t xml:space="preserve">al capabilities and requirements </w:t>
        </w:r>
      </w:ins>
      <w:del w:id="91" w:author="Jeffrey Key" w:date="2017-02-19T16:19:00Z">
        <w:r w:rsidR="00F8003D" w:rsidRPr="00F8003D" w:rsidDel="006D46EC">
          <w:rPr>
            <w:rFonts w:ascii="Verdana" w:eastAsia="Verdana" w:hAnsi="Verdana" w:cs="Verdana"/>
            <w:sz w:val="20"/>
            <w:szCs w:val="20"/>
          </w:rPr>
          <w:delText>s</w:delText>
        </w:r>
        <w:r w:rsidR="006F142F" w:rsidDel="006D46EC">
          <w:rPr>
            <w:rFonts w:ascii="Verdana" w:eastAsia="Verdana" w:hAnsi="Verdana" w:cs="Verdana"/>
            <w:sz w:val="20"/>
            <w:szCs w:val="20"/>
          </w:rPr>
          <w:delText xml:space="preserve"> as defined </w:delText>
        </w:r>
      </w:del>
      <w:r w:rsidR="006F142F">
        <w:rPr>
          <w:rFonts w:ascii="Verdana" w:eastAsia="Verdana" w:hAnsi="Verdana" w:cs="Verdana"/>
          <w:sz w:val="20"/>
          <w:szCs w:val="20"/>
        </w:rPr>
        <w:t>at the time</w:t>
      </w:r>
      <w:r w:rsidR="00F8003D" w:rsidRPr="00F8003D">
        <w:rPr>
          <w:rFonts w:ascii="Verdana" w:eastAsia="Verdana" w:hAnsi="Verdana" w:cs="Verdana"/>
          <w:sz w:val="20"/>
          <w:szCs w:val="20"/>
        </w:rPr>
        <w:t xml:space="preserve">. It was recognized that the document </w:t>
      </w:r>
      <w:r w:rsidR="006F142F">
        <w:rPr>
          <w:rFonts w:ascii="Verdana" w:eastAsia="Verdana" w:hAnsi="Verdana" w:cs="Verdana"/>
          <w:sz w:val="20"/>
          <w:szCs w:val="20"/>
        </w:rPr>
        <w:t>remains a key reference</w:t>
      </w:r>
      <w:r w:rsidR="00F8003D" w:rsidRPr="00F8003D">
        <w:rPr>
          <w:rFonts w:ascii="Verdana" w:eastAsia="Verdana" w:hAnsi="Verdana" w:cs="Verdana"/>
          <w:sz w:val="20"/>
          <w:szCs w:val="20"/>
        </w:rPr>
        <w:t>, however differences between the surface observing program of GCW and the recommendations of the IGOS</w:t>
      </w:r>
      <w:del w:id="92" w:author="Jeffrey Key" w:date="2017-02-19T16:20:00Z">
        <w:r w:rsidR="00F8003D" w:rsidRPr="00F8003D" w:rsidDel="006D46EC">
          <w:rPr>
            <w:rFonts w:ascii="Verdana" w:eastAsia="Verdana" w:hAnsi="Verdana" w:cs="Verdana"/>
            <w:sz w:val="20"/>
            <w:szCs w:val="20"/>
          </w:rPr>
          <w:delText>,</w:delText>
        </w:r>
      </w:del>
      <w:r w:rsidR="00F8003D" w:rsidRPr="00F8003D">
        <w:rPr>
          <w:rFonts w:ascii="Verdana" w:eastAsia="Verdana" w:hAnsi="Verdana" w:cs="Verdana"/>
          <w:sz w:val="20"/>
          <w:szCs w:val="20"/>
        </w:rPr>
        <w:t xml:space="preserve"> are to be expected.</w:t>
      </w:r>
      <w:r w:rsidR="006476AA">
        <w:rPr>
          <w:rFonts w:ascii="Verdana" w:eastAsia="Verdana" w:hAnsi="Verdana" w:cs="Verdana"/>
          <w:sz w:val="20"/>
          <w:szCs w:val="20"/>
        </w:rPr>
        <w:t xml:space="preserve"> </w:t>
      </w:r>
      <w:r w:rsidR="006F142F">
        <w:rPr>
          <w:rFonts w:ascii="Verdana" w:eastAsia="Verdana" w:hAnsi="Verdana" w:cs="Verdana"/>
          <w:sz w:val="20"/>
          <w:szCs w:val="20"/>
        </w:rPr>
        <w:t xml:space="preserve">To enable </w:t>
      </w:r>
      <w:del w:id="93" w:author="Jeffrey Key" w:date="2017-02-19T16:20:00Z">
        <w:r w:rsidR="006F142F" w:rsidDel="006D46EC">
          <w:rPr>
            <w:rFonts w:ascii="Verdana" w:eastAsia="Verdana" w:hAnsi="Verdana" w:cs="Verdana"/>
            <w:sz w:val="20"/>
            <w:szCs w:val="20"/>
          </w:rPr>
          <w:delText xml:space="preserve">the </w:delText>
        </w:r>
      </w:del>
      <w:r w:rsidR="006F142F">
        <w:rPr>
          <w:rFonts w:ascii="Verdana" w:eastAsia="Verdana" w:hAnsi="Verdana" w:cs="Verdana"/>
          <w:sz w:val="20"/>
          <w:szCs w:val="20"/>
        </w:rPr>
        <w:t xml:space="preserve">data exchange, </w:t>
      </w:r>
      <w:r w:rsidR="00F8003D">
        <w:rPr>
          <w:rFonts w:ascii="Verdana" w:eastAsia="Verdana" w:hAnsi="Verdana" w:cs="Verdana"/>
          <w:sz w:val="20"/>
          <w:szCs w:val="20"/>
        </w:rPr>
        <w:t>OSCAR and CryoNet observing program variables need to be aligned</w:t>
      </w:r>
      <w:r w:rsidR="006F142F">
        <w:rPr>
          <w:rFonts w:ascii="Verdana" w:eastAsia="Verdana" w:hAnsi="Verdana" w:cs="Verdana"/>
          <w:sz w:val="20"/>
          <w:szCs w:val="20"/>
        </w:rPr>
        <w:t>, acknowledging the differences from IGOS.</w:t>
      </w:r>
      <w:ins w:id="94" w:author="Etienne Charpentier" w:date="2017-02-14T17:56:00Z">
        <w:r w:rsidR="003A1378">
          <w:rPr>
            <w:rFonts w:ascii="Verdana" w:eastAsia="Verdana" w:hAnsi="Verdana" w:cs="Verdana"/>
            <w:sz w:val="20"/>
            <w:szCs w:val="20"/>
          </w:rPr>
          <w:t xml:space="preserve"> It was also noted that the observational user requirements recorded in OSCAR are technology free for the fourteen Application Areas, and do not therefore </w:t>
        </w:r>
        <w:del w:id="95" w:author="Jeffrey Key" w:date="2017-02-19T16:20:00Z">
          <w:r w:rsidR="003A1378" w:rsidDel="006D46EC">
            <w:rPr>
              <w:rFonts w:ascii="Verdana" w:eastAsia="Verdana" w:hAnsi="Verdana" w:cs="Verdana"/>
              <w:sz w:val="20"/>
              <w:szCs w:val="20"/>
            </w:rPr>
            <w:delText>preclude</w:delText>
          </w:r>
        </w:del>
      </w:ins>
      <w:ins w:id="96" w:author="Jeffrey Key" w:date="2017-02-19T16:20:00Z">
        <w:r w:rsidR="006D46EC">
          <w:rPr>
            <w:rFonts w:ascii="Verdana" w:eastAsia="Verdana" w:hAnsi="Verdana" w:cs="Verdana"/>
            <w:sz w:val="20"/>
            <w:szCs w:val="20"/>
          </w:rPr>
          <w:t>address</w:t>
        </w:r>
      </w:ins>
      <w:ins w:id="97" w:author="Etienne Charpentier" w:date="2017-02-14T17:56:00Z">
        <w:del w:id="98" w:author="Jeffrey Key" w:date="2017-02-19T16:20:00Z">
          <w:r w:rsidR="003A1378" w:rsidDel="006D46EC">
            <w:rPr>
              <w:rFonts w:ascii="Verdana" w:eastAsia="Verdana" w:hAnsi="Verdana" w:cs="Verdana"/>
              <w:sz w:val="20"/>
              <w:szCs w:val="20"/>
            </w:rPr>
            <w:delText xml:space="preserve"> on</w:delText>
          </w:r>
        </w:del>
        <w:r w:rsidR="003A1378">
          <w:rPr>
            <w:rFonts w:ascii="Verdana" w:eastAsia="Verdana" w:hAnsi="Verdana" w:cs="Verdana"/>
            <w:sz w:val="20"/>
            <w:szCs w:val="20"/>
          </w:rPr>
          <w:t xml:space="preserve"> </w:t>
        </w:r>
      </w:ins>
      <w:ins w:id="99" w:author="Etienne Charpentier" w:date="2017-02-14T17:57:00Z">
        <w:r w:rsidR="000C723E">
          <w:rPr>
            <w:rFonts w:ascii="Verdana" w:eastAsia="Verdana" w:hAnsi="Verdana" w:cs="Verdana"/>
            <w:sz w:val="20"/>
            <w:szCs w:val="20"/>
          </w:rPr>
          <w:t xml:space="preserve">how realistically these can be </w:t>
        </w:r>
        <w:del w:id="100" w:author="Jeffrey Key" w:date="2017-02-19T16:21:00Z">
          <w:r w:rsidR="000C723E" w:rsidDel="00BA1BD0">
            <w:rPr>
              <w:rFonts w:ascii="Verdana" w:eastAsia="Verdana" w:hAnsi="Verdana" w:cs="Verdana"/>
              <w:sz w:val="20"/>
              <w:szCs w:val="20"/>
            </w:rPr>
            <w:delText>addressed</w:delText>
          </w:r>
        </w:del>
      </w:ins>
      <w:ins w:id="101" w:author="Jeffrey Key" w:date="2017-02-19T16:21:00Z">
        <w:r w:rsidR="00BA1BD0">
          <w:rPr>
            <w:rFonts w:ascii="Verdana" w:eastAsia="Verdana" w:hAnsi="Verdana" w:cs="Verdana"/>
            <w:sz w:val="20"/>
            <w:szCs w:val="20"/>
          </w:rPr>
          <w:t>met</w:t>
        </w:r>
      </w:ins>
      <w:ins w:id="102" w:author="Etienne Charpentier" w:date="2017-02-14T17:57:00Z">
        <w:r w:rsidR="000C723E">
          <w:rPr>
            <w:rFonts w:ascii="Verdana" w:eastAsia="Verdana" w:hAnsi="Verdana" w:cs="Verdana"/>
            <w:sz w:val="20"/>
            <w:szCs w:val="20"/>
          </w:rPr>
          <w:t xml:space="preserve"> using space-based and surface-based observing systems. </w:t>
        </w:r>
      </w:ins>
      <w:ins w:id="103" w:author="Etienne Charpentier" w:date="2017-02-14T17:58:00Z">
        <w:r w:rsidR="000C723E">
          <w:rPr>
            <w:rFonts w:ascii="Verdana" w:eastAsia="Verdana" w:hAnsi="Verdana" w:cs="Verdana"/>
            <w:sz w:val="20"/>
            <w:szCs w:val="20"/>
          </w:rPr>
          <w:t xml:space="preserve">It is by comparing the technology free user requirements with the observing systems capabilities, and by mean of impact studies and expert assessment that the Application Areas Points </w:t>
        </w:r>
      </w:ins>
      <w:ins w:id="104" w:author="Etienne Charpentier" w:date="2017-02-14T17:59:00Z">
        <w:r w:rsidR="000C723E">
          <w:rPr>
            <w:rFonts w:ascii="Verdana" w:eastAsia="Verdana" w:hAnsi="Verdana" w:cs="Verdana"/>
            <w:sz w:val="20"/>
            <w:szCs w:val="20"/>
          </w:rPr>
          <w:t xml:space="preserve">of Contact and the IPET-OSDE are able to identify gaps (Statements of Guidance) and to </w:t>
        </w:r>
        <w:r w:rsidR="0056753D">
          <w:rPr>
            <w:rFonts w:ascii="Verdana" w:eastAsia="Verdana" w:hAnsi="Verdana" w:cs="Verdana"/>
            <w:sz w:val="20"/>
            <w:szCs w:val="20"/>
          </w:rPr>
          <w:t xml:space="preserve">provide guidance to Members with regard to how the gaps can be </w:t>
        </w:r>
      </w:ins>
      <w:ins w:id="105" w:author="Etienne Charpentier" w:date="2017-02-14T18:00:00Z">
        <w:r w:rsidR="0056753D">
          <w:rPr>
            <w:rFonts w:ascii="Verdana" w:eastAsia="Verdana" w:hAnsi="Verdana" w:cs="Verdana"/>
            <w:sz w:val="20"/>
            <w:szCs w:val="20"/>
          </w:rPr>
          <w:t>addressed</w:t>
        </w:r>
      </w:ins>
      <w:ins w:id="106" w:author="Etienne Charpentier" w:date="2017-02-14T17:59:00Z">
        <w:r w:rsidR="0056753D">
          <w:rPr>
            <w:rFonts w:ascii="Verdana" w:eastAsia="Verdana" w:hAnsi="Verdana" w:cs="Verdana"/>
            <w:sz w:val="20"/>
            <w:szCs w:val="20"/>
          </w:rPr>
          <w:t>,</w:t>
        </w:r>
      </w:ins>
      <w:ins w:id="107" w:author="Etienne Charpentier" w:date="2017-02-14T18:00:00Z">
        <w:r w:rsidR="0056753D">
          <w:rPr>
            <w:rFonts w:ascii="Verdana" w:eastAsia="Verdana" w:hAnsi="Verdana" w:cs="Verdana"/>
            <w:sz w:val="20"/>
            <w:szCs w:val="20"/>
          </w:rPr>
          <w:t xml:space="preserve"> taking into account long</w:t>
        </w:r>
      </w:ins>
      <w:ins w:id="108" w:author="Jeffrey Key" w:date="2017-02-19T16:21:00Z">
        <w:r w:rsidR="00BA1BD0">
          <w:rPr>
            <w:rFonts w:ascii="Verdana" w:eastAsia="Verdana" w:hAnsi="Verdana" w:cs="Verdana"/>
            <w:sz w:val="20"/>
            <w:szCs w:val="20"/>
          </w:rPr>
          <w:t>-</w:t>
        </w:r>
      </w:ins>
      <w:ins w:id="109" w:author="Etienne Charpentier" w:date="2017-02-14T18:00:00Z">
        <w:del w:id="110" w:author="Jeffrey Key" w:date="2017-02-19T16:21:00Z">
          <w:r w:rsidR="0056753D" w:rsidDel="00BA1BD0">
            <w:rPr>
              <w:rFonts w:ascii="Verdana" w:eastAsia="Verdana" w:hAnsi="Verdana" w:cs="Verdana"/>
              <w:sz w:val="20"/>
              <w:szCs w:val="20"/>
            </w:rPr>
            <w:delText xml:space="preserve"> </w:delText>
          </w:r>
        </w:del>
        <w:r w:rsidR="0056753D">
          <w:rPr>
            <w:rFonts w:ascii="Verdana" w:eastAsia="Verdana" w:hAnsi="Verdana" w:cs="Verdana"/>
            <w:sz w:val="20"/>
            <w:szCs w:val="20"/>
          </w:rPr>
          <w:t>term vision, WMO priorities, and cost-effectiveness of specific observing systems.</w:t>
        </w:r>
      </w:ins>
      <w:ins w:id="111" w:author="Etienne Charpentier" w:date="2017-02-14T18:02:00Z">
        <w:r w:rsidR="00BB2D08">
          <w:rPr>
            <w:rFonts w:ascii="Verdana" w:eastAsia="Verdana" w:hAnsi="Verdana" w:cs="Verdana"/>
            <w:sz w:val="20"/>
            <w:szCs w:val="20"/>
          </w:rPr>
          <w:t xml:space="preserve"> Independent sets of observational user requirements are also recorded in OSCAR for each of the 14 Application Areas. </w:t>
        </w:r>
      </w:ins>
      <w:ins w:id="112" w:author="Etienne Charpentier" w:date="2017-02-14T18:03:00Z">
        <w:r w:rsidR="00BB2D08">
          <w:rPr>
            <w:rFonts w:ascii="Verdana" w:eastAsia="Verdana" w:hAnsi="Verdana" w:cs="Verdana"/>
            <w:sz w:val="20"/>
            <w:szCs w:val="20"/>
          </w:rPr>
          <w:t>GCW is therefore invited to identify the sub-applications for which independent sets of user requirements could be developed</w:t>
        </w:r>
        <w:r w:rsidR="001A2BF8">
          <w:rPr>
            <w:rFonts w:ascii="Verdana" w:eastAsia="Verdana" w:hAnsi="Verdana" w:cs="Verdana"/>
            <w:sz w:val="20"/>
            <w:szCs w:val="20"/>
          </w:rPr>
          <w:t xml:space="preserve"> </w:t>
        </w:r>
        <w:r w:rsidR="001A2BF8" w:rsidRPr="001A2BF8">
          <w:rPr>
            <w:rFonts w:ascii="Verdana" w:eastAsia="Verdana" w:hAnsi="Verdana" w:cs="Verdana"/>
            <w:b/>
            <w:bCs/>
            <w:sz w:val="20"/>
            <w:szCs w:val="20"/>
          </w:rPr>
          <w:t>[action]</w:t>
        </w:r>
        <w:r w:rsidR="00BB2D08">
          <w:rPr>
            <w:rFonts w:ascii="Verdana" w:eastAsia="Verdana" w:hAnsi="Verdana" w:cs="Verdana"/>
            <w:sz w:val="20"/>
            <w:szCs w:val="20"/>
          </w:rPr>
          <w:t>.</w:t>
        </w:r>
      </w:ins>
    </w:p>
    <w:p w14:paraId="76FDFE57" w14:textId="1FD54743" w:rsidR="00772BDF" w:rsidRPr="006F142F" w:rsidRDefault="00854527" w:rsidP="0037522C">
      <w:pPr>
        <w:tabs>
          <w:tab w:val="left" w:pos="709"/>
        </w:tabs>
        <w:snapToGrid w:val="0"/>
        <w:spacing w:before="60" w:after="60" w:line="264" w:lineRule="auto"/>
        <w:jc w:val="both"/>
        <w:rPr>
          <w:rFonts w:ascii="Verdana" w:eastAsia="Verdana" w:hAnsi="Verdana" w:cs="Verdana"/>
          <w:b/>
          <w:sz w:val="20"/>
          <w:szCs w:val="20"/>
        </w:rPr>
      </w:pPr>
      <w:r>
        <w:rPr>
          <w:rFonts w:ascii="Verdana" w:eastAsia="Verdana" w:hAnsi="Verdana" w:cs="Verdana"/>
          <w:sz w:val="20"/>
          <w:szCs w:val="20"/>
        </w:rPr>
        <w:t>2.2.2.3</w:t>
      </w:r>
      <w:r>
        <w:rPr>
          <w:rFonts w:ascii="Verdana" w:eastAsia="Verdana" w:hAnsi="Verdana" w:cs="Verdana"/>
          <w:sz w:val="20"/>
          <w:szCs w:val="20"/>
        </w:rPr>
        <w:tab/>
      </w:r>
      <w:r w:rsidR="006476AA">
        <w:rPr>
          <w:rFonts w:ascii="Verdana" w:eastAsia="Verdana" w:hAnsi="Verdana" w:cs="Verdana"/>
          <w:sz w:val="20"/>
          <w:szCs w:val="20"/>
        </w:rPr>
        <w:t>S</w:t>
      </w:r>
      <w:r w:rsidR="002B7843" w:rsidRPr="002B7843">
        <w:rPr>
          <w:rFonts w:ascii="Verdana" w:eastAsia="Verdana" w:hAnsi="Verdana" w:cs="Verdana"/>
          <w:sz w:val="20"/>
          <w:szCs w:val="20"/>
        </w:rPr>
        <w:t xml:space="preserve"> B</w:t>
      </w:r>
      <w:r w:rsidR="002B7843">
        <w:rPr>
          <w:rFonts w:ascii="Verdana" w:eastAsia="Verdana" w:hAnsi="Verdana" w:cs="Verdana"/>
          <w:sz w:val="20"/>
          <w:szCs w:val="20"/>
        </w:rPr>
        <w:t xml:space="preserve">arrell committed to support the work of GCW </w:t>
      </w:r>
      <w:r w:rsidR="006476AA">
        <w:rPr>
          <w:rFonts w:ascii="Verdana" w:eastAsia="Verdana" w:hAnsi="Verdana" w:cs="Verdana"/>
          <w:sz w:val="20"/>
          <w:szCs w:val="20"/>
        </w:rPr>
        <w:t>experts</w:t>
      </w:r>
      <w:r w:rsidR="002B7843">
        <w:rPr>
          <w:rFonts w:ascii="Verdana" w:eastAsia="Verdana" w:hAnsi="Verdana" w:cs="Verdana"/>
          <w:sz w:val="20"/>
          <w:szCs w:val="20"/>
        </w:rPr>
        <w:t xml:space="preserve"> </w:t>
      </w:r>
      <w:r w:rsidR="00F8003D">
        <w:rPr>
          <w:rFonts w:ascii="Verdana" w:eastAsia="Verdana" w:hAnsi="Verdana" w:cs="Verdana"/>
          <w:sz w:val="20"/>
          <w:szCs w:val="20"/>
        </w:rPr>
        <w:t>in cooperation with the IPET OSD</w:t>
      </w:r>
      <w:ins w:id="113" w:author="Jeffrey Key" w:date="2017-02-19T16:22:00Z">
        <w:r w:rsidR="00BA1BD0">
          <w:rPr>
            <w:rFonts w:ascii="Verdana" w:eastAsia="Verdana" w:hAnsi="Verdana" w:cs="Verdana"/>
            <w:sz w:val="20"/>
            <w:szCs w:val="20"/>
          </w:rPr>
          <w:t>E</w:t>
        </w:r>
      </w:ins>
      <w:r w:rsidR="00F8003D">
        <w:rPr>
          <w:rFonts w:ascii="Verdana" w:eastAsia="Verdana" w:hAnsi="Verdana" w:cs="Verdana"/>
          <w:sz w:val="20"/>
          <w:szCs w:val="20"/>
        </w:rPr>
        <w:t>,</w:t>
      </w:r>
      <w:r w:rsidR="00F8003D" w:rsidRPr="002B7843">
        <w:rPr>
          <w:rFonts w:ascii="Verdana" w:eastAsia="Verdana" w:hAnsi="Verdana" w:cs="Verdana"/>
          <w:sz w:val="20"/>
          <w:szCs w:val="20"/>
        </w:rPr>
        <w:t xml:space="preserve"> </w:t>
      </w:r>
      <w:r w:rsidR="006F142F">
        <w:rPr>
          <w:rFonts w:ascii="Verdana" w:eastAsia="Verdana" w:hAnsi="Verdana" w:cs="Verdana"/>
          <w:sz w:val="20"/>
          <w:szCs w:val="20"/>
        </w:rPr>
        <w:t xml:space="preserve">by bringing </w:t>
      </w:r>
      <w:r w:rsidR="00772BDF" w:rsidRPr="002B7843">
        <w:rPr>
          <w:rFonts w:ascii="Verdana" w:eastAsia="Verdana" w:hAnsi="Verdana" w:cs="Verdana"/>
          <w:sz w:val="20"/>
          <w:szCs w:val="20"/>
        </w:rPr>
        <w:t xml:space="preserve">to the management group meeting </w:t>
      </w:r>
      <w:r w:rsidR="002B7843" w:rsidRPr="002B7843">
        <w:rPr>
          <w:rFonts w:ascii="Verdana" w:eastAsia="Verdana" w:hAnsi="Verdana" w:cs="Verdana"/>
          <w:sz w:val="20"/>
          <w:szCs w:val="20"/>
        </w:rPr>
        <w:t>new application area</w:t>
      </w:r>
      <w:r w:rsidR="006476AA">
        <w:rPr>
          <w:rFonts w:ascii="Verdana" w:eastAsia="Verdana" w:hAnsi="Verdana" w:cs="Verdana"/>
          <w:sz w:val="20"/>
          <w:szCs w:val="20"/>
        </w:rPr>
        <w:t>s</w:t>
      </w:r>
      <w:r w:rsidR="002B7843">
        <w:rPr>
          <w:rFonts w:ascii="Verdana" w:eastAsia="Verdana" w:hAnsi="Verdana" w:cs="Verdana"/>
          <w:sz w:val="20"/>
          <w:szCs w:val="20"/>
        </w:rPr>
        <w:t xml:space="preserve"> identified in this process, and request approval</w:t>
      </w:r>
      <w:r w:rsidR="00F8003D">
        <w:rPr>
          <w:rFonts w:ascii="Verdana" w:eastAsia="Verdana" w:hAnsi="Verdana" w:cs="Verdana"/>
          <w:sz w:val="20"/>
          <w:szCs w:val="20"/>
        </w:rPr>
        <w:t>. It is important that GCW</w:t>
      </w:r>
      <w:r w:rsidR="00772BDF" w:rsidRPr="00F8003D">
        <w:rPr>
          <w:rFonts w:ascii="Verdana" w:eastAsia="Verdana" w:hAnsi="Verdana" w:cs="Verdana"/>
          <w:sz w:val="20"/>
          <w:szCs w:val="20"/>
        </w:rPr>
        <w:t xml:space="preserve"> make</w:t>
      </w:r>
      <w:r w:rsidR="00F8003D">
        <w:rPr>
          <w:rFonts w:ascii="Verdana" w:eastAsia="Verdana" w:hAnsi="Verdana" w:cs="Verdana"/>
          <w:sz w:val="20"/>
          <w:szCs w:val="20"/>
        </w:rPr>
        <w:t>s the case for</w:t>
      </w:r>
      <w:r w:rsidR="00772BDF" w:rsidRPr="00F8003D">
        <w:rPr>
          <w:rFonts w:ascii="Verdana" w:eastAsia="Verdana" w:hAnsi="Verdana" w:cs="Verdana"/>
          <w:sz w:val="20"/>
          <w:szCs w:val="20"/>
        </w:rPr>
        <w:t xml:space="preserve"> new application</w:t>
      </w:r>
      <w:r w:rsidR="00F8003D">
        <w:rPr>
          <w:rFonts w:ascii="Verdana" w:eastAsia="Verdana" w:hAnsi="Verdana" w:cs="Verdana"/>
          <w:sz w:val="20"/>
          <w:szCs w:val="20"/>
        </w:rPr>
        <w:t>s and the associated</w:t>
      </w:r>
      <w:r w:rsidR="00772BDF" w:rsidRPr="00F8003D">
        <w:rPr>
          <w:rFonts w:ascii="Verdana" w:eastAsia="Verdana" w:hAnsi="Verdana" w:cs="Verdana"/>
          <w:sz w:val="20"/>
          <w:szCs w:val="20"/>
        </w:rPr>
        <w:t xml:space="preserve"> independent requirements to support the</w:t>
      </w:r>
      <w:r w:rsidR="00F8003D">
        <w:rPr>
          <w:rFonts w:ascii="Verdana" w:eastAsia="Verdana" w:hAnsi="Verdana" w:cs="Verdana"/>
          <w:sz w:val="20"/>
          <w:szCs w:val="20"/>
        </w:rPr>
        <w:t>m</w:t>
      </w:r>
      <w:r w:rsidR="00772BDF" w:rsidRPr="00F8003D">
        <w:rPr>
          <w:rFonts w:ascii="Verdana" w:eastAsia="Verdana" w:hAnsi="Verdana" w:cs="Verdana"/>
          <w:sz w:val="20"/>
          <w:szCs w:val="20"/>
        </w:rPr>
        <w:t>.</w:t>
      </w:r>
      <w:r w:rsidR="006F142F">
        <w:rPr>
          <w:rFonts w:ascii="Verdana" w:eastAsia="Verdana" w:hAnsi="Verdana" w:cs="Verdana"/>
          <w:sz w:val="20"/>
          <w:szCs w:val="20"/>
        </w:rPr>
        <w:t xml:space="preserve"> </w:t>
      </w:r>
      <w:r w:rsidR="006F142F">
        <w:rPr>
          <w:rFonts w:ascii="Verdana" w:eastAsia="Verdana" w:hAnsi="Verdana" w:cs="Verdana"/>
          <w:b/>
          <w:sz w:val="20"/>
          <w:szCs w:val="20"/>
        </w:rPr>
        <w:t>[action]</w:t>
      </w:r>
    </w:p>
    <w:p w14:paraId="091349D1" w14:textId="77777777" w:rsidR="00063379" w:rsidRPr="00E11F0B" w:rsidRDefault="00063379" w:rsidP="0037522C">
      <w:pPr>
        <w:tabs>
          <w:tab w:val="left" w:pos="709"/>
        </w:tabs>
        <w:snapToGrid w:val="0"/>
        <w:spacing w:before="60" w:after="60" w:line="264" w:lineRule="auto"/>
        <w:jc w:val="both"/>
        <w:rPr>
          <w:rFonts w:ascii="Verdana" w:hAnsi="Verdana" w:cs="Arial"/>
          <w:sz w:val="20"/>
          <w:szCs w:val="20"/>
          <w:lang w:val="en-CA"/>
        </w:rPr>
      </w:pPr>
    </w:p>
    <w:p w14:paraId="4403944B" w14:textId="77777777" w:rsidR="00063379" w:rsidRPr="00C510ED" w:rsidRDefault="00D17B0B" w:rsidP="00854527">
      <w:pPr>
        <w:tabs>
          <w:tab w:val="left" w:pos="709"/>
        </w:tabs>
        <w:snapToGrid w:val="0"/>
        <w:spacing w:before="60" w:after="60" w:line="264" w:lineRule="auto"/>
        <w:jc w:val="both"/>
        <w:rPr>
          <w:rFonts w:ascii="Verdana" w:hAnsi="Verdana" w:cs="Arial"/>
          <w:b/>
          <w:bCs/>
          <w:sz w:val="20"/>
          <w:szCs w:val="20"/>
          <w:lang w:val="en-GB"/>
        </w:rPr>
      </w:pPr>
      <w:r w:rsidRPr="00C510ED">
        <w:rPr>
          <w:rFonts w:ascii="Verdana" w:hAnsi="Verdana" w:cs="Arial"/>
          <w:b/>
          <w:bCs/>
          <w:sz w:val="20"/>
          <w:szCs w:val="20"/>
          <w:lang w:val="en-GB"/>
        </w:rPr>
        <w:lastRenderedPageBreak/>
        <w:t>2.</w:t>
      </w:r>
      <w:r w:rsidR="00854527">
        <w:rPr>
          <w:rFonts w:ascii="Verdana" w:hAnsi="Verdana" w:cs="Arial"/>
          <w:b/>
          <w:bCs/>
          <w:sz w:val="20"/>
          <w:szCs w:val="20"/>
          <w:lang w:val="en-GB"/>
        </w:rPr>
        <w:t>2</w:t>
      </w:r>
      <w:r w:rsidRPr="00C510ED">
        <w:rPr>
          <w:rFonts w:ascii="Verdana" w:hAnsi="Verdana" w:cs="Arial"/>
          <w:b/>
          <w:bCs/>
          <w:sz w:val="20"/>
          <w:szCs w:val="20"/>
          <w:lang w:val="en-GB"/>
        </w:rPr>
        <w:t>.</w:t>
      </w:r>
      <w:r w:rsidR="006476AA">
        <w:rPr>
          <w:rFonts w:ascii="Verdana" w:hAnsi="Verdana" w:cs="Arial"/>
          <w:b/>
          <w:bCs/>
          <w:sz w:val="20"/>
          <w:szCs w:val="20"/>
          <w:lang w:val="en-GB"/>
        </w:rPr>
        <w:t>3</w:t>
      </w:r>
      <w:r w:rsidR="00AC17F3" w:rsidRPr="00C510ED">
        <w:rPr>
          <w:rFonts w:ascii="Verdana" w:hAnsi="Verdana" w:cs="Arial"/>
          <w:b/>
          <w:bCs/>
          <w:sz w:val="20"/>
          <w:szCs w:val="20"/>
          <w:lang w:val="en-GB"/>
        </w:rPr>
        <w:t xml:space="preserve"> Assessment of new submissions for the</w:t>
      </w:r>
      <w:r w:rsidR="00063379" w:rsidRPr="00C510ED">
        <w:rPr>
          <w:rFonts w:ascii="Verdana" w:hAnsi="Verdana" w:cs="Arial"/>
          <w:b/>
          <w:bCs/>
          <w:sz w:val="20"/>
          <w:szCs w:val="20"/>
          <w:lang w:val="en-GB"/>
        </w:rPr>
        <w:t xml:space="preserve"> GCW observing network</w:t>
      </w:r>
    </w:p>
    <w:p w14:paraId="585CD205" w14:textId="77777777" w:rsidR="00063379" w:rsidRDefault="0085452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2.2.3.1</w:t>
      </w:r>
      <w:r>
        <w:rPr>
          <w:rFonts w:ascii="Verdana" w:hAnsi="Verdana" w:cs="Arial"/>
          <w:sz w:val="20"/>
          <w:szCs w:val="20"/>
          <w:lang w:val="en-GB"/>
        </w:rPr>
        <w:tab/>
      </w:r>
      <w:r w:rsidR="006F142F">
        <w:rPr>
          <w:rFonts w:ascii="Verdana" w:hAnsi="Verdana" w:cs="Arial"/>
          <w:sz w:val="20"/>
          <w:szCs w:val="20"/>
          <w:lang w:val="en-GB"/>
        </w:rPr>
        <w:t>W</w:t>
      </w:r>
      <w:r w:rsidR="00AC17F3">
        <w:rPr>
          <w:rFonts w:ascii="Verdana" w:hAnsi="Verdana" w:cs="Arial"/>
          <w:sz w:val="20"/>
          <w:szCs w:val="20"/>
          <w:lang w:val="en-GB"/>
        </w:rPr>
        <w:t xml:space="preserve"> </w:t>
      </w:r>
      <w:r w:rsidR="003C3E3E">
        <w:rPr>
          <w:rFonts w:ascii="Verdana" w:hAnsi="Verdana" w:cs="Arial"/>
          <w:sz w:val="20"/>
          <w:szCs w:val="20"/>
          <w:lang w:val="en-GB"/>
        </w:rPr>
        <w:t>Schöner</w:t>
      </w:r>
      <w:r w:rsidR="00AC17F3">
        <w:rPr>
          <w:rFonts w:ascii="Verdana" w:hAnsi="Verdana" w:cs="Arial"/>
          <w:sz w:val="20"/>
          <w:szCs w:val="20"/>
          <w:lang w:val="en-GB"/>
        </w:rPr>
        <w:t xml:space="preserve"> provided an overview of the </w:t>
      </w:r>
      <w:r w:rsidR="00C510ED">
        <w:rPr>
          <w:rFonts w:ascii="Verdana" w:hAnsi="Verdana" w:cs="Arial"/>
          <w:sz w:val="20"/>
          <w:szCs w:val="20"/>
          <w:lang w:val="en-GB"/>
        </w:rPr>
        <w:t xml:space="preserve">130 </w:t>
      </w:r>
      <w:r w:rsidR="00AC17F3">
        <w:rPr>
          <w:rFonts w:ascii="Verdana" w:hAnsi="Verdana" w:cs="Arial"/>
          <w:sz w:val="20"/>
          <w:szCs w:val="20"/>
          <w:lang w:val="en-GB"/>
        </w:rPr>
        <w:t>submissions received in 2016</w:t>
      </w:r>
      <w:r w:rsidR="003C3E3E">
        <w:rPr>
          <w:rFonts w:ascii="Verdana" w:hAnsi="Verdana" w:cs="Arial"/>
          <w:sz w:val="20"/>
          <w:szCs w:val="20"/>
          <w:lang w:val="en-GB"/>
        </w:rPr>
        <w:t>,</w:t>
      </w:r>
      <w:r w:rsidR="006F142F">
        <w:rPr>
          <w:rFonts w:ascii="Verdana" w:hAnsi="Verdana" w:cs="Arial"/>
          <w:sz w:val="20"/>
          <w:szCs w:val="20"/>
          <w:lang w:val="en-GB"/>
        </w:rPr>
        <w:t xml:space="preserve"> as contributions</w:t>
      </w:r>
      <w:r w:rsidR="00AC17F3">
        <w:rPr>
          <w:rFonts w:ascii="Verdana" w:hAnsi="Verdana" w:cs="Arial"/>
          <w:sz w:val="20"/>
          <w:szCs w:val="20"/>
          <w:lang w:val="en-GB"/>
        </w:rPr>
        <w:t xml:space="preserve"> to the GCW observing network</w:t>
      </w:r>
      <w:r w:rsidR="003C3E3E">
        <w:rPr>
          <w:rFonts w:ascii="Verdana" w:hAnsi="Verdana" w:cs="Arial"/>
          <w:sz w:val="20"/>
          <w:szCs w:val="20"/>
          <w:lang w:val="en-GB"/>
        </w:rPr>
        <w:t xml:space="preserve">. </w:t>
      </w:r>
      <w:r w:rsidR="006476AA">
        <w:rPr>
          <w:rFonts w:ascii="Verdana" w:hAnsi="Verdana" w:cs="Arial"/>
          <w:sz w:val="20"/>
          <w:szCs w:val="20"/>
          <w:lang w:val="en-GB"/>
        </w:rPr>
        <w:t>The</w:t>
      </w:r>
      <w:r w:rsidR="003C3E3E">
        <w:rPr>
          <w:rFonts w:ascii="Verdana" w:hAnsi="Verdana" w:cs="Arial"/>
          <w:sz w:val="20"/>
          <w:szCs w:val="20"/>
          <w:lang w:val="en-GB"/>
        </w:rPr>
        <w:t xml:space="preserve"> assessment has been </w:t>
      </w:r>
      <w:r w:rsidR="006476AA">
        <w:rPr>
          <w:rFonts w:ascii="Verdana" w:hAnsi="Verdana" w:cs="Arial"/>
          <w:sz w:val="20"/>
          <w:szCs w:val="20"/>
          <w:lang w:val="en-GB"/>
        </w:rPr>
        <w:t>slower</w:t>
      </w:r>
      <w:r w:rsidR="003C3E3E">
        <w:rPr>
          <w:rFonts w:ascii="Verdana" w:hAnsi="Verdana" w:cs="Arial"/>
          <w:sz w:val="20"/>
          <w:szCs w:val="20"/>
          <w:lang w:val="en-GB"/>
        </w:rPr>
        <w:t xml:space="preserve"> as the process was fine-tuned </w:t>
      </w:r>
      <w:r w:rsidR="006476AA">
        <w:rPr>
          <w:rFonts w:ascii="Verdana" w:hAnsi="Verdana" w:cs="Arial"/>
          <w:sz w:val="20"/>
          <w:szCs w:val="20"/>
          <w:lang w:val="en-GB"/>
        </w:rPr>
        <w:t>in</w:t>
      </w:r>
      <w:r w:rsidR="003C3E3E">
        <w:rPr>
          <w:rFonts w:ascii="Verdana" w:hAnsi="Verdana" w:cs="Arial"/>
          <w:sz w:val="20"/>
          <w:szCs w:val="20"/>
          <w:lang w:val="en-GB"/>
        </w:rPr>
        <w:t xml:space="preserve"> 2016, including at the 5</w:t>
      </w:r>
      <w:r w:rsidR="003C3E3E" w:rsidRPr="003C3E3E">
        <w:rPr>
          <w:rFonts w:ascii="Verdana" w:hAnsi="Verdana" w:cs="Arial"/>
          <w:sz w:val="20"/>
          <w:szCs w:val="20"/>
          <w:vertAlign w:val="superscript"/>
          <w:lang w:val="en-GB"/>
        </w:rPr>
        <w:t>th</w:t>
      </w:r>
      <w:r w:rsidR="003C3E3E">
        <w:rPr>
          <w:rFonts w:ascii="Verdana" w:hAnsi="Verdana" w:cs="Arial"/>
          <w:sz w:val="20"/>
          <w:szCs w:val="20"/>
          <w:lang w:val="en-GB"/>
        </w:rPr>
        <w:t xml:space="preserve"> session of the CryoNet Team, </w:t>
      </w:r>
      <w:r w:rsidR="006476AA">
        <w:rPr>
          <w:rFonts w:ascii="Verdana" w:hAnsi="Verdana" w:cs="Arial"/>
          <w:sz w:val="20"/>
          <w:szCs w:val="20"/>
          <w:lang w:val="en-GB"/>
        </w:rPr>
        <w:t xml:space="preserve">in </w:t>
      </w:r>
      <w:r w:rsidR="003C3E3E">
        <w:rPr>
          <w:rFonts w:ascii="Verdana" w:hAnsi="Verdana" w:cs="Arial"/>
          <w:sz w:val="20"/>
          <w:szCs w:val="20"/>
          <w:lang w:val="en-GB"/>
        </w:rPr>
        <w:t xml:space="preserve">September. </w:t>
      </w:r>
      <w:r w:rsidR="00496177">
        <w:rPr>
          <w:rFonts w:ascii="Verdana" w:hAnsi="Verdana" w:cs="Arial"/>
          <w:sz w:val="20"/>
          <w:szCs w:val="20"/>
          <w:lang w:val="en-GB"/>
        </w:rPr>
        <w:t xml:space="preserve">This </w:t>
      </w:r>
      <w:r w:rsidR="006F142F">
        <w:rPr>
          <w:rFonts w:ascii="Verdana" w:hAnsi="Verdana" w:cs="Arial"/>
          <w:sz w:val="20"/>
          <w:szCs w:val="20"/>
          <w:lang w:val="en-GB"/>
        </w:rPr>
        <w:t xml:space="preserve">required additional interactions with the proponents for providing clarification and for </w:t>
      </w:r>
      <w:r w:rsidR="006476AA">
        <w:rPr>
          <w:rFonts w:ascii="Verdana" w:hAnsi="Verdana" w:cs="Arial"/>
          <w:sz w:val="20"/>
          <w:szCs w:val="20"/>
          <w:lang w:val="en-GB"/>
        </w:rPr>
        <w:t>obtaining</w:t>
      </w:r>
      <w:r w:rsidR="006F142F">
        <w:rPr>
          <w:rFonts w:ascii="Verdana" w:hAnsi="Verdana" w:cs="Arial"/>
          <w:sz w:val="20"/>
          <w:szCs w:val="20"/>
          <w:lang w:val="en-GB"/>
        </w:rPr>
        <w:t xml:space="preserve"> additional information, </w:t>
      </w:r>
      <w:r w:rsidR="006476AA">
        <w:rPr>
          <w:rFonts w:ascii="Verdana" w:hAnsi="Verdana" w:cs="Arial"/>
          <w:sz w:val="20"/>
          <w:szCs w:val="20"/>
          <w:lang w:val="en-GB"/>
        </w:rPr>
        <w:t>e.g.</w:t>
      </w:r>
      <w:r w:rsidR="00C510ED">
        <w:rPr>
          <w:rFonts w:ascii="Verdana" w:hAnsi="Verdana" w:cs="Arial"/>
          <w:sz w:val="20"/>
          <w:szCs w:val="20"/>
          <w:lang w:val="en-GB"/>
        </w:rPr>
        <w:t xml:space="preserve"> </w:t>
      </w:r>
      <w:r w:rsidR="006F142F">
        <w:rPr>
          <w:rFonts w:ascii="Verdana" w:hAnsi="Verdana" w:cs="Arial"/>
          <w:sz w:val="20"/>
          <w:szCs w:val="20"/>
          <w:lang w:val="en-GB"/>
        </w:rPr>
        <w:t xml:space="preserve">clarifying </w:t>
      </w:r>
      <w:r w:rsidR="00C510ED">
        <w:rPr>
          <w:rFonts w:ascii="Verdana" w:hAnsi="Verdana" w:cs="Arial"/>
          <w:sz w:val="20"/>
          <w:szCs w:val="20"/>
          <w:lang w:val="en-GB"/>
        </w:rPr>
        <w:t>the differences between stations and sites</w:t>
      </w:r>
      <w:r w:rsidR="006F142F">
        <w:rPr>
          <w:rFonts w:ascii="Verdana" w:hAnsi="Verdana" w:cs="Arial"/>
          <w:sz w:val="20"/>
          <w:szCs w:val="20"/>
          <w:lang w:val="en-GB"/>
        </w:rPr>
        <w:t xml:space="preserve">, obtaining information on the availability of </w:t>
      </w:r>
      <w:r w:rsidR="003C3E3E">
        <w:rPr>
          <w:rFonts w:ascii="Verdana" w:hAnsi="Verdana" w:cs="Arial"/>
          <w:sz w:val="20"/>
          <w:szCs w:val="20"/>
          <w:lang w:val="en-GB"/>
        </w:rPr>
        <w:t xml:space="preserve">meteorological observations.  </w:t>
      </w:r>
    </w:p>
    <w:p w14:paraId="7BF1DC4F" w14:textId="77777777" w:rsidR="00180AF4" w:rsidRDefault="00854527" w:rsidP="0037522C">
      <w:pPr>
        <w:snapToGrid w:val="0"/>
        <w:spacing w:before="60" w:after="60" w:line="264" w:lineRule="auto"/>
        <w:ind w:right="11"/>
        <w:jc w:val="both"/>
        <w:rPr>
          <w:rFonts w:ascii="Verdana" w:hAnsi="Verdana" w:cs="Arial"/>
          <w:sz w:val="20"/>
          <w:szCs w:val="20"/>
          <w:lang w:eastAsia="zh-CN"/>
        </w:rPr>
      </w:pPr>
      <w:r>
        <w:rPr>
          <w:rFonts w:ascii="Verdana" w:hAnsi="Verdana" w:cs="Arial"/>
          <w:sz w:val="20"/>
          <w:szCs w:val="20"/>
          <w:lang w:val="en-GB" w:eastAsia="zh-CN"/>
        </w:rPr>
        <w:t>2.2.3.2</w:t>
      </w:r>
      <w:r>
        <w:rPr>
          <w:rFonts w:ascii="Verdana" w:hAnsi="Verdana" w:cs="Arial"/>
          <w:sz w:val="20"/>
          <w:szCs w:val="20"/>
          <w:lang w:val="en-GB" w:eastAsia="zh-CN"/>
        </w:rPr>
        <w:tab/>
      </w:r>
      <w:r w:rsidR="006F142F">
        <w:rPr>
          <w:rFonts w:ascii="Verdana" w:hAnsi="Verdana" w:cs="Arial"/>
          <w:sz w:val="20"/>
          <w:szCs w:val="20"/>
          <w:lang w:val="en-GB" w:eastAsia="zh-CN"/>
        </w:rPr>
        <w:t>G</w:t>
      </w:r>
      <w:r w:rsidR="00DC4472">
        <w:rPr>
          <w:rFonts w:ascii="Verdana" w:hAnsi="Verdana" w:cs="Arial"/>
          <w:sz w:val="20"/>
          <w:szCs w:val="20"/>
          <w:lang w:val="en-GB" w:eastAsia="zh-CN"/>
        </w:rPr>
        <w:t>iven the challenges encountered, t</w:t>
      </w:r>
      <w:r w:rsidR="00180AF4">
        <w:rPr>
          <w:rFonts w:ascii="Verdana" w:hAnsi="Verdana" w:cs="Arial"/>
          <w:sz w:val="20"/>
          <w:szCs w:val="20"/>
          <w:lang w:eastAsia="zh-CN"/>
        </w:rPr>
        <w:t xml:space="preserve">he </w:t>
      </w:r>
      <w:r w:rsidR="00C510ED">
        <w:rPr>
          <w:rFonts w:ascii="Verdana" w:hAnsi="Verdana" w:cs="Arial"/>
          <w:sz w:val="20"/>
          <w:szCs w:val="20"/>
          <w:lang w:eastAsia="zh-CN"/>
        </w:rPr>
        <w:t xml:space="preserve">assessment of </w:t>
      </w:r>
      <w:r w:rsidR="00180AF4">
        <w:rPr>
          <w:rFonts w:ascii="Verdana" w:hAnsi="Verdana" w:cs="Arial"/>
          <w:sz w:val="20"/>
          <w:szCs w:val="20"/>
          <w:lang w:eastAsia="zh-CN"/>
        </w:rPr>
        <w:t>submi</w:t>
      </w:r>
      <w:r w:rsidR="006476AA">
        <w:rPr>
          <w:rFonts w:ascii="Verdana" w:hAnsi="Verdana" w:cs="Arial"/>
          <w:sz w:val="20"/>
          <w:szCs w:val="20"/>
          <w:lang w:eastAsia="zh-CN"/>
        </w:rPr>
        <w:t>ssions received</w:t>
      </w:r>
      <w:r w:rsidR="00180AF4">
        <w:rPr>
          <w:rFonts w:ascii="Verdana" w:hAnsi="Verdana" w:cs="Arial"/>
          <w:sz w:val="20"/>
          <w:szCs w:val="20"/>
          <w:lang w:eastAsia="zh-CN"/>
        </w:rPr>
        <w:t xml:space="preserve"> in 2016 will be </w:t>
      </w:r>
      <w:r w:rsidR="006F142F">
        <w:rPr>
          <w:rFonts w:ascii="Verdana" w:hAnsi="Verdana" w:cs="Arial"/>
          <w:sz w:val="20"/>
          <w:szCs w:val="20"/>
          <w:lang w:eastAsia="zh-CN"/>
        </w:rPr>
        <w:t>completed</w:t>
      </w:r>
      <w:r w:rsidR="006476AA">
        <w:rPr>
          <w:rFonts w:ascii="Verdana" w:hAnsi="Verdana" w:cs="Arial"/>
          <w:sz w:val="20"/>
          <w:szCs w:val="20"/>
          <w:lang w:eastAsia="zh-CN"/>
        </w:rPr>
        <w:t xml:space="preserve"> by mid-February</w:t>
      </w:r>
      <w:del w:id="114" w:author="Jeffrey Key" w:date="2017-02-19T16:23:00Z">
        <w:r w:rsidR="00180AF4" w:rsidDel="00BA1BD0">
          <w:rPr>
            <w:rFonts w:ascii="Verdana" w:hAnsi="Verdana" w:cs="Arial"/>
            <w:sz w:val="20"/>
            <w:szCs w:val="20"/>
            <w:lang w:eastAsia="zh-CN"/>
          </w:rPr>
          <w:delText>,</w:delText>
        </w:r>
      </w:del>
      <w:r w:rsidR="00180AF4">
        <w:rPr>
          <w:rFonts w:ascii="Verdana" w:hAnsi="Verdana" w:cs="Arial"/>
          <w:sz w:val="20"/>
          <w:szCs w:val="20"/>
          <w:lang w:eastAsia="zh-CN"/>
        </w:rPr>
        <w:t xml:space="preserve"> 2</w:t>
      </w:r>
      <w:r w:rsidR="006F142F">
        <w:rPr>
          <w:rFonts w:ascii="Verdana" w:hAnsi="Verdana" w:cs="Arial"/>
          <w:sz w:val="20"/>
          <w:szCs w:val="20"/>
          <w:lang w:eastAsia="zh-CN"/>
        </w:rPr>
        <w:t xml:space="preserve">017, </w:t>
      </w:r>
      <w:r w:rsidR="00C510ED">
        <w:rPr>
          <w:rFonts w:ascii="Verdana" w:hAnsi="Verdana" w:cs="Arial"/>
          <w:sz w:val="20"/>
          <w:szCs w:val="20"/>
          <w:lang w:eastAsia="zh-CN"/>
        </w:rPr>
        <w:t>for submission to EC-PHORS, in the view of</w:t>
      </w:r>
      <w:r w:rsidR="00180AF4">
        <w:rPr>
          <w:rFonts w:ascii="Verdana" w:hAnsi="Verdana" w:cs="Arial"/>
          <w:sz w:val="20"/>
          <w:szCs w:val="20"/>
          <w:lang w:eastAsia="zh-CN"/>
        </w:rPr>
        <w:t xml:space="preserve"> </w:t>
      </w:r>
      <w:r w:rsidR="006F142F">
        <w:rPr>
          <w:rFonts w:ascii="Verdana" w:hAnsi="Verdana" w:cs="Arial"/>
          <w:sz w:val="20"/>
          <w:szCs w:val="20"/>
          <w:lang w:eastAsia="zh-CN"/>
        </w:rPr>
        <w:t>being recommended</w:t>
      </w:r>
      <w:r w:rsidR="00180AF4">
        <w:rPr>
          <w:rFonts w:ascii="Verdana" w:hAnsi="Verdana" w:cs="Arial"/>
          <w:sz w:val="20"/>
          <w:szCs w:val="20"/>
          <w:lang w:eastAsia="zh-CN"/>
        </w:rPr>
        <w:t xml:space="preserve"> for approval by the Executive Council, EC-69, in May 2017. </w:t>
      </w:r>
      <w:r w:rsidR="00DC4472">
        <w:rPr>
          <w:rFonts w:ascii="Verdana" w:hAnsi="Verdana" w:cs="Arial"/>
          <w:sz w:val="20"/>
          <w:szCs w:val="20"/>
          <w:lang w:eastAsia="zh-CN"/>
        </w:rPr>
        <w:t xml:space="preserve">The GSG agreed with the proposed time table and has asked </w:t>
      </w:r>
      <w:r w:rsidR="006F142F">
        <w:rPr>
          <w:rFonts w:ascii="Verdana" w:hAnsi="Verdana" w:cs="Arial"/>
          <w:sz w:val="20"/>
          <w:szCs w:val="20"/>
          <w:lang w:eastAsia="zh-CN"/>
        </w:rPr>
        <w:t>W</w:t>
      </w:r>
      <w:r w:rsidR="00DC4472">
        <w:rPr>
          <w:rFonts w:ascii="Verdana" w:hAnsi="Verdana" w:cs="Arial"/>
          <w:sz w:val="20"/>
          <w:szCs w:val="20"/>
          <w:lang w:eastAsia="zh-CN"/>
        </w:rPr>
        <w:t xml:space="preserve"> Schöner to ensure that </w:t>
      </w:r>
      <w:r w:rsidR="000D414D">
        <w:rPr>
          <w:rFonts w:ascii="Verdana" w:hAnsi="Verdana" w:cs="Arial"/>
          <w:sz w:val="20"/>
          <w:szCs w:val="20"/>
          <w:lang w:eastAsia="zh-CN"/>
        </w:rPr>
        <w:t>the submission to EC-PHO</w:t>
      </w:r>
      <w:r w:rsidR="00DC4472">
        <w:rPr>
          <w:rFonts w:ascii="Verdana" w:hAnsi="Verdana" w:cs="Arial"/>
          <w:sz w:val="20"/>
          <w:szCs w:val="20"/>
          <w:lang w:eastAsia="zh-CN"/>
        </w:rPr>
        <w:t>RS is fully reviewed a</w:t>
      </w:r>
      <w:r w:rsidR="006F142F">
        <w:rPr>
          <w:rFonts w:ascii="Verdana" w:hAnsi="Verdana" w:cs="Arial"/>
          <w:sz w:val="20"/>
          <w:szCs w:val="20"/>
          <w:lang w:eastAsia="zh-CN"/>
        </w:rPr>
        <w:t>nd accepted by the GSG</w:t>
      </w:r>
      <w:r w:rsidR="00DC4472">
        <w:rPr>
          <w:rFonts w:ascii="Verdana" w:hAnsi="Verdana" w:cs="Arial"/>
          <w:sz w:val="20"/>
          <w:szCs w:val="20"/>
          <w:lang w:eastAsia="zh-CN"/>
        </w:rPr>
        <w:t>.</w:t>
      </w:r>
      <w:r w:rsidR="00067042">
        <w:rPr>
          <w:rFonts w:ascii="Verdana" w:hAnsi="Verdana" w:cs="Arial"/>
          <w:sz w:val="20"/>
          <w:szCs w:val="20"/>
          <w:lang w:eastAsia="zh-CN"/>
        </w:rPr>
        <w:t xml:space="preserve"> </w:t>
      </w:r>
      <w:r w:rsidR="006F142F">
        <w:rPr>
          <w:rFonts w:ascii="Verdana" w:hAnsi="Verdana" w:cs="Arial"/>
          <w:sz w:val="20"/>
          <w:szCs w:val="20"/>
          <w:lang w:eastAsia="zh-CN"/>
        </w:rPr>
        <w:t>W</w:t>
      </w:r>
      <w:r w:rsidR="00067042">
        <w:rPr>
          <w:rFonts w:ascii="Verdana" w:hAnsi="Verdana" w:cs="Arial"/>
          <w:sz w:val="20"/>
          <w:szCs w:val="20"/>
          <w:lang w:eastAsia="zh-CN"/>
        </w:rPr>
        <w:t xml:space="preserve"> </w:t>
      </w:r>
      <w:r w:rsidR="00542800">
        <w:rPr>
          <w:rFonts w:ascii="Verdana" w:hAnsi="Verdana" w:cs="Arial"/>
          <w:sz w:val="20"/>
          <w:szCs w:val="20"/>
          <w:lang w:eastAsia="zh-CN"/>
        </w:rPr>
        <w:t>Schöner</w:t>
      </w:r>
      <w:r w:rsidR="00067042">
        <w:rPr>
          <w:rFonts w:ascii="Verdana" w:hAnsi="Verdana" w:cs="Arial"/>
          <w:sz w:val="20"/>
          <w:szCs w:val="20"/>
          <w:lang w:eastAsia="zh-CN"/>
        </w:rPr>
        <w:t xml:space="preserve"> </w:t>
      </w:r>
      <w:r w:rsidR="006476AA">
        <w:rPr>
          <w:rFonts w:ascii="Verdana" w:hAnsi="Verdana" w:cs="Arial"/>
          <w:sz w:val="20"/>
          <w:szCs w:val="20"/>
          <w:lang w:eastAsia="zh-CN"/>
        </w:rPr>
        <w:t>and</w:t>
      </w:r>
      <w:r w:rsidR="00067042">
        <w:rPr>
          <w:rFonts w:ascii="Verdana" w:hAnsi="Verdana" w:cs="Arial"/>
          <w:sz w:val="20"/>
          <w:szCs w:val="20"/>
          <w:lang w:eastAsia="zh-CN"/>
        </w:rPr>
        <w:t xml:space="preserve"> the Secretariat </w:t>
      </w:r>
      <w:r w:rsidR="00C510ED">
        <w:rPr>
          <w:rFonts w:ascii="Verdana" w:hAnsi="Verdana" w:cs="Arial"/>
          <w:sz w:val="20"/>
          <w:szCs w:val="20"/>
          <w:lang w:eastAsia="zh-CN"/>
        </w:rPr>
        <w:t xml:space="preserve">will </w:t>
      </w:r>
      <w:r w:rsidR="006F142F">
        <w:rPr>
          <w:rFonts w:ascii="Verdana" w:hAnsi="Verdana" w:cs="Arial"/>
          <w:sz w:val="20"/>
          <w:szCs w:val="20"/>
          <w:lang w:eastAsia="zh-CN"/>
        </w:rPr>
        <w:t xml:space="preserve">acquire the outstanding </w:t>
      </w:r>
      <w:r w:rsidR="00711B0E">
        <w:rPr>
          <w:rFonts w:ascii="Verdana" w:hAnsi="Verdana" w:cs="Arial"/>
          <w:sz w:val="20"/>
          <w:szCs w:val="20"/>
          <w:lang w:eastAsia="zh-CN"/>
        </w:rPr>
        <w:t xml:space="preserve">information, </w:t>
      </w:r>
      <w:r w:rsidR="006476AA">
        <w:rPr>
          <w:rFonts w:ascii="Verdana" w:hAnsi="Verdana" w:cs="Arial"/>
          <w:sz w:val="20"/>
          <w:szCs w:val="20"/>
          <w:lang w:eastAsia="zh-CN"/>
        </w:rPr>
        <w:t>as</w:t>
      </w:r>
      <w:r w:rsidR="00067042">
        <w:rPr>
          <w:rFonts w:ascii="Verdana" w:hAnsi="Verdana" w:cs="Arial"/>
          <w:sz w:val="20"/>
          <w:szCs w:val="20"/>
          <w:lang w:eastAsia="zh-CN"/>
        </w:rPr>
        <w:t xml:space="preserve"> needed. </w:t>
      </w:r>
      <w:r w:rsidR="006F142F">
        <w:rPr>
          <w:rFonts w:ascii="Verdana" w:hAnsi="Verdana" w:cs="Arial"/>
          <w:sz w:val="20"/>
          <w:szCs w:val="20"/>
          <w:lang w:eastAsia="zh-CN"/>
        </w:rPr>
        <w:t>Should information not be avail</w:t>
      </w:r>
      <w:r w:rsidR="006476AA">
        <w:rPr>
          <w:rFonts w:ascii="Verdana" w:hAnsi="Verdana" w:cs="Arial"/>
          <w:sz w:val="20"/>
          <w:szCs w:val="20"/>
          <w:lang w:eastAsia="zh-CN"/>
        </w:rPr>
        <w:t>able to complete the evaluation</w:t>
      </w:r>
      <w:r w:rsidR="006F142F">
        <w:rPr>
          <w:rFonts w:ascii="Verdana" w:hAnsi="Verdana" w:cs="Arial"/>
          <w:sz w:val="20"/>
          <w:szCs w:val="20"/>
          <w:lang w:eastAsia="zh-CN"/>
        </w:rPr>
        <w:t xml:space="preserve"> by the set date</w:t>
      </w:r>
      <w:r w:rsidR="00067042">
        <w:rPr>
          <w:rFonts w:ascii="Verdana" w:hAnsi="Verdana" w:cs="Arial"/>
          <w:sz w:val="20"/>
          <w:szCs w:val="20"/>
          <w:lang w:eastAsia="zh-CN"/>
        </w:rPr>
        <w:t>, the proposal</w:t>
      </w:r>
      <w:r w:rsidR="00711B0E">
        <w:rPr>
          <w:rFonts w:ascii="Verdana" w:hAnsi="Verdana" w:cs="Arial"/>
          <w:sz w:val="20"/>
          <w:szCs w:val="20"/>
          <w:lang w:eastAsia="zh-CN"/>
        </w:rPr>
        <w:t>s</w:t>
      </w:r>
      <w:r w:rsidR="00067042">
        <w:rPr>
          <w:rFonts w:ascii="Verdana" w:hAnsi="Verdana" w:cs="Arial"/>
          <w:sz w:val="20"/>
          <w:szCs w:val="20"/>
          <w:lang w:eastAsia="zh-CN"/>
        </w:rPr>
        <w:t xml:space="preserve"> will be retained as pending</w:t>
      </w:r>
      <w:r w:rsidR="00711B0E">
        <w:rPr>
          <w:rFonts w:ascii="Verdana" w:hAnsi="Verdana" w:cs="Arial"/>
          <w:sz w:val="20"/>
          <w:szCs w:val="20"/>
          <w:lang w:eastAsia="zh-CN"/>
        </w:rPr>
        <w:t>,</w:t>
      </w:r>
      <w:r w:rsidR="00067042">
        <w:rPr>
          <w:rFonts w:ascii="Verdana" w:hAnsi="Verdana" w:cs="Arial"/>
          <w:sz w:val="20"/>
          <w:szCs w:val="20"/>
          <w:lang w:eastAsia="zh-CN"/>
        </w:rPr>
        <w:t xml:space="preserve"> and the evaluation will be completed during 2017.</w:t>
      </w:r>
    </w:p>
    <w:p w14:paraId="089DC261" w14:textId="77777777" w:rsidR="007E28B1" w:rsidRDefault="00854527" w:rsidP="0037522C">
      <w:pPr>
        <w:snapToGrid w:val="0"/>
        <w:spacing w:before="60" w:after="60" w:line="264" w:lineRule="auto"/>
        <w:ind w:right="11"/>
        <w:jc w:val="both"/>
        <w:rPr>
          <w:rFonts w:ascii="Verdana" w:hAnsi="Verdana" w:cs="Arial"/>
          <w:b/>
          <w:sz w:val="20"/>
          <w:szCs w:val="20"/>
          <w:lang w:eastAsia="zh-CN"/>
        </w:rPr>
      </w:pPr>
      <w:r>
        <w:rPr>
          <w:rFonts w:ascii="Verdana" w:hAnsi="Verdana" w:cs="Arial"/>
          <w:sz w:val="20"/>
          <w:szCs w:val="20"/>
          <w:lang w:eastAsia="zh-CN"/>
        </w:rPr>
        <w:t>2.2.3.3</w:t>
      </w:r>
      <w:r>
        <w:rPr>
          <w:rFonts w:ascii="Verdana" w:hAnsi="Verdana" w:cs="Arial"/>
          <w:sz w:val="20"/>
          <w:szCs w:val="20"/>
          <w:lang w:eastAsia="zh-CN"/>
        </w:rPr>
        <w:tab/>
      </w:r>
      <w:r w:rsidR="006F142F">
        <w:rPr>
          <w:rFonts w:ascii="Verdana" w:hAnsi="Verdana" w:cs="Arial"/>
          <w:sz w:val="20"/>
          <w:szCs w:val="20"/>
          <w:lang w:eastAsia="zh-CN"/>
        </w:rPr>
        <w:t xml:space="preserve">As recommended by the CryoNet </w:t>
      </w:r>
      <w:r w:rsidR="00025A1C">
        <w:rPr>
          <w:rFonts w:ascii="Verdana" w:hAnsi="Verdana" w:cs="Arial"/>
          <w:sz w:val="20"/>
          <w:szCs w:val="20"/>
          <w:lang w:eastAsia="zh-CN"/>
        </w:rPr>
        <w:t>Team</w:t>
      </w:r>
      <w:r w:rsidR="006F142F">
        <w:rPr>
          <w:rFonts w:ascii="Verdana" w:hAnsi="Verdana" w:cs="Arial"/>
          <w:sz w:val="20"/>
          <w:szCs w:val="20"/>
          <w:lang w:eastAsia="zh-CN"/>
        </w:rPr>
        <w:t xml:space="preserve"> </w:t>
      </w:r>
      <w:r w:rsidR="00025A1C">
        <w:rPr>
          <w:rFonts w:ascii="Verdana" w:hAnsi="Verdana" w:cs="Arial"/>
          <w:sz w:val="20"/>
          <w:szCs w:val="20"/>
          <w:lang w:eastAsia="zh-CN"/>
        </w:rPr>
        <w:t>following</w:t>
      </w:r>
      <w:r w:rsidR="006F142F">
        <w:rPr>
          <w:rFonts w:ascii="Verdana" w:hAnsi="Verdana" w:cs="Arial"/>
          <w:sz w:val="20"/>
          <w:szCs w:val="20"/>
          <w:lang w:eastAsia="zh-CN"/>
        </w:rPr>
        <w:t xml:space="preserve"> its 5</w:t>
      </w:r>
      <w:r w:rsidR="006F142F" w:rsidRPr="006F142F">
        <w:rPr>
          <w:rFonts w:ascii="Verdana" w:hAnsi="Verdana" w:cs="Arial"/>
          <w:sz w:val="20"/>
          <w:szCs w:val="20"/>
          <w:vertAlign w:val="superscript"/>
          <w:lang w:eastAsia="zh-CN"/>
        </w:rPr>
        <w:t>th</w:t>
      </w:r>
      <w:r w:rsidR="006F142F">
        <w:rPr>
          <w:rFonts w:ascii="Verdana" w:hAnsi="Verdana" w:cs="Arial"/>
          <w:sz w:val="20"/>
          <w:szCs w:val="20"/>
          <w:lang w:eastAsia="zh-CN"/>
        </w:rPr>
        <w:t xml:space="preserve"> session, </w:t>
      </w:r>
      <w:r w:rsidR="007E28B1">
        <w:rPr>
          <w:rFonts w:ascii="Verdana" w:hAnsi="Verdana" w:cs="Arial"/>
          <w:sz w:val="20"/>
          <w:szCs w:val="20"/>
          <w:lang w:eastAsia="zh-CN"/>
        </w:rPr>
        <w:t>the GSG</w:t>
      </w:r>
      <w:del w:id="115" w:author="Jeffrey Key" w:date="2017-02-19T16:23:00Z">
        <w:r w:rsidR="007E28B1" w:rsidDel="00BA1BD0">
          <w:rPr>
            <w:rFonts w:ascii="Verdana" w:hAnsi="Verdana" w:cs="Arial"/>
            <w:sz w:val="20"/>
            <w:szCs w:val="20"/>
            <w:lang w:eastAsia="zh-CN"/>
          </w:rPr>
          <w:delText>S</w:delText>
        </w:r>
      </w:del>
      <w:r w:rsidR="007E28B1">
        <w:rPr>
          <w:rFonts w:ascii="Verdana" w:hAnsi="Verdana" w:cs="Arial"/>
          <w:sz w:val="20"/>
          <w:szCs w:val="20"/>
          <w:lang w:eastAsia="zh-CN"/>
        </w:rPr>
        <w:t xml:space="preserve"> was asked to approve </w:t>
      </w:r>
      <w:r w:rsidR="00025A1C">
        <w:rPr>
          <w:rFonts w:ascii="Verdana" w:hAnsi="Verdana" w:cs="Arial"/>
          <w:sz w:val="20"/>
          <w:szCs w:val="20"/>
          <w:lang w:eastAsia="zh-CN"/>
        </w:rPr>
        <w:t xml:space="preserve">two changes to the assessment process. </w:t>
      </w:r>
      <w:r w:rsidR="00137BAE">
        <w:rPr>
          <w:rFonts w:ascii="Verdana" w:hAnsi="Verdana" w:cs="Arial"/>
          <w:b/>
          <w:sz w:val="20"/>
          <w:szCs w:val="20"/>
          <w:lang w:eastAsia="zh-CN"/>
        </w:rPr>
        <w:t xml:space="preserve"> </w:t>
      </w:r>
    </w:p>
    <w:p w14:paraId="2736CA7F" w14:textId="77777777" w:rsidR="00170B98" w:rsidRPr="007E28B1" w:rsidRDefault="00025A1C" w:rsidP="00216ADB">
      <w:pPr>
        <w:pStyle w:val="ListParagraph"/>
        <w:numPr>
          <w:ilvl w:val="0"/>
          <w:numId w:val="31"/>
        </w:numPr>
        <w:snapToGrid w:val="0"/>
        <w:spacing w:before="60" w:after="60" w:line="264" w:lineRule="auto"/>
        <w:ind w:right="11"/>
        <w:jc w:val="both"/>
        <w:rPr>
          <w:rFonts w:ascii="Verdana" w:hAnsi="Verdana" w:cs="Arial"/>
          <w:sz w:val="20"/>
          <w:szCs w:val="20"/>
          <w:lang w:eastAsia="zh-CN"/>
        </w:rPr>
      </w:pPr>
      <w:r w:rsidRPr="007E28B1">
        <w:rPr>
          <w:rFonts w:ascii="Verdana" w:hAnsi="Verdana" w:cs="Arial"/>
          <w:sz w:val="20"/>
          <w:szCs w:val="20"/>
          <w:lang w:eastAsia="zh-CN"/>
        </w:rPr>
        <w:t>First, the process</w:t>
      </w:r>
      <w:r w:rsidR="00170B98" w:rsidRPr="007E28B1">
        <w:rPr>
          <w:rFonts w:ascii="Verdana" w:hAnsi="Verdana" w:cs="Arial"/>
          <w:sz w:val="20"/>
          <w:szCs w:val="20"/>
          <w:lang w:eastAsia="zh-CN"/>
        </w:rPr>
        <w:t xml:space="preserve"> </w:t>
      </w:r>
      <w:r w:rsidRPr="007E28B1">
        <w:rPr>
          <w:rFonts w:ascii="Verdana" w:hAnsi="Verdana" w:cs="Arial"/>
          <w:sz w:val="20"/>
          <w:szCs w:val="20"/>
          <w:lang w:eastAsia="zh-CN"/>
        </w:rPr>
        <w:t xml:space="preserve">was amended to remove </w:t>
      </w:r>
      <w:r w:rsidR="00170B98" w:rsidRPr="007E28B1">
        <w:rPr>
          <w:rFonts w:ascii="Verdana" w:hAnsi="Verdana" w:cs="Arial"/>
          <w:sz w:val="20"/>
          <w:szCs w:val="20"/>
          <w:lang w:eastAsia="zh-CN"/>
        </w:rPr>
        <w:t xml:space="preserve">the requirement for an agreement between the proponent organization and the </w:t>
      </w:r>
      <w:r w:rsidR="006476AA" w:rsidRPr="007E28B1">
        <w:rPr>
          <w:rFonts w:ascii="Verdana" w:hAnsi="Verdana" w:cs="Arial"/>
          <w:sz w:val="20"/>
          <w:szCs w:val="20"/>
          <w:lang w:eastAsia="zh-CN"/>
        </w:rPr>
        <w:t>National Hydro-meteorological Services</w:t>
      </w:r>
      <w:r w:rsidR="00170B98" w:rsidRPr="007E28B1">
        <w:rPr>
          <w:rFonts w:ascii="Verdana" w:hAnsi="Verdana" w:cs="Arial"/>
          <w:sz w:val="20"/>
          <w:szCs w:val="20"/>
          <w:lang w:eastAsia="zh-CN"/>
        </w:rPr>
        <w:t xml:space="preserve"> </w:t>
      </w:r>
      <w:r w:rsidR="007E28B1">
        <w:rPr>
          <w:rFonts w:ascii="Verdana" w:hAnsi="Verdana" w:cs="Arial"/>
          <w:sz w:val="20"/>
          <w:szCs w:val="20"/>
          <w:lang w:eastAsia="zh-CN"/>
        </w:rPr>
        <w:t xml:space="preserve">(NHMS) </w:t>
      </w:r>
      <w:r w:rsidR="00170B98" w:rsidRPr="007E28B1">
        <w:rPr>
          <w:rFonts w:ascii="Verdana" w:hAnsi="Verdana" w:cs="Arial"/>
          <w:sz w:val="20"/>
          <w:szCs w:val="20"/>
          <w:lang w:eastAsia="zh-CN"/>
        </w:rPr>
        <w:t xml:space="preserve">of the respective country. </w:t>
      </w:r>
    </w:p>
    <w:p w14:paraId="7C033A02" w14:textId="77777777" w:rsidR="007E28B1" w:rsidRPr="007E28B1" w:rsidRDefault="00025A1C" w:rsidP="00216ADB">
      <w:pPr>
        <w:pStyle w:val="ListParagraph"/>
        <w:numPr>
          <w:ilvl w:val="0"/>
          <w:numId w:val="31"/>
        </w:numPr>
        <w:tabs>
          <w:tab w:val="left" w:pos="709"/>
        </w:tabs>
        <w:snapToGrid w:val="0"/>
        <w:spacing w:before="60" w:after="60" w:line="264" w:lineRule="auto"/>
        <w:jc w:val="both"/>
        <w:rPr>
          <w:rFonts w:ascii="Verdana" w:hAnsi="Verdana" w:cs="Arial"/>
          <w:sz w:val="20"/>
          <w:szCs w:val="20"/>
          <w:lang w:eastAsia="zh-CN"/>
        </w:rPr>
      </w:pPr>
      <w:r w:rsidRPr="007E28B1">
        <w:rPr>
          <w:rFonts w:ascii="Verdana" w:hAnsi="Verdana" w:cs="Arial"/>
          <w:sz w:val="20"/>
          <w:szCs w:val="20"/>
          <w:lang w:val="en-GB"/>
        </w:rPr>
        <w:t>The second change restated that each station needs to be endorsed by the PR of the country where the station is operated</w:t>
      </w:r>
      <w:r w:rsidR="00542800" w:rsidRPr="007E28B1">
        <w:rPr>
          <w:rFonts w:ascii="Verdana" w:hAnsi="Verdana" w:cs="Arial"/>
          <w:sz w:val="20"/>
          <w:szCs w:val="20"/>
          <w:lang w:val="en-GB"/>
        </w:rPr>
        <w:t xml:space="preserve">. When a proponent organization operates a station in a country other than its country of origin, the PR of the country of origin should also endorse the station. For stations operating in Antarctica, the </w:t>
      </w:r>
      <w:r w:rsidR="00711B0E" w:rsidRPr="007E28B1">
        <w:rPr>
          <w:rFonts w:ascii="Verdana" w:hAnsi="Verdana" w:cs="Arial"/>
          <w:sz w:val="20"/>
          <w:szCs w:val="20"/>
          <w:lang w:val="en-GB"/>
        </w:rPr>
        <w:t>stations</w:t>
      </w:r>
      <w:r w:rsidR="00542800" w:rsidRPr="007E28B1">
        <w:rPr>
          <w:rFonts w:ascii="Verdana" w:hAnsi="Verdana" w:cs="Arial"/>
          <w:sz w:val="20"/>
          <w:szCs w:val="20"/>
          <w:lang w:val="en-GB"/>
        </w:rPr>
        <w:t xml:space="preserve"> should be endorsed by the PR of the country of the organization proposing the station.  </w:t>
      </w:r>
    </w:p>
    <w:p w14:paraId="22D550B2" w14:textId="77777777" w:rsidR="00025A1C" w:rsidRPr="007E28B1" w:rsidRDefault="00854527" w:rsidP="00324D23">
      <w:pPr>
        <w:tabs>
          <w:tab w:val="left" w:pos="709"/>
        </w:tabs>
        <w:snapToGrid w:val="0"/>
        <w:spacing w:before="60" w:after="60" w:line="264" w:lineRule="auto"/>
        <w:jc w:val="both"/>
        <w:rPr>
          <w:rFonts w:ascii="Verdana" w:hAnsi="Verdana" w:cs="Arial"/>
          <w:sz w:val="20"/>
          <w:szCs w:val="20"/>
          <w:lang w:eastAsia="zh-CN"/>
        </w:rPr>
      </w:pPr>
      <w:r>
        <w:rPr>
          <w:rFonts w:ascii="Verdana" w:hAnsi="Verdana" w:cs="Arial"/>
          <w:sz w:val="20"/>
          <w:szCs w:val="20"/>
          <w:lang w:val="en-CA" w:eastAsia="zh-CN"/>
        </w:rPr>
        <w:t>2.2.3.4</w:t>
      </w:r>
      <w:r>
        <w:rPr>
          <w:rFonts w:ascii="Verdana" w:hAnsi="Verdana" w:cs="Arial"/>
          <w:sz w:val="20"/>
          <w:szCs w:val="20"/>
          <w:lang w:val="en-CA" w:eastAsia="zh-CN"/>
        </w:rPr>
        <w:tab/>
      </w:r>
      <w:r w:rsidR="007E28B1">
        <w:rPr>
          <w:rFonts w:ascii="Verdana" w:hAnsi="Verdana" w:cs="Arial"/>
          <w:sz w:val="20"/>
          <w:szCs w:val="20"/>
          <w:lang w:eastAsia="zh-CN"/>
        </w:rPr>
        <w:t xml:space="preserve">The GSG approved the proposed changes and asked J Key to update the GCW website to reflect the revised procedure </w:t>
      </w:r>
      <w:r w:rsidR="007E28B1">
        <w:rPr>
          <w:rFonts w:ascii="Verdana" w:hAnsi="Verdana" w:cs="Arial"/>
          <w:b/>
          <w:sz w:val="20"/>
          <w:szCs w:val="20"/>
          <w:lang w:eastAsia="zh-CN"/>
        </w:rPr>
        <w:t xml:space="preserve">[decision; action]. </w:t>
      </w:r>
      <w:r w:rsidR="007E28B1">
        <w:rPr>
          <w:rFonts w:ascii="Verdana" w:hAnsi="Verdana" w:cs="Arial"/>
          <w:sz w:val="20"/>
          <w:szCs w:val="20"/>
          <w:lang w:eastAsia="zh-CN"/>
        </w:rPr>
        <w:t xml:space="preserve"> </w:t>
      </w:r>
      <w:r w:rsidR="00025A1C" w:rsidRPr="007E28B1">
        <w:rPr>
          <w:rFonts w:ascii="Verdana" w:hAnsi="Verdana" w:cs="Arial"/>
          <w:sz w:val="20"/>
          <w:szCs w:val="20"/>
          <w:lang w:eastAsia="zh-CN"/>
        </w:rPr>
        <w:t xml:space="preserve">The revised evaluation process is provided in </w:t>
      </w:r>
      <w:r w:rsidR="00025A1C" w:rsidRPr="00324D23">
        <w:rPr>
          <w:rFonts w:ascii="Verdana" w:hAnsi="Verdana" w:cs="Arial"/>
          <w:sz w:val="20"/>
          <w:szCs w:val="20"/>
          <w:lang w:eastAsia="zh-CN"/>
        </w:rPr>
        <w:t xml:space="preserve">Annex </w:t>
      </w:r>
      <w:r w:rsidR="00324D23">
        <w:rPr>
          <w:rFonts w:ascii="Verdana" w:hAnsi="Verdana" w:cs="Arial"/>
          <w:sz w:val="20"/>
          <w:szCs w:val="20"/>
          <w:lang w:eastAsia="zh-CN"/>
        </w:rPr>
        <w:t>4</w:t>
      </w:r>
      <w:r w:rsidR="00025A1C" w:rsidRPr="007E28B1">
        <w:rPr>
          <w:rFonts w:ascii="Verdana" w:hAnsi="Verdana" w:cs="Arial"/>
          <w:sz w:val="20"/>
          <w:szCs w:val="20"/>
          <w:lang w:eastAsia="zh-CN"/>
        </w:rPr>
        <w:t xml:space="preserve"> of this report. </w:t>
      </w:r>
    </w:p>
    <w:p w14:paraId="6C857AC7" w14:textId="2061BA20" w:rsidR="007E28B1"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2.2.3.5 </w:t>
      </w:r>
      <w:r>
        <w:rPr>
          <w:rFonts w:ascii="Verdana" w:hAnsi="Verdana" w:cs="Arial"/>
          <w:sz w:val="20"/>
          <w:szCs w:val="20"/>
          <w:lang w:val="en-GB"/>
        </w:rPr>
        <w:tab/>
      </w:r>
      <w:r w:rsidR="00E56DCC">
        <w:rPr>
          <w:rFonts w:ascii="Verdana" w:hAnsi="Verdana" w:cs="Arial"/>
          <w:sz w:val="20"/>
          <w:szCs w:val="20"/>
          <w:lang w:val="en-GB"/>
        </w:rPr>
        <w:t>The participants agreed that being part of the GCW observing network gives increased visibility, stronger</w:t>
      </w:r>
      <w:r w:rsidR="00477B39" w:rsidRPr="00E56DCC">
        <w:rPr>
          <w:rFonts w:ascii="Verdana" w:hAnsi="Verdana" w:cs="Arial"/>
          <w:sz w:val="20"/>
          <w:szCs w:val="20"/>
          <w:lang w:val="en-GB"/>
        </w:rPr>
        <w:t xml:space="preserve"> argument</w:t>
      </w:r>
      <w:r w:rsidR="00E56DCC">
        <w:rPr>
          <w:rFonts w:ascii="Verdana" w:hAnsi="Verdana" w:cs="Arial"/>
          <w:sz w:val="20"/>
          <w:szCs w:val="20"/>
          <w:lang w:val="en-GB"/>
        </w:rPr>
        <w:t>s</w:t>
      </w:r>
      <w:r w:rsidR="00477B39" w:rsidRPr="00E56DCC">
        <w:rPr>
          <w:rFonts w:ascii="Verdana" w:hAnsi="Verdana" w:cs="Arial"/>
          <w:sz w:val="20"/>
          <w:szCs w:val="20"/>
          <w:lang w:val="en-GB"/>
        </w:rPr>
        <w:t xml:space="preserve"> for </w:t>
      </w:r>
      <w:r w:rsidR="00731745" w:rsidRPr="00E56DCC">
        <w:rPr>
          <w:rFonts w:ascii="Verdana" w:hAnsi="Verdana" w:cs="Arial"/>
          <w:sz w:val="20"/>
          <w:szCs w:val="20"/>
          <w:lang w:val="en-GB"/>
        </w:rPr>
        <w:t>funding proposals</w:t>
      </w:r>
      <w:r w:rsidR="00E56DCC">
        <w:rPr>
          <w:rFonts w:ascii="Verdana" w:hAnsi="Verdana" w:cs="Arial"/>
          <w:sz w:val="20"/>
          <w:szCs w:val="20"/>
          <w:lang w:val="en-GB"/>
        </w:rPr>
        <w:t xml:space="preserve">, broader accessibility to the </w:t>
      </w:r>
      <w:r w:rsidR="00711B0E">
        <w:rPr>
          <w:rFonts w:ascii="Verdana" w:hAnsi="Verdana" w:cs="Arial"/>
          <w:sz w:val="20"/>
          <w:szCs w:val="20"/>
          <w:lang w:val="en-GB"/>
        </w:rPr>
        <w:t>station</w:t>
      </w:r>
      <w:r w:rsidR="00731745" w:rsidRPr="00E56DCC">
        <w:rPr>
          <w:rFonts w:ascii="Verdana" w:hAnsi="Verdana" w:cs="Arial"/>
          <w:sz w:val="20"/>
          <w:szCs w:val="20"/>
          <w:lang w:val="en-GB"/>
        </w:rPr>
        <w:t xml:space="preserve"> data. </w:t>
      </w:r>
      <w:r w:rsidR="007C0BC7">
        <w:rPr>
          <w:rFonts w:ascii="Verdana" w:hAnsi="Verdana" w:cs="Arial"/>
          <w:sz w:val="20"/>
          <w:szCs w:val="20"/>
          <w:lang w:val="en-GB"/>
        </w:rPr>
        <w:t xml:space="preserve">Dr Key also noted that the process requires </w:t>
      </w:r>
      <w:del w:id="116" w:author="Jeffrey Key" w:date="2017-02-19T16:43:00Z">
        <w:r w:rsidR="00025A1C" w:rsidDel="00C15007">
          <w:rPr>
            <w:rFonts w:ascii="Verdana" w:hAnsi="Verdana" w:cs="Arial"/>
            <w:sz w:val="20"/>
            <w:szCs w:val="20"/>
            <w:lang w:val="en-GB"/>
          </w:rPr>
          <w:delText>the</w:delText>
        </w:r>
        <w:r w:rsidR="007C0BC7" w:rsidDel="00C15007">
          <w:rPr>
            <w:rFonts w:ascii="Verdana" w:hAnsi="Verdana" w:cs="Arial"/>
            <w:sz w:val="20"/>
            <w:szCs w:val="20"/>
            <w:lang w:val="en-GB"/>
          </w:rPr>
          <w:delText xml:space="preserve"> </w:delText>
        </w:r>
      </w:del>
      <w:ins w:id="117" w:author="Jeffrey Key" w:date="2017-02-19T16:43:00Z">
        <w:r w:rsidR="00C15007">
          <w:rPr>
            <w:rFonts w:ascii="Verdana" w:hAnsi="Verdana" w:cs="Arial"/>
            <w:sz w:val="20"/>
            <w:szCs w:val="20"/>
            <w:lang w:val="en-GB"/>
          </w:rPr>
          <w:t xml:space="preserve">a </w:t>
        </w:r>
      </w:ins>
      <w:r w:rsidR="007C0BC7">
        <w:rPr>
          <w:rFonts w:ascii="Verdana" w:hAnsi="Verdana" w:cs="Arial"/>
          <w:sz w:val="20"/>
          <w:szCs w:val="20"/>
          <w:lang w:val="en-GB"/>
        </w:rPr>
        <w:t xml:space="preserve">yearly review of the compliance to the GCW criteria. </w:t>
      </w:r>
    </w:p>
    <w:p w14:paraId="57C41462" w14:textId="77777777" w:rsidR="00477B39" w:rsidRPr="00025A1C" w:rsidRDefault="001945CE" w:rsidP="0037522C">
      <w:pPr>
        <w:tabs>
          <w:tab w:val="left" w:pos="709"/>
        </w:tabs>
        <w:snapToGrid w:val="0"/>
        <w:spacing w:before="60" w:after="60" w:line="264" w:lineRule="auto"/>
        <w:jc w:val="both"/>
        <w:rPr>
          <w:lang w:val="en-GB"/>
        </w:rPr>
      </w:pPr>
      <w:r>
        <w:rPr>
          <w:rFonts w:ascii="Verdana" w:hAnsi="Verdana" w:cs="Arial"/>
          <w:sz w:val="20"/>
          <w:szCs w:val="20"/>
          <w:lang w:val="en-GB"/>
        </w:rPr>
        <w:t xml:space="preserve">2.2.3.6 </w:t>
      </w:r>
      <w:r>
        <w:rPr>
          <w:rFonts w:ascii="Verdana" w:hAnsi="Verdana" w:cs="Arial"/>
          <w:sz w:val="20"/>
          <w:szCs w:val="20"/>
          <w:lang w:val="en-GB"/>
        </w:rPr>
        <w:tab/>
      </w:r>
      <w:r w:rsidR="007E28B1">
        <w:rPr>
          <w:rFonts w:ascii="Verdana" w:hAnsi="Verdana" w:cs="Arial"/>
          <w:sz w:val="20"/>
          <w:szCs w:val="20"/>
          <w:lang w:val="en-GB"/>
        </w:rPr>
        <w:t>The need for monitoring</w:t>
      </w:r>
      <w:r w:rsidR="00731745" w:rsidRPr="00E56DCC">
        <w:rPr>
          <w:rFonts w:ascii="Verdana" w:hAnsi="Verdana" w:cs="Arial"/>
          <w:sz w:val="20"/>
          <w:szCs w:val="20"/>
          <w:lang w:val="en-GB"/>
        </w:rPr>
        <w:t xml:space="preserve"> the performance of stations</w:t>
      </w:r>
      <w:r w:rsidR="007E28B1" w:rsidRPr="007E28B1">
        <w:rPr>
          <w:rFonts w:ascii="Verdana" w:hAnsi="Verdana" w:cs="Arial"/>
          <w:sz w:val="20"/>
          <w:szCs w:val="20"/>
          <w:lang w:val="en-GB"/>
        </w:rPr>
        <w:t xml:space="preserve"> </w:t>
      </w:r>
      <w:r w:rsidR="007E28B1">
        <w:rPr>
          <w:rFonts w:ascii="Verdana" w:hAnsi="Verdana" w:cs="Arial"/>
          <w:sz w:val="20"/>
          <w:szCs w:val="20"/>
          <w:lang w:val="en-GB"/>
        </w:rPr>
        <w:t xml:space="preserve">and the </w:t>
      </w:r>
      <w:r w:rsidR="007E28B1" w:rsidRPr="00E56DCC">
        <w:rPr>
          <w:rFonts w:ascii="Verdana" w:hAnsi="Verdana" w:cs="Arial"/>
          <w:sz w:val="20"/>
          <w:szCs w:val="20"/>
          <w:lang w:val="en-GB"/>
        </w:rPr>
        <w:t>availability and</w:t>
      </w:r>
      <w:r w:rsidR="007C0BC7">
        <w:rPr>
          <w:rFonts w:ascii="Verdana" w:hAnsi="Verdana" w:cs="Arial"/>
          <w:sz w:val="20"/>
          <w:szCs w:val="20"/>
          <w:lang w:val="en-GB"/>
        </w:rPr>
        <w:t xml:space="preserve"> the quality of data was reiterated by </w:t>
      </w:r>
      <w:r w:rsidR="007E28B1">
        <w:rPr>
          <w:rFonts w:ascii="Verdana" w:hAnsi="Verdana" w:cs="Arial"/>
          <w:sz w:val="20"/>
          <w:szCs w:val="20"/>
          <w:lang w:val="en-GB"/>
        </w:rPr>
        <w:t>B</w:t>
      </w:r>
      <w:r w:rsidR="007C0BC7">
        <w:rPr>
          <w:rFonts w:ascii="Verdana" w:hAnsi="Verdana" w:cs="Arial"/>
          <w:sz w:val="20"/>
          <w:szCs w:val="20"/>
          <w:lang w:val="en-GB"/>
        </w:rPr>
        <w:t xml:space="preserve"> Goodison. Dr Xiao recommended that GCW </w:t>
      </w:r>
      <w:r w:rsidR="00025A1C">
        <w:rPr>
          <w:rFonts w:ascii="Verdana" w:hAnsi="Verdana" w:cs="Arial"/>
          <w:sz w:val="20"/>
          <w:szCs w:val="20"/>
          <w:lang w:val="en-GB"/>
        </w:rPr>
        <w:t>adopts</w:t>
      </w:r>
      <w:r w:rsidR="007C0BC7">
        <w:rPr>
          <w:rFonts w:ascii="Verdana" w:hAnsi="Verdana" w:cs="Arial"/>
          <w:sz w:val="20"/>
          <w:szCs w:val="20"/>
          <w:lang w:val="en-GB"/>
        </w:rPr>
        <w:t xml:space="preserve"> </w:t>
      </w:r>
      <w:r w:rsidR="007E28B1">
        <w:rPr>
          <w:rFonts w:ascii="Verdana" w:hAnsi="Verdana" w:cs="Arial"/>
          <w:sz w:val="20"/>
          <w:szCs w:val="20"/>
          <w:lang w:val="en-GB"/>
        </w:rPr>
        <w:t>an</w:t>
      </w:r>
      <w:r w:rsidR="007C0BC7">
        <w:rPr>
          <w:rFonts w:ascii="Verdana" w:hAnsi="Verdana" w:cs="Arial"/>
          <w:sz w:val="20"/>
          <w:szCs w:val="20"/>
          <w:lang w:val="en-GB"/>
        </w:rPr>
        <w:t xml:space="preserve"> approach </w:t>
      </w:r>
      <w:r w:rsidR="007E28B1">
        <w:rPr>
          <w:rFonts w:ascii="Verdana" w:hAnsi="Verdana" w:cs="Arial"/>
          <w:sz w:val="20"/>
          <w:szCs w:val="20"/>
          <w:lang w:val="en-GB"/>
        </w:rPr>
        <w:t xml:space="preserve">similar to that </w:t>
      </w:r>
      <w:r w:rsidR="007C0BC7">
        <w:rPr>
          <w:rFonts w:ascii="Verdana" w:hAnsi="Verdana" w:cs="Arial"/>
          <w:sz w:val="20"/>
          <w:szCs w:val="20"/>
          <w:lang w:val="en-GB"/>
        </w:rPr>
        <w:t xml:space="preserve">currently used by World Glacier Monitoring Services (WGMS) which outputs an annual report of the status of its stations. This would ensure the increased visibility </w:t>
      </w:r>
      <w:r w:rsidR="007E28B1">
        <w:rPr>
          <w:rFonts w:ascii="Verdana" w:hAnsi="Verdana" w:cs="Arial"/>
          <w:sz w:val="20"/>
          <w:szCs w:val="20"/>
          <w:lang w:val="en-GB"/>
        </w:rPr>
        <w:t>for</w:t>
      </w:r>
      <w:r w:rsidR="007C0BC7">
        <w:rPr>
          <w:rFonts w:ascii="Verdana" w:hAnsi="Verdana" w:cs="Arial"/>
          <w:sz w:val="20"/>
          <w:szCs w:val="20"/>
          <w:lang w:val="en-GB"/>
        </w:rPr>
        <w:t xml:space="preserve"> the participants to the GCW observing network, as is currently the case in China.</w:t>
      </w:r>
      <w:r w:rsidR="007E28B1">
        <w:rPr>
          <w:rFonts w:ascii="Verdana" w:hAnsi="Verdana" w:cs="Arial"/>
          <w:sz w:val="20"/>
          <w:szCs w:val="20"/>
          <w:lang w:val="en-GB"/>
        </w:rPr>
        <w:t xml:space="preserve"> This is </w:t>
      </w:r>
      <w:r w:rsidR="00025A1C">
        <w:rPr>
          <w:rFonts w:ascii="Verdana" w:hAnsi="Verdana" w:cs="Arial"/>
          <w:sz w:val="20"/>
          <w:szCs w:val="20"/>
          <w:lang w:val="en-GB"/>
        </w:rPr>
        <w:t xml:space="preserve">to be considered in the development of GCW products </w:t>
      </w:r>
      <w:r w:rsidR="00025A1C">
        <w:rPr>
          <w:b/>
          <w:lang w:val="en-GB"/>
        </w:rPr>
        <w:t>[action].</w:t>
      </w:r>
    </w:p>
    <w:p w14:paraId="184EE99E" w14:textId="1F09B990" w:rsidR="007E28B1" w:rsidRPr="007E28B1" w:rsidRDefault="001945CE" w:rsidP="0037522C">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2.2.3.7</w:t>
      </w:r>
      <w:r>
        <w:rPr>
          <w:rFonts w:ascii="Verdana" w:hAnsi="Verdana" w:cs="Arial"/>
          <w:sz w:val="20"/>
          <w:szCs w:val="20"/>
          <w:lang w:val="en-GB"/>
        </w:rPr>
        <w:tab/>
      </w:r>
      <w:r w:rsidR="007E28B1">
        <w:rPr>
          <w:rFonts w:ascii="Verdana" w:hAnsi="Verdana" w:cs="Arial"/>
          <w:sz w:val="20"/>
          <w:szCs w:val="20"/>
          <w:lang w:val="en-GB"/>
        </w:rPr>
        <w:t xml:space="preserve">The participants agreed </w:t>
      </w:r>
      <w:r w:rsidR="007E28B1" w:rsidRPr="007C0BC7">
        <w:rPr>
          <w:rFonts w:ascii="Verdana" w:hAnsi="Verdana" w:cs="Arial"/>
          <w:sz w:val="20"/>
          <w:szCs w:val="20"/>
          <w:lang w:val="en-GB"/>
        </w:rPr>
        <w:t>the</w:t>
      </w:r>
      <w:r w:rsidR="007E28B1">
        <w:rPr>
          <w:rFonts w:ascii="Verdana" w:hAnsi="Verdana" w:cs="Arial"/>
          <w:sz w:val="20"/>
          <w:szCs w:val="20"/>
          <w:lang w:val="en-GB"/>
        </w:rPr>
        <w:t xml:space="preserve"> stations information, as it evolves over time has value and should be tracked. </w:t>
      </w:r>
      <w:r w:rsidR="007E28B1" w:rsidRPr="007C0BC7">
        <w:rPr>
          <w:rFonts w:ascii="Verdana" w:hAnsi="Verdana" w:cs="Arial"/>
          <w:sz w:val="20"/>
          <w:szCs w:val="20"/>
          <w:lang w:val="en-GB"/>
        </w:rPr>
        <w:t xml:space="preserve"> </w:t>
      </w:r>
      <w:r w:rsidR="007E28B1">
        <w:rPr>
          <w:rFonts w:ascii="Verdana" w:hAnsi="Verdana" w:cs="Arial"/>
          <w:sz w:val="20"/>
          <w:szCs w:val="20"/>
          <w:lang w:val="en-GB"/>
        </w:rPr>
        <w:t xml:space="preserve">Dr Key was asked to explore the potential for implementation of </w:t>
      </w:r>
      <w:r w:rsidR="007E28B1" w:rsidRPr="007C0BC7">
        <w:rPr>
          <w:rFonts w:ascii="Verdana" w:hAnsi="Verdana" w:cs="Arial"/>
          <w:sz w:val="20"/>
          <w:szCs w:val="20"/>
          <w:lang w:val="en-GB"/>
        </w:rPr>
        <w:t>an archive func</w:t>
      </w:r>
      <w:r w:rsidR="007E28B1">
        <w:rPr>
          <w:rFonts w:ascii="Verdana" w:hAnsi="Verdana" w:cs="Arial"/>
          <w:sz w:val="20"/>
          <w:szCs w:val="20"/>
          <w:lang w:val="en-GB"/>
        </w:rPr>
        <w:t>tion of the submission database, to ensure the archival of information over time</w:t>
      </w:r>
      <w:r w:rsidR="007E28B1" w:rsidRPr="007C0BC7">
        <w:rPr>
          <w:rFonts w:ascii="Verdana" w:hAnsi="Verdana" w:cs="Arial"/>
          <w:sz w:val="20"/>
          <w:szCs w:val="20"/>
          <w:lang w:val="en-GB"/>
        </w:rPr>
        <w:t>.</w:t>
      </w:r>
      <w:ins w:id="118" w:author="Jeffrey Key" w:date="2017-02-19T16:57:00Z">
        <w:r w:rsidR="00DF78EE">
          <w:rPr>
            <w:rFonts w:ascii="Verdana" w:hAnsi="Verdana" w:cs="Arial"/>
            <w:sz w:val="20"/>
            <w:szCs w:val="20"/>
            <w:lang w:val="en-GB"/>
          </w:rPr>
          <w:t xml:space="preserve"> </w:t>
        </w:r>
      </w:ins>
      <w:r w:rsidR="007E28B1">
        <w:rPr>
          <w:rFonts w:ascii="Verdana" w:hAnsi="Verdana" w:cs="Arial"/>
          <w:b/>
          <w:bCs/>
          <w:sz w:val="20"/>
          <w:szCs w:val="20"/>
          <w:lang w:val="en-GB"/>
        </w:rPr>
        <w:t>[action]</w:t>
      </w:r>
    </w:p>
    <w:p w14:paraId="26650919" w14:textId="53208448" w:rsidR="00731745" w:rsidRPr="007E28B1" w:rsidRDefault="001945CE" w:rsidP="0037522C">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2.2.3.8</w:t>
      </w:r>
      <w:r>
        <w:rPr>
          <w:rFonts w:ascii="Verdana" w:hAnsi="Verdana" w:cs="Arial"/>
          <w:sz w:val="20"/>
          <w:szCs w:val="20"/>
          <w:lang w:val="en-GB"/>
        </w:rPr>
        <w:tab/>
      </w:r>
      <w:r w:rsidR="007C0BC7">
        <w:rPr>
          <w:rFonts w:ascii="Verdana" w:hAnsi="Verdana" w:cs="Arial"/>
          <w:sz w:val="20"/>
          <w:szCs w:val="20"/>
          <w:lang w:val="en-GB"/>
        </w:rPr>
        <w:t xml:space="preserve">The participants agreed that more needs to be done to address the currently available gaps in the CryoNet network, with a focus on </w:t>
      </w:r>
      <w:r w:rsidR="004B5660">
        <w:rPr>
          <w:rFonts w:ascii="Verdana" w:hAnsi="Verdana" w:cs="Arial"/>
          <w:sz w:val="20"/>
          <w:szCs w:val="20"/>
          <w:lang w:val="en-GB"/>
        </w:rPr>
        <w:t xml:space="preserve">North America, Antarctica, </w:t>
      </w:r>
      <w:r w:rsidR="007C0BC7">
        <w:rPr>
          <w:rFonts w:ascii="Verdana" w:hAnsi="Verdana" w:cs="Arial"/>
          <w:sz w:val="20"/>
          <w:szCs w:val="20"/>
          <w:lang w:val="en-GB"/>
        </w:rPr>
        <w:t xml:space="preserve">and the </w:t>
      </w:r>
      <w:r w:rsidR="004B5660">
        <w:rPr>
          <w:rFonts w:ascii="Verdana" w:hAnsi="Verdana" w:cs="Arial"/>
          <w:sz w:val="20"/>
          <w:szCs w:val="20"/>
          <w:lang w:val="en-GB"/>
        </w:rPr>
        <w:t>marine environment.</w:t>
      </w:r>
      <w:ins w:id="119" w:author="Jeffrey Key" w:date="2017-02-19T16:57:00Z">
        <w:r w:rsidR="00DF78EE">
          <w:rPr>
            <w:rFonts w:ascii="Verdana" w:hAnsi="Verdana" w:cs="Arial"/>
            <w:sz w:val="20"/>
            <w:szCs w:val="20"/>
            <w:lang w:val="en-GB"/>
          </w:rPr>
          <w:t xml:space="preserve"> </w:t>
        </w:r>
      </w:ins>
      <w:r w:rsidR="007E28B1">
        <w:rPr>
          <w:rFonts w:ascii="Verdana" w:hAnsi="Verdana" w:cs="Arial"/>
          <w:b/>
          <w:bCs/>
          <w:sz w:val="20"/>
          <w:szCs w:val="20"/>
          <w:lang w:val="en-GB"/>
        </w:rPr>
        <w:t>[action]</w:t>
      </w:r>
    </w:p>
    <w:p w14:paraId="0D1ACE7D" w14:textId="03F0EC21" w:rsidR="00E7133A" w:rsidRPr="00D13393" w:rsidRDefault="001945CE" w:rsidP="007E082B">
      <w:pPr>
        <w:pStyle w:val="Bodytext0"/>
        <w:spacing w:before="60" w:after="60" w:line="264" w:lineRule="auto"/>
        <w:jc w:val="both"/>
        <w:rPr>
          <w:rFonts w:ascii="Verdana" w:hAnsi="Verdana" w:cs="Arial"/>
          <w:sz w:val="20"/>
          <w:szCs w:val="20"/>
          <w:lang w:val="en-GB"/>
        </w:rPr>
      </w:pPr>
      <w:r>
        <w:rPr>
          <w:rFonts w:ascii="Verdana" w:hAnsi="Verdana" w:cs="Arial"/>
          <w:sz w:val="20"/>
          <w:szCs w:val="20"/>
          <w:lang w:val="en-GB"/>
        </w:rPr>
        <w:t>2.2.3.9</w:t>
      </w:r>
      <w:r>
        <w:rPr>
          <w:rFonts w:ascii="Verdana" w:hAnsi="Verdana" w:cs="Arial"/>
          <w:sz w:val="20"/>
          <w:szCs w:val="20"/>
          <w:lang w:val="en-GB"/>
        </w:rPr>
        <w:tab/>
      </w:r>
      <w:r>
        <w:rPr>
          <w:rFonts w:ascii="Verdana" w:hAnsi="Verdana" w:cs="Arial"/>
          <w:sz w:val="20"/>
          <w:szCs w:val="20"/>
          <w:lang w:val="en-GB"/>
        </w:rPr>
        <w:tab/>
      </w:r>
      <w:r w:rsidR="00711B0E" w:rsidRPr="00016AC9">
        <w:rPr>
          <w:rFonts w:ascii="Verdana" w:hAnsi="Verdana" w:cs="Arial"/>
          <w:sz w:val="20"/>
          <w:szCs w:val="20"/>
          <w:lang w:val="en-GB"/>
        </w:rPr>
        <w:t xml:space="preserve">Dr </w:t>
      </w:r>
      <w:r w:rsidR="00A0626B" w:rsidRPr="00016AC9">
        <w:rPr>
          <w:rFonts w:ascii="Verdana" w:hAnsi="Verdana" w:cs="Arial"/>
          <w:sz w:val="20"/>
          <w:szCs w:val="20"/>
          <w:lang w:val="en-GB"/>
        </w:rPr>
        <w:t>Schöner</w:t>
      </w:r>
      <w:r w:rsidR="00711B0E" w:rsidRPr="00016AC9">
        <w:rPr>
          <w:rFonts w:ascii="Verdana" w:hAnsi="Verdana" w:cs="Arial"/>
          <w:sz w:val="20"/>
          <w:szCs w:val="20"/>
          <w:lang w:val="en-GB"/>
        </w:rPr>
        <w:t xml:space="preserve"> indicated that several submissions received in 2016 are for </w:t>
      </w:r>
      <w:r w:rsidR="00016AC9">
        <w:rPr>
          <w:rFonts w:ascii="Verdana" w:hAnsi="Verdana" w:cs="Arial"/>
          <w:sz w:val="20"/>
          <w:szCs w:val="20"/>
          <w:lang w:val="en-GB"/>
        </w:rPr>
        <w:t>mobile/</w:t>
      </w:r>
      <w:r w:rsidR="00711B0E" w:rsidRPr="00016AC9">
        <w:rPr>
          <w:rFonts w:ascii="Verdana" w:hAnsi="Verdana" w:cs="Arial"/>
          <w:sz w:val="20"/>
          <w:szCs w:val="20"/>
          <w:lang w:val="en-GB"/>
        </w:rPr>
        <w:t xml:space="preserve">ship based </w:t>
      </w:r>
      <w:r w:rsidR="007E28B1">
        <w:rPr>
          <w:rFonts w:ascii="Verdana" w:hAnsi="Verdana" w:cs="Arial"/>
          <w:sz w:val="20"/>
          <w:szCs w:val="20"/>
          <w:lang w:val="en-GB"/>
        </w:rPr>
        <w:t>platforms</w:t>
      </w:r>
      <w:ins w:id="120" w:author="Jeffrey Key" w:date="2017-02-19T16:57:00Z">
        <w:r w:rsidR="00812C85">
          <w:rPr>
            <w:rFonts w:ascii="Verdana" w:hAnsi="Verdana" w:cs="Arial"/>
            <w:sz w:val="20"/>
            <w:szCs w:val="20"/>
            <w:lang w:val="en-GB"/>
          </w:rPr>
          <w:t>. T</w:t>
        </w:r>
      </w:ins>
      <w:del w:id="121" w:author="Jeffrey Key" w:date="2017-02-19T16:57:00Z">
        <w:r w:rsidR="007E28B1" w:rsidDel="00812C85">
          <w:rPr>
            <w:rFonts w:ascii="Verdana" w:hAnsi="Verdana" w:cs="Arial"/>
            <w:sz w:val="20"/>
            <w:szCs w:val="20"/>
            <w:lang w:val="en-GB"/>
          </w:rPr>
          <w:delText>;</w:delText>
        </w:r>
        <w:r w:rsidR="00016AC9" w:rsidDel="00812C85">
          <w:rPr>
            <w:rFonts w:ascii="Verdana" w:hAnsi="Verdana" w:cs="Arial"/>
            <w:sz w:val="20"/>
            <w:szCs w:val="20"/>
            <w:lang w:val="en-GB"/>
          </w:rPr>
          <w:delText xml:space="preserve"> t</w:delText>
        </w:r>
      </w:del>
      <w:r w:rsidR="00016AC9">
        <w:rPr>
          <w:rFonts w:ascii="Verdana" w:hAnsi="Verdana" w:cs="Arial"/>
          <w:sz w:val="20"/>
          <w:szCs w:val="20"/>
          <w:lang w:val="en-GB"/>
        </w:rPr>
        <w:t xml:space="preserve">heir assessment is </w:t>
      </w:r>
      <w:r w:rsidR="007E28B1">
        <w:rPr>
          <w:rFonts w:ascii="Verdana" w:hAnsi="Verdana" w:cs="Arial"/>
          <w:sz w:val="20"/>
          <w:szCs w:val="20"/>
          <w:lang w:val="en-GB"/>
        </w:rPr>
        <w:t xml:space="preserve">currently </w:t>
      </w:r>
      <w:r w:rsidR="00016AC9">
        <w:rPr>
          <w:rFonts w:ascii="Verdana" w:hAnsi="Verdana" w:cs="Arial"/>
          <w:sz w:val="20"/>
          <w:szCs w:val="20"/>
          <w:lang w:val="en-GB"/>
        </w:rPr>
        <w:t xml:space="preserve">on hold until a specific </w:t>
      </w:r>
      <w:r w:rsidR="00016AC9">
        <w:rPr>
          <w:rFonts w:ascii="Verdana" w:hAnsi="Verdana" w:cs="Arial"/>
          <w:sz w:val="20"/>
          <w:szCs w:val="20"/>
          <w:lang w:val="en-GB"/>
        </w:rPr>
        <w:lastRenderedPageBreak/>
        <w:t>assessment procedure is developed</w:t>
      </w:r>
      <w:r w:rsidR="00711B0E" w:rsidRPr="00016AC9">
        <w:rPr>
          <w:rFonts w:ascii="Verdana" w:hAnsi="Verdana" w:cs="Arial"/>
          <w:sz w:val="20"/>
          <w:szCs w:val="20"/>
          <w:lang w:val="en-GB"/>
        </w:rPr>
        <w:t xml:space="preserve">. Recognizing that for CryoNet stations </w:t>
      </w:r>
      <w:r w:rsidR="007A3A07" w:rsidRPr="00016AC9">
        <w:rPr>
          <w:rFonts w:ascii="Verdana" w:hAnsi="Verdana" w:cs="Arial"/>
          <w:i/>
          <w:sz w:val="20"/>
          <w:szCs w:val="20"/>
          <w:lang w:val="en-GB"/>
        </w:rPr>
        <w:t>“</w:t>
      </w:r>
      <w:r w:rsidR="007A3A07" w:rsidRPr="00016AC9">
        <w:rPr>
          <w:rFonts w:ascii="Verdana" w:hAnsi="Verdana"/>
          <w:i/>
          <w:sz w:val="20"/>
          <w:szCs w:val="20"/>
          <w:lang w:eastAsia="ja-JP"/>
        </w:rPr>
        <w:t>The responsible agencies shall be committed, to the extent reasonable, to sustaining long-term observations of at least one cryosphere component. There shall be a commitment to continue measurements for a minimum of four (4) years.”</w:t>
      </w:r>
      <w:ins w:id="122" w:author="Jeffrey Key" w:date="2017-02-19T16:58:00Z">
        <w:r w:rsidR="00812C85">
          <w:rPr>
            <w:rFonts w:ascii="Verdana" w:hAnsi="Verdana"/>
            <w:i/>
            <w:sz w:val="20"/>
            <w:szCs w:val="20"/>
            <w:lang w:eastAsia="ja-JP"/>
          </w:rPr>
          <w:t>,</w:t>
        </w:r>
      </w:ins>
      <w:r w:rsidR="007A3A07" w:rsidRPr="00016AC9">
        <w:rPr>
          <w:rFonts w:ascii="Verdana" w:hAnsi="Verdana"/>
          <w:sz w:val="20"/>
          <w:szCs w:val="20"/>
          <w:lang w:eastAsia="ja-JP"/>
        </w:rPr>
        <w:t xml:space="preserve"> additional </w:t>
      </w:r>
      <w:r w:rsidR="00016AC9">
        <w:rPr>
          <w:rFonts w:ascii="Verdana" w:hAnsi="Verdana"/>
          <w:sz w:val="20"/>
          <w:szCs w:val="20"/>
          <w:lang w:eastAsia="ja-JP"/>
        </w:rPr>
        <w:t>guidance</w:t>
      </w:r>
      <w:r w:rsidR="007A3A07" w:rsidRPr="00016AC9">
        <w:rPr>
          <w:rFonts w:ascii="Verdana" w:hAnsi="Verdana"/>
          <w:sz w:val="20"/>
          <w:szCs w:val="20"/>
          <w:lang w:eastAsia="ja-JP"/>
        </w:rPr>
        <w:t xml:space="preserve"> must be developed </w:t>
      </w:r>
      <w:r w:rsidR="00016AC9">
        <w:rPr>
          <w:rFonts w:ascii="Verdana" w:hAnsi="Verdana"/>
          <w:sz w:val="20"/>
          <w:szCs w:val="20"/>
          <w:lang w:eastAsia="ja-JP"/>
        </w:rPr>
        <w:t>on how to assess the</w:t>
      </w:r>
      <w:r w:rsidR="007A3A07" w:rsidRPr="00016AC9">
        <w:rPr>
          <w:rFonts w:ascii="Verdana" w:hAnsi="Verdana"/>
          <w:sz w:val="20"/>
          <w:szCs w:val="20"/>
          <w:lang w:eastAsia="ja-JP"/>
        </w:rPr>
        <w:t xml:space="preserve"> </w:t>
      </w:r>
      <w:r w:rsidR="00016AC9">
        <w:rPr>
          <w:rFonts w:ascii="Verdana" w:hAnsi="Verdana"/>
          <w:sz w:val="20"/>
          <w:szCs w:val="20"/>
          <w:lang w:eastAsia="ja-JP"/>
        </w:rPr>
        <w:t>mobile</w:t>
      </w:r>
      <w:r w:rsidR="007A3A07" w:rsidRPr="00016AC9">
        <w:rPr>
          <w:rFonts w:ascii="Verdana" w:hAnsi="Verdana"/>
          <w:sz w:val="20"/>
          <w:szCs w:val="20"/>
          <w:lang w:eastAsia="ja-JP"/>
        </w:rPr>
        <w:t xml:space="preserve"> observing platforms, recognizing that there could operate intermittently and that their location is not fixed.</w:t>
      </w:r>
      <w:r w:rsidR="00016AC9">
        <w:rPr>
          <w:rFonts w:ascii="Verdana" w:hAnsi="Verdana"/>
          <w:sz w:val="20"/>
          <w:szCs w:val="20"/>
          <w:lang w:eastAsia="ja-JP"/>
        </w:rPr>
        <w:t xml:space="preserve"> At the same time, t</w:t>
      </w:r>
      <w:r w:rsidR="007A3A07">
        <w:rPr>
          <w:rFonts w:ascii="Verdana" w:hAnsi="Verdana" w:cs="Arial"/>
          <w:sz w:val="20"/>
          <w:szCs w:val="20"/>
          <w:lang w:val="en-GB"/>
        </w:rPr>
        <w:t xml:space="preserve">he participants agreed that the GCW Observing Network must include ocean/sea observations. </w:t>
      </w:r>
      <w:ins w:id="123" w:author="Etienne Charpentier" w:date="2017-02-15T09:30:00Z">
        <w:r w:rsidR="007E082B">
          <w:rPr>
            <w:rFonts w:ascii="Verdana" w:hAnsi="Verdana" w:cs="Arial"/>
            <w:sz w:val="20"/>
            <w:szCs w:val="20"/>
            <w:lang w:val="en-GB"/>
          </w:rPr>
          <w:t xml:space="preserve">The </w:t>
        </w:r>
      </w:ins>
      <w:ins w:id="124" w:author="Jeffrey Key" w:date="2017-02-19T16:58:00Z">
        <w:r w:rsidR="00812C85">
          <w:rPr>
            <w:rFonts w:ascii="Verdana" w:hAnsi="Verdana" w:cs="Arial"/>
            <w:sz w:val="20"/>
            <w:szCs w:val="20"/>
            <w:lang w:val="en-GB"/>
          </w:rPr>
          <w:t>g</w:t>
        </w:r>
      </w:ins>
      <w:ins w:id="125" w:author="Etienne Charpentier" w:date="2017-02-15T09:30:00Z">
        <w:del w:id="126" w:author="Jeffrey Key" w:date="2017-02-19T16:58:00Z">
          <w:r w:rsidR="007E082B" w:rsidDel="00812C85">
            <w:rPr>
              <w:rFonts w:ascii="Verdana" w:hAnsi="Verdana" w:cs="Arial"/>
              <w:sz w:val="20"/>
              <w:szCs w:val="20"/>
              <w:lang w:val="en-GB"/>
            </w:rPr>
            <w:delText>G</w:delText>
          </w:r>
        </w:del>
        <w:r w:rsidR="007E082B">
          <w:rPr>
            <w:rFonts w:ascii="Verdana" w:hAnsi="Verdana" w:cs="Arial"/>
            <w:sz w:val="20"/>
            <w:szCs w:val="20"/>
            <w:lang w:val="en-GB"/>
          </w:rPr>
          <w:t xml:space="preserve">roup </w:t>
        </w:r>
      </w:ins>
      <w:del w:id="127" w:author="Etienne Charpentier" w:date="2017-02-15T09:30:00Z">
        <w:r w:rsidR="007A3A07" w:rsidDel="007E082B">
          <w:rPr>
            <w:rFonts w:ascii="Verdana" w:hAnsi="Verdana" w:cs="Arial"/>
            <w:sz w:val="20"/>
            <w:szCs w:val="20"/>
            <w:lang w:val="en-GB"/>
          </w:rPr>
          <w:delText xml:space="preserve">Mr Charpentier </w:delText>
        </w:r>
      </w:del>
      <w:r w:rsidR="007A3A07">
        <w:rPr>
          <w:rFonts w:ascii="Verdana" w:hAnsi="Verdana" w:cs="Arial"/>
          <w:sz w:val="20"/>
          <w:szCs w:val="20"/>
          <w:lang w:val="en-GB"/>
        </w:rPr>
        <w:t xml:space="preserve">noted that </w:t>
      </w:r>
      <w:r w:rsidR="00E7133A">
        <w:rPr>
          <w:rFonts w:ascii="Verdana" w:hAnsi="Verdana" w:cs="Arial"/>
          <w:sz w:val="20"/>
          <w:szCs w:val="20"/>
          <w:lang w:val="en-GB"/>
        </w:rPr>
        <w:t xml:space="preserve">buoys and </w:t>
      </w:r>
      <w:r w:rsidR="007A3A07">
        <w:rPr>
          <w:rFonts w:ascii="Verdana" w:hAnsi="Verdana" w:cs="Arial"/>
          <w:sz w:val="20"/>
          <w:szCs w:val="20"/>
          <w:lang w:val="en-GB"/>
        </w:rPr>
        <w:t>ship based observing systems</w:t>
      </w:r>
      <w:r w:rsidR="00E7133A">
        <w:rPr>
          <w:rFonts w:ascii="Verdana" w:hAnsi="Verdana" w:cs="Arial"/>
          <w:sz w:val="20"/>
          <w:szCs w:val="20"/>
          <w:lang w:val="en-GB"/>
        </w:rPr>
        <w:t xml:space="preserve"> are </w:t>
      </w:r>
      <w:r w:rsidR="007A3A07">
        <w:rPr>
          <w:rFonts w:ascii="Verdana" w:hAnsi="Verdana" w:cs="Arial"/>
          <w:sz w:val="20"/>
          <w:szCs w:val="20"/>
          <w:lang w:val="en-GB"/>
        </w:rPr>
        <w:t xml:space="preserve">WIGOS </w:t>
      </w:r>
      <w:r w:rsidR="00E7133A">
        <w:rPr>
          <w:rFonts w:ascii="Verdana" w:hAnsi="Verdana" w:cs="Arial"/>
          <w:sz w:val="20"/>
          <w:szCs w:val="20"/>
          <w:lang w:val="en-GB"/>
        </w:rPr>
        <w:t>stations</w:t>
      </w:r>
      <w:r w:rsidR="0041762B">
        <w:rPr>
          <w:rFonts w:ascii="Verdana" w:hAnsi="Verdana" w:cs="Arial"/>
          <w:sz w:val="20"/>
          <w:szCs w:val="20"/>
          <w:lang w:val="en-GB"/>
        </w:rPr>
        <w:t xml:space="preserve"> and provide critical observations over oceans, a data sparse area.</w:t>
      </w:r>
      <w:r w:rsidR="0041762B" w:rsidRPr="0041762B">
        <w:rPr>
          <w:rFonts w:ascii="Verdana" w:hAnsi="Verdana" w:cs="Arial"/>
          <w:sz w:val="20"/>
          <w:szCs w:val="20"/>
          <w:lang w:val="en-GB"/>
        </w:rPr>
        <w:t xml:space="preserve"> </w:t>
      </w:r>
      <w:ins w:id="128" w:author="Etienne Charpentier" w:date="2017-02-14T18:05:00Z">
        <w:r w:rsidR="001A2BF8">
          <w:rPr>
            <w:rFonts w:ascii="Verdana" w:hAnsi="Verdana" w:cs="Arial"/>
            <w:sz w:val="20"/>
            <w:szCs w:val="20"/>
            <w:lang w:val="en-GB"/>
          </w:rPr>
          <w:t xml:space="preserve">It was noted that </w:t>
        </w:r>
        <w:del w:id="129" w:author="Jeffrey Key" w:date="2017-02-19T16:58:00Z">
          <w:r w:rsidR="001A2BF8" w:rsidDel="00812C85">
            <w:rPr>
              <w:rFonts w:ascii="Verdana" w:hAnsi="Verdana" w:cs="Arial"/>
              <w:sz w:val="20"/>
              <w:szCs w:val="20"/>
              <w:lang w:val="en-GB"/>
            </w:rPr>
            <w:delText xml:space="preserve">the </w:delText>
          </w:r>
        </w:del>
        <w:r w:rsidR="001A2BF8">
          <w:rPr>
            <w:rFonts w:ascii="Verdana" w:hAnsi="Verdana" w:cs="Arial"/>
            <w:sz w:val="20"/>
            <w:szCs w:val="20"/>
            <w:lang w:val="en-GB"/>
          </w:rPr>
          <w:t xml:space="preserve">CryoNet provides a framework and opportunity for Members and partner organizations to commit to </w:t>
        </w:r>
      </w:ins>
      <w:ins w:id="130" w:author="Etienne Charpentier" w:date="2017-02-14T18:06:00Z">
        <w:r w:rsidR="001A2BF8">
          <w:rPr>
            <w:rFonts w:ascii="Verdana" w:hAnsi="Verdana" w:cs="Arial"/>
            <w:sz w:val="20"/>
            <w:szCs w:val="20"/>
            <w:lang w:val="en-GB"/>
          </w:rPr>
          <w:t xml:space="preserve">GCW requirements, and that such </w:t>
        </w:r>
      </w:ins>
      <w:ins w:id="131" w:author="Jeffrey Key" w:date="2017-02-19T16:59:00Z">
        <w:r w:rsidR="00812C85">
          <w:rPr>
            <w:rFonts w:ascii="Verdana" w:hAnsi="Verdana" w:cs="Arial"/>
            <w:sz w:val="20"/>
            <w:szCs w:val="20"/>
            <w:lang w:val="en-GB"/>
          </w:rPr>
          <w:t xml:space="preserve">an </w:t>
        </w:r>
      </w:ins>
      <w:ins w:id="132" w:author="Etienne Charpentier" w:date="2017-02-14T18:06:00Z">
        <w:r w:rsidR="001A2BF8">
          <w:rPr>
            <w:rFonts w:ascii="Verdana" w:hAnsi="Verdana" w:cs="Arial"/>
            <w:sz w:val="20"/>
            <w:szCs w:val="20"/>
            <w:lang w:val="en-GB"/>
          </w:rPr>
          <w:t>opportunity should not be missed</w:t>
        </w:r>
        <w:r w:rsidR="00774DC9">
          <w:rPr>
            <w:rFonts w:ascii="Verdana" w:hAnsi="Verdana" w:cs="Arial"/>
            <w:sz w:val="20"/>
            <w:szCs w:val="20"/>
            <w:lang w:val="en-GB"/>
          </w:rPr>
          <w:t xml:space="preserve"> because of too stringent requirements</w:t>
        </w:r>
      </w:ins>
      <w:ins w:id="133" w:author="Etienne Charpentier" w:date="2017-02-14T18:07:00Z">
        <w:r w:rsidR="00774DC9">
          <w:rPr>
            <w:rFonts w:ascii="Verdana" w:hAnsi="Verdana" w:cs="Arial"/>
            <w:sz w:val="20"/>
            <w:szCs w:val="20"/>
            <w:lang w:val="en-GB"/>
          </w:rPr>
          <w:t xml:space="preserve"> that could be enforced for mobile stations</w:t>
        </w:r>
      </w:ins>
      <w:ins w:id="134" w:author="Etienne Charpentier" w:date="2017-02-14T18:08:00Z">
        <w:r w:rsidR="00774DC9">
          <w:rPr>
            <w:rFonts w:ascii="Verdana" w:hAnsi="Verdana" w:cs="Arial"/>
            <w:sz w:val="20"/>
            <w:szCs w:val="20"/>
            <w:lang w:val="en-GB"/>
          </w:rPr>
          <w:t xml:space="preserve"> </w:t>
        </w:r>
        <w:r w:rsidR="00774DC9" w:rsidRPr="00812C85">
          <w:rPr>
            <w:rFonts w:ascii="Verdana" w:hAnsi="Verdana" w:cs="Arial"/>
            <w:sz w:val="20"/>
            <w:szCs w:val="20"/>
            <w:lang w:val="en-GB"/>
          </w:rPr>
          <w:t>(</w:t>
        </w:r>
        <w:r w:rsidR="00774DC9" w:rsidRPr="00812C85">
          <w:rPr>
            <w:rFonts w:ascii="Verdana" w:hAnsi="Verdana"/>
            <w:color w:val="222222"/>
            <w:sz w:val="20"/>
            <w:szCs w:val="20"/>
            <w:shd w:val="clear" w:color="auto" w:fill="FFFFFF"/>
            <w:rPrChange w:id="135" w:author="Jeffrey Key" w:date="2017-02-19T16:59:00Z">
              <w:rPr>
                <w:rFonts w:ascii="Verdana" w:hAnsi="Verdana"/>
                <w:color w:val="222222"/>
                <w:shd w:val="clear" w:color="auto" w:fill="FFFFFF"/>
              </w:rPr>
            </w:rPrChange>
          </w:rPr>
          <w:t>e.g. ships do not make continuous measurements but may be operated on a sustained basis in a given region and with strong commitment from a Member</w:t>
        </w:r>
        <w:r w:rsidR="00774DC9" w:rsidRPr="00812C85">
          <w:rPr>
            <w:rFonts w:ascii="Verdana" w:hAnsi="Verdana" w:cs="Arial"/>
            <w:sz w:val="20"/>
            <w:szCs w:val="20"/>
            <w:lang w:val="en-GB"/>
          </w:rPr>
          <w:t>)</w:t>
        </w:r>
      </w:ins>
      <w:ins w:id="136" w:author="Etienne Charpentier" w:date="2017-02-14T18:06:00Z">
        <w:r w:rsidR="00774DC9" w:rsidRPr="00D13393">
          <w:rPr>
            <w:rFonts w:ascii="Verdana" w:hAnsi="Verdana" w:cs="Arial"/>
            <w:sz w:val="20"/>
            <w:szCs w:val="20"/>
            <w:lang w:val="en-GB"/>
          </w:rPr>
          <w:t>.</w:t>
        </w:r>
      </w:ins>
    </w:p>
    <w:p w14:paraId="5870530C" w14:textId="77777777" w:rsidR="007A3A07" w:rsidRDefault="007A3A0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The GSG tasked </w:t>
      </w:r>
      <w:r w:rsidR="00016AC9">
        <w:rPr>
          <w:rFonts w:ascii="Verdana" w:hAnsi="Verdana" w:cs="Arial"/>
          <w:sz w:val="20"/>
          <w:szCs w:val="20"/>
          <w:lang w:val="en-GB"/>
        </w:rPr>
        <w:t>Dr Smolyanitsky and the CryoNet T</w:t>
      </w:r>
      <w:r>
        <w:rPr>
          <w:rFonts w:ascii="Verdana" w:hAnsi="Verdana" w:cs="Arial"/>
          <w:sz w:val="20"/>
          <w:szCs w:val="20"/>
          <w:lang w:val="en-GB"/>
        </w:rPr>
        <w:t>eam</w:t>
      </w:r>
      <w:r w:rsidR="00016AC9">
        <w:rPr>
          <w:rFonts w:ascii="Verdana" w:hAnsi="Verdana" w:cs="Arial"/>
          <w:sz w:val="20"/>
          <w:szCs w:val="20"/>
          <w:lang w:val="en-GB"/>
        </w:rPr>
        <w:t xml:space="preserve"> </w:t>
      </w:r>
      <w:r>
        <w:rPr>
          <w:rFonts w:ascii="Verdana" w:hAnsi="Verdana" w:cs="Arial"/>
          <w:sz w:val="20"/>
          <w:szCs w:val="20"/>
          <w:lang w:val="en-GB"/>
        </w:rPr>
        <w:t>to develop a policy regarding the evaluation of the observing systems on ships and buoys</w:t>
      </w:r>
      <w:r w:rsidR="004850A5">
        <w:rPr>
          <w:rFonts w:ascii="Verdana" w:hAnsi="Verdana" w:cs="Arial"/>
          <w:sz w:val="20"/>
          <w:szCs w:val="20"/>
          <w:lang w:val="en-GB"/>
        </w:rPr>
        <w:t xml:space="preserve"> (mobile platforms),</w:t>
      </w:r>
      <w:r w:rsidR="001306A4">
        <w:rPr>
          <w:rFonts w:ascii="Verdana" w:hAnsi="Verdana" w:cs="Arial"/>
          <w:sz w:val="20"/>
          <w:szCs w:val="20"/>
          <w:lang w:val="en-GB"/>
        </w:rPr>
        <w:t xml:space="preserve"> </w:t>
      </w:r>
      <w:r w:rsidR="0041762B">
        <w:rPr>
          <w:rFonts w:ascii="Verdana" w:hAnsi="Verdana" w:cs="Arial"/>
          <w:sz w:val="20"/>
          <w:szCs w:val="20"/>
          <w:lang w:val="en-GB"/>
        </w:rPr>
        <w:t>considering the issues of</w:t>
      </w:r>
      <w:r w:rsidR="001306A4">
        <w:rPr>
          <w:rFonts w:ascii="Verdana" w:hAnsi="Verdana" w:cs="Arial"/>
          <w:sz w:val="20"/>
          <w:szCs w:val="20"/>
          <w:lang w:val="en-GB"/>
        </w:rPr>
        <w:t xml:space="preserve"> sustainability </w:t>
      </w:r>
      <w:r w:rsidR="0041762B">
        <w:rPr>
          <w:rFonts w:ascii="Verdana" w:hAnsi="Verdana" w:cs="Arial"/>
          <w:sz w:val="20"/>
          <w:szCs w:val="20"/>
          <w:lang w:val="en-GB"/>
        </w:rPr>
        <w:t>and continuity</w:t>
      </w:r>
      <w:r w:rsidR="001306A4">
        <w:rPr>
          <w:rFonts w:ascii="Verdana" w:hAnsi="Verdana" w:cs="Arial"/>
          <w:sz w:val="20"/>
          <w:szCs w:val="20"/>
          <w:lang w:val="en-GB"/>
        </w:rPr>
        <w:t xml:space="preserve"> of observations, </w:t>
      </w:r>
      <w:r w:rsidR="004850A5">
        <w:rPr>
          <w:rFonts w:ascii="Verdana" w:hAnsi="Verdana" w:cs="Arial"/>
          <w:sz w:val="20"/>
          <w:szCs w:val="20"/>
          <w:lang w:val="en-GB"/>
        </w:rPr>
        <w:t xml:space="preserve">and present it for approval by the EC PHORS. </w:t>
      </w:r>
      <w:r w:rsidR="0041762B" w:rsidRPr="0041762B">
        <w:rPr>
          <w:rFonts w:ascii="Verdana" w:hAnsi="Verdana" w:cs="Arial"/>
          <w:b/>
          <w:sz w:val="20"/>
          <w:szCs w:val="20"/>
          <w:lang w:val="en-GB"/>
        </w:rPr>
        <w:t>[action]</w:t>
      </w:r>
    </w:p>
    <w:p w14:paraId="682ED1B1" w14:textId="77777777" w:rsidR="00E7133A" w:rsidRPr="007C0BC7"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2.2.3.10</w:t>
      </w:r>
      <w:r>
        <w:rPr>
          <w:rFonts w:ascii="Verdana" w:hAnsi="Verdana" w:cs="Arial"/>
          <w:sz w:val="20"/>
          <w:szCs w:val="20"/>
          <w:lang w:val="en-GB"/>
        </w:rPr>
        <w:tab/>
      </w:r>
      <w:r w:rsidR="00C510ED">
        <w:rPr>
          <w:rFonts w:ascii="Verdana" w:hAnsi="Verdana" w:cs="Arial"/>
          <w:sz w:val="20"/>
          <w:szCs w:val="20"/>
          <w:lang w:val="en-GB"/>
        </w:rPr>
        <w:t>Dr Schöner noted that in 2015 one of the stations approved on a trial basis as a CryoNet station, Vuriloches, was closed because of precarious conditions, and he proposed that the site is maintained in the GCW database as a GCW contributing station. The GSG approved the proposal</w:t>
      </w:r>
      <w:r w:rsidR="0041762B">
        <w:rPr>
          <w:rFonts w:ascii="Verdana" w:hAnsi="Verdana" w:cs="Arial"/>
          <w:sz w:val="20"/>
          <w:szCs w:val="20"/>
          <w:lang w:val="en-GB"/>
        </w:rPr>
        <w:t xml:space="preserve"> </w:t>
      </w:r>
      <w:r w:rsidR="0041762B" w:rsidRPr="0041762B">
        <w:rPr>
          <w:rFonts w:ascii="Verdana" w:hAnsi="Verdana" w:cs="Arial"/>
          <w:b/>
          <w:sz w:val="20"/>
          <w:szCs w:val="20"/>
          <w:lang w:val="en-GB"/>
        </w:rPr>
        <w:t>[decision]</w:t>
      </w:r>
      <w:r w:rsidR="00C510ED" w:rsidRPr="0041762B">
        <w:rPr>
          <w:rFonts w:ascii="Verdana" w:hAnsi="Verdana" w:cs="Arial"/>
          <w:b/>
          <w:sz w:val="20"/>
          <w:szCs w:val="20"/>
          <w:lang w:val="en-GB"/>
        </w:rPr>
        <w:t>.</w:t>
      </w:r>
      <w:r w:rsidR="001306A4">
        <w:rPr>
          <w:rFonts w:ascii="Verdana" w:hAnsi="Verdana" w:cs="Arial"/>
          <w:sz w:val="20"/>
          <w:szCs w:val="20"/>
          <w:lang w:val="en-GB"/>
        </w:rPr>
        <w:t xml:space="preserve"> </w:t>
      </w:r>
    </w:p>
    <w:p w14:paraId="672F6770" w14:textId="77777777" w:rsidR="007E28B1" w:rsidRPr="001945CE" w:rsidRDefault="00B523EC" w:rsidP="0037522C">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 xml:space="preserve">In the context of the evolution of station configuration, Dr Goodison </w:t>
      </w:r>
      <w:r w:rsidR="0041762B">
        <w:rPr>
          <w:rFonts w:ascii="Verdana" w:hAnsi="Verdana" w:cs="Arial"/>
          <w:sz w:val="20"/>
          <w:szCs w:val="20"/>
          <w:lang w:val="en-GB"/>
        </w:rPr>
        <w:t>requested that the CryoNet Team develops an approach</w:t>
      </w:r>
      <w:r>
        <w:rPr>
          <w:rFonts w:ascii="Verdana" w:hAnsi="Verdana" w:cs="Arial"/>
          <w:sz w:val="20"/>
          <w:szCs w:val="20"/>
          <w:lang w:val="en-GB"/>
        </w:rPr>
        <w:t xml:space="preserve"> </w:t>
      </w:r>
      <w:r w:rsidR="007E28B1">
        <w:rPr>
          <w:rFonts w:ascii="Verdana" w:hAnsi="Verdana" w:cs="Arial"/>
          <w:sz w:val="20"/>
          <w:szCs w:val="20"/>
          <w:lang w:val="en-GB"/>
        </w:rPr>
        <w:t>for approving and tracking</w:t>
      </w:r>
      <w:r>
        <w:rPr>
          <w:rFonts w:ascii="Verdana" w:hAnsi="Verdana" w:cs="Arial"/>
          <w:sz w:val="20"/>
          <w:szCs w:val="20"/>
          <w:lang w:val="en-GB"/>
        </w:rPr>
        <w:t xml:space="preserve"> of changes </w:t>
      </w:r>
      <w:r w:rsidR="007E28B1">
        <w:rPr>
          <w:rFonts w:ascii="Verdana" w:hAnsi="Verdana" w:cs="Arial"/>
          <w:sz w:val="20"/>
          <w:szCs w:val="20"/>
          <w:lang w:val="en-GB"/>
        </w:rPr>
        <w:t>to</w:t>
      </w:r>
      <w:r>
        <w:rPr>
          <w:rFonts w:ascii="Verdana" w:hAnsi="Verdana" w:cs="Arial"/>
          <w:sz w:val="20"/>
          <w:szCs w:val="20"/>
          <w:lang w:val="en-GB"/>
        </w:rPr>
        <w:t xml:space="preserve"> stations </w:t>
      </w:r>
      <w:r w:rsidR="0041762B">
        <w:rPr>
          <w:rFonts w:ascii="Verdana" w:hAnsi="Verdana" w:cs="Arial"/>
          <w:sz w:val="20"/>
          <w:szCs w:val="20"/>
          <w:lang w:val="en-GB"/>
        </w:rPr>
        <w:t>included in the</w:t>
      </w:r>
      <w:r>
        <w:rPr>
          <w:rFonts w:ascii="Verdana" w:hAnsi="Verdana" w:cs="Arial"/>
          <w:sz w:val="20"/>
          <w:szCs w:val="20"/>
          <w:lang w:val="en-GB"/>
        </w:rPr>
        <w:t xml:space="preserve"> GCW observing network. </w:t>
      </w:r>
      <w:r w:rsidR="001945CE">
        <w:rPr>
          <w:rFonts w:ascii="Verdana" w:hAnsi="Verdana" w:cs="Arial"/>
          <w:b/>
          <w:bCs/>
          <w:sz w:val="20"/>
          <w:szCs w:val="20"/>
          <w:lang w:val="en-GB"/>
        </w:rPr>
        <w:t>[action]</w:t>
      </w:r>
    </w:p>
    <w:p w14:paraId="20A0225C" w14:textId="77777777" w:rsidR="004B5660" w:rsidRPr="00B523EC"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2.2.3.11</w:t>
      </w:r>
      <w:r>
        <w:rPr>
          <w:rFonts w:ascii="Verdana" w:hAnsi="Verdana" w:cs="Arial"/>
          <w:sz w:val="20"/>
          <w:szCs w:val="20"/>
          <w:lang w:val="en-GB"/>
        </w:rPr>
        <w:tab/>
      </w:r>
      <w:r w:rsidR="00B523EC">
        <w:rPr>
          <w:rFonts w:ascii="Verdana" w:hAnsi="Verdana" w:cs="Arial"/>
          <w:sz w:val="20"/>
          <w:szCs w:val="20"/>
          <w:lang w:val="en-GB"/>
        </w:rPr>
        <w:t>As the GCW</w:t>
      </w:r>
      <w:r w:rsidR="0041762B">
        <w:rPr>
          <w:rFonts w:ascii="Verdana" w:hAnsi="Verdana" w:cs="Arial"/>
          <w:sz w:val="20"/>
          <w:szCs w:val="20"/>
          <w:lang w:val="en-GB"/>
        </w:rPr>
        <w:t xml:space="preserve"> surface observing network</w:t>
      </w:r>
      <w:r w:rsidR="00B523EC">
        <w:rPr>
          <w:rFonts w:ascii="Verdana" w:hAnsi="Verdana" w:cs="Arial"/>
          <w:sz w:val="20"/>
          <w:szCs w:val="20"/>
          <w:lang w:val="en-GB"/>
        </w:rPr>
        <w:t xml:space="preserve"> is one of the four components of WIGOS, which reports to CBS and CIMO, and</w:t>
      </w:r>
      <w:r w:rsidR="004B5660" w:rsidRPr="00B523EC">
        <w:rPr>
          <w:rFonts w:ascii="Verdana" w:hAnsi="Verdana" w:cs="Arial"/>
          <w:sz w:val="20"/>
          <w:szCs w:val="20"/>
          <w:lang w:val="en-GB"/>
        </w:rPr>
        <w:t xml:space="preserve"> CBS a</w:t>
      </w:r>
      <w:r w:rsidR="00B523EC">
        <w:rPr>
          <w:rFonts w:ascii="Verdana" w:hAnsi="Verdana" w:cs="Arial"/>
          <w:sz w:val="20"/>
          <w:szCs w:val="20"/>
          <w:lang w:val="en-GB"/>
        </w:rPr>
        <w:t>pproves the regulatory material, the process applicable for the WIGOS regulatory material needs to be applied for the GCW materials. This was also discussed and agreed at the recent ICG-WIGOS meeting, Jan 12-14, 2017 (Inter-Commission Coordination Group of the WMO Integrated Observing System).</w:t>
      </w:r>
      <w:r w:rsidR="00180AF4">
        <w:rPr>
          <w:rFonts w:ascii="Verdana" w:hAnsi="Verdana" w:cs="Arial"/>
          <w:sz w:val="20"/>
          <w:szCs w:val="20"/>
          <w:lang w:val="en-GB"/>
        </w:rPr>
        <w:t xml:space="preserve"> </w:t>
      </w:r>
    </w:p>
    <w:p w14:paraId="3A52E1C3" w14:textId="394F2DA0" w:rsidR="004B03BF" w:rsidRDefault="001945CE" w:rsidP="0037522C">
      <w:pPr>
        <w:tabs>
          <w:tab w:val="left" w:pos="709"/>
        </w:tabs>
        <w:snapToGrid w:val="0"/>
        <w:spacing w:before="60" w:after="60" w:line="264" w:lineRule="auto"/>
        <w:jc w:val="both"/>
        <w:rPr>
          <w:rFonts w:ascii="Verdana" w:hAnsi="Verdana" w:cs="Arial"/>
          <w:b/>
          <w:sz w:val="20"/>
          <w:szCs w:val="20"/>
          <w:lang w:val="en-GB"/>
        </w:rPr>
      </w:pPr>
      <w:r>
        <w:rPr>
          <w:rFonts w:ascii="Verdana" w:hAnsi="Verdana" w:cs="Arial"/>
          <w:sz w:val="20"/>
          <w:szCs w:val="20"/>
          <w:lang w:val="en-GB"/>
        </w:rPr>
        <w:t>2.2.3.12</w:t>
      </w:r>
      <w:r>
        <w:rPr>
          <w:rFonts w:ascii="Verdana" w:hAnsi="Verdana" w:cs="Arial"/>
          <w:sz w:val="20"/>
          <w:szCs w:val="20"/>
          <w:lang w:val="en-GB"/>
        </w:rPr>
        <w:tab/>
      </w:r>
      <w:r w:rsidR="0041762B">
        <w:rPr>
          <w:rFonts w:ascii="Verdana" w:hAnsi="Verdana" w:cs="Arial"/>
          <w:sz w:val="20"/>
          <w:szCs w:val="20"/>
          <w:lang w:val="en-GB"/>
        </w:rPr>
        <w:t>GCW was</w:t>
      </w:r>
      <w:r w:rsidR="0022769E">
        <w:rPr>
          <w:rFonts w:ascii="Verdana" w:hAnsi="Verdana" w:cs="Arial"/>
          <w:sz w:val="20"/>
          <w:szCs w:val="20"/>
          <w:lang w:val="en-GB"/>
        </w:rPr>
        <w:t xml:space="preserve"> </w:t>
      </w:r>
      <w:r w:rsidR="0060008A">
        <w:rPr>
          <w:rFonts w:ascii="Verdana" w:hAnsi="Verdana" w:cs="Arial"/>
          <w:sz w:val="20"/>
          <w:szCs w:val="20"/>
          <w:lang w:val="en-GB"/>
        </w:rPr>
        <w:t>strongly encouraged</w:t>
      </w:r>
      <w:r w:rsidR="0022769E">
        <w:rPr>
          <w:rFonts w:ascii="Verdana" w:hAnsi="Verdana" w:cs="Arial"/>
          <w:sz w:val="20"/>
          <w:szCs w:val="20"/>
          <w:lang w:val="en-GB"/>
        </w:rPr>
        <w:t xml:space="preserve"> </w:t>
      </w:r>
      <w:r w:rsidR="0041762B">
        <w:rPr>
          <w:rFonts w:ascii="Verdana" w:hAnsi="Verdana" w:cs="Arial"/>
          <w:sz w:val="20"/>
          <w:szCs w:val="20"/>
          <w:lang w:val="en-GB"/>
        </w:rPr>
        <w:t xml:space="preserve">by </w:t>
      </w:r>
      <w:r w:rsidR="007E28B1">
        <w:rPr>
          <w:rFonts w:ascii="Verdana" w:hAnsi="Verdana" w:cs="Arial"/>
          <w:sz w:val="20"/>
          <w:szCs w:val="20"/>
          <w:lang w:val="en-GB"/>
        </w:rPr>
        <w:t>H</w:t>
      </w:r>
      <w:ins w:id="137" w:author="Jeffrey Key" w:date="2017-02-19T16:59:00Z">
        <w:r w:rsidR="00D13393">
          <w:rPr>
            <w:rFonts w:ascii="Verdana" w:hAnsi="Verdana" w:cs="Arial"/>
            <w:sz w:val="20"/>
            <w:szCs w:val="20"/>
            <w:lang w:val="en-GB"/>
          </w:rPr>
          <w:t xml:space="preserve"> </w:t>
        </w:r>
      </w:ins>
      <w:del w:id="138" w:author="Jeffrey Key" w:date="2017-02-19T09:19:00Z">
        <w:r w:rsidR="0041762B" w:rsidDel="007324E6">
          <w:rPr>
            <w:rFonts w:ascii="Verdana" w:hAnsi="Verdana" w:cs="Arial"/>
            <w:sz w:val="20"/>
            <w:szCs w:val="20"/>
            <w:lang w:val="en-GB"/>
          </w:rPr>
          <w:delText>Landuit</w:delText>
        </w:r>
      </w:del>
      <w:ins w:id="139" w:author="Jeffrey Key" w:date="2017-02-19T09:19:00Z">
        <w:r w:rsidR="007324E6">
          <w:rPr>
            <w:rFonts w:ascii="Verdana" w:hAnsi="Verdana" w:cs="Arial"/>
            <w:sz w:val="20"/>
            <w:szCs w:val="20"/>
            <w:lang w:val="en-GB"/>
          </w:rPr>
          <w:t>Lantuit</w:t>
        </w:r>
      </w:ins>
      <w:del w:id="140" w:author="Jeffrey Key" w:date="2017-02-19T16:59:00Z">
        <w:r w:rsidR="0041762B" w:rsidDel="00D13393">
          <w:rPr>
            <w:rFonts w:ascii="Verdana" w:hAnsi="Verdana" w:cs="Arial"/>
            <w:sz w:val="20"/>
            <w:szCs w:val="20"/>
            <w:lang w:val="en-GB"/>
          </w:rPr>
          <w:delText>,</w:delText>
        </w:r>
      </w:del>
      <w:r w:rsidR="0022769E">
        <w:rPr>
          <w:rFonts w:ascii="Verdana" w:hAnsi="Verdana" w:cs="Arial"/>
          <w:sz w:val="20"/>
          <w:szCs w:val="20"/>
          <w:lang w:val="en-GB"/>
        </w:rPr>
        <w:t xml:space="preserve"> </w:t>
      </w:r>
      <w:r w:rsidR="0060008A">
        <w:rPr>
          <w:rFonts w:ascii="Verdana" w:hAnsi="Verdana" w:cs="Arial"/>
          <w:sz w:val="20"/>
          <w:szCs w:val="20"/>
          <w:lang w:val="en-GB"/>
        </w:rPr>
        <w:t>to explore</w:t>
      </w:r>
      <w:r w:rsidR="0022769E">
        <w:rPr>
          <w:rFonts w:ascii="Verdana" w:hAnsi="Verdana" w:cs="Arial"/>
          <w:sz w:val="20"/>
          <w:szCs w:val="20"/>
          <w:lang w:val="en-GB"/>
        </w:rPr>
        <w:t xml:space="preserve"> ties with</w:t>
      </w:r>
      <w:r w:rsidR="0041762B">
        <w:rPr>
          <w:rFonts w:ascii="Verdana" w:hAnsi="Verdana" w:cs="Arial"/>
          <w:sz w:val="20"/>
          <w:szCs w:val="20"/>
          <w:lang w:val="en-GB"/>
        </w:rPr>
        <w:t xml:space="preserve"> the International Network for T</w:t>
      </w:r>
      <w:r w:rsidR="0022769E">
        <w:rPr>
          <w:rFonts w:ascii="Verdana" w:hAnsi="Verdana" w:cs="Arial"/>
          <w:sz w:val="20"/>
          <w:szCs w:val="20"/>
          <w:lang w:val="en-GB"/>
        </w:rPr>
        <w:t>errestrial Research and Monitoring in the Arctic (INTERACT)</w:t>
      </w:r>
      <w:r w:rsidR="0022769E" w:rsidRPr="0022769E">
        <w:t xml:space="preserve"> </w:t>
      </w:r>
      <w:hyperlink r:id="rId29" w:history="1">
        <w:r w:rsidR="0022769E" w:rsidRPr="00416AF7">
          <w:rPr>
            <w:rStyle w:val="Hyperlink"/>
            <w:rFonts w:ascii="Verdana" w:hAnsi="Verdana" w:cs="Arial"/>
            <w:sz w:val="20"/>
            <w:szCs w:val="20"/>
            <w:lang w:val="en-GB"/>
          </w:rPr>
          <w:t>http://www.eu-interact.org/</w:t>
        </w:r>
      </w:hyperlink>
      <w:r w:rsidR="007E28B1">
        <w:rPr>
          <w:rFonts w:ascii="Verdana" w:hAnsi="Verdana" w:cs="Arial"/>
          <w:sz w:val="20"/>
          <w:szCs w:val="20"/>
          <w:lang w:val="en-GB"/>
        </w:rPr>
        <w:t>. He</w:t>
      </w:r>
      <w:r w:rsidR="0060008A">
        <w:rPr>
          <w:rFonts w:ascii="Verdana" w:hAnsi="Verdana" w:cs="Arial"/>
          <w:sz w:val="20"/>
          <w:szCs w:val="20"/>
          <w:lang w:val="en-GB"/>
        </w:rPr>
        <w:t xml:space="preserve"> noted that INTERACT promotes a culture of innovation and </w:t>
      </w:r>
      <w:r w:rsidR="007E28B1">
        <w:rPr>
          <w:rFonts w:ascii="Verdana" w:hAnsi="Verdana" w:cs="Arial"/>
          <w:sz w:val="20"/>
          <w:szCs w:val="20"/>
          <w:lang w:val="en-GB"/>
        </w:rPr>
        <w:t xml:space="preserve">there is an </w:t>
      </w:r>
      <w:r w:rsidR="0060008A">
        <w:rPr>
          <w:rFonts w:ascii="Verdana" w:hAnsi="Verdana" w:cs="Arial"/>
          <w:sz w:val="20"/>
          <w:szCs w:val="20"/>
          <w:lang w:val="en-GB"/>
        </w:rPr>
        <w:t>opportunity to a</w:t>
      </w:r>
      <w:r w:rsidR="004B03BF">
        <w:rPr>
          <w:rFonts w:ascii="Verdana" w:hAnsi="Verdana" w:cs="Arial"/>
          <w:sz w:val="20"/>
          <w:szCs w:val="20"/>
          <w:lang w:val="en-GB"/>
        </w:rPr>
        <w:t>lign</w:t>
      </w:r>
      <w:r w:rsidR="0060008A">
        <w:rPr>
          <w:rFonts w:ascii="Verdana" w:hAnsi="Verdana" w:cs="Arial"/>
          <w:sz w:val="20"/>
          <w:szCs w:val="20"/>
          <w:lang w:val="en-GB"/>
        </w:rPr>
        <w:t>ing the data management</w:t>
      </w:r>
      <w:r w:rsidR="004B03BF">
        <w:rPr>
          <w:rFonts w:ascii="Verdana" w:hAnsi="Verdana" w:cs="Arial"/>
          <w:sz w:val="20"/>
          <w:szCs w:val="20"/>
          <w:lang w:val="en-GB"/>
        </w:rPr>
        <w:t xml:space="preserve">, </w:t>
      </w:r>
      <w:r w:rsidR="0060008A">
        <w:rPr>
          <w:rFonts w:ascii="Verdana" w:hAnsi="Verdana" w:cs="Arial"/>
          <w:sz w:val="20"/>
          <w:szCs w:val="20"/>
          <w:lang w:val="en-GB"/>
        </w:rPr>
        <w:t xml:space="preserve">the development and use of observing </w:t>
      </w:r>
      <w:r w:rsidR="004B03BF">
        <w:rPr>
          <w:rFonts w:ascii="Verdana" w:hAnsi="Verdana" w:cs="Arial"/>
          <w:sz w:val="20"/>
          <w:szCs w:val="20"/>
          <w:lang w:val="en-GB"/>
        </w:rPr>
        <w:t>standards</w:t>
      </w:r>
      <w:r w:rsidR="0060008A">
        <w:rPr>
          <w:rFonts w:ascii="Verdana" w:hAnsi="Verdana" w:cs="Arial"/>
          <w:sz w:val="20"/>
          <w:szCs w:val="20"/>
          <w:lang w:val="en-GB"/>
        </w:rPr>
        <w:t xml:space="preserve"> and best practices</w:t>
      </w:r>
      <w:r w:rsidR="0041762B">
        <w:rPr>
          <w:rFonts w:ascii="Verdana" w:hAnsi="Verdana" w:cs="Arial"/>
          <w:sz w:val="20"/>
          <w:szCs w:val="20"/>
          <w:lang w:val="en-GB"/>
        </w:rPr>
        <w:t xml:space="preserve">. Dr Badhe noted that the European Polar Board [EPB] is working with INTERACT, </w:t>
      </w:r>
      <w:r w:rsidR="0046506B">
        <w:rPr>
          <w:rFonts w:ascii="Verdana" w:hAnsi="Verdana" w:cs="Arial"/>
          <w:sz w:val="20"/>
          <w:szCs w:val="20"/>
          <w:lang w:val="en-GB"/>
        </w:rPr>
        <w:t xml:space="preserve">for </w:t>
      </w:r>
      <w:r w:rsidR="0041762B">
        <w:rPr>
          <w:rFonts w:ascii="Verdana" w:hAnsi="Verdana" w:cs="Arial"/>
          <w:sz w:val="20"/>
          <w:szCs w:val="20"/>
          <w:lang w:val="en-GB"/>
        </w:rPr>
        <w:t>developing a database of Antarctic facilities</w:t>
      </w:r>
      <w:del w:id="141" w:author="Jeffrey Key" w:date="2017-02-19T17:00:00Z">
        <w:r w:rsidR="0041762B" w:rsidDel="00D13393">
          <w:rPr>
            <w:rFonts w:ascii="Verdana" w:hAnsi="Verdana" w:cs="Arial"/>
            <w:sz w:val="20"/>
            <w:szCs w:val="20"/>
            <w:lang w:val="en-GB"/>
          </w:rPr>
          <w:delText>,</w:delText>
        </w:r>
      </w:del>
      <w:r w:rsidR="0041762B">
        <w:rPr>
          <w:rFonts w:ascii="Verdana" w:hAnsi="Verdana" w:cs="Arial"/>
          <w:sz w:val="20"/>
          <w:szCs w:val="20"/>
          <w:lang w:val="en-GB"/>
        </w:rPr>
        <w:t xml:space="preserve"> similar to the inventory of Arctic facilities.</w:t>
      </w:r>
      <w:r w:rsidR="0041762B" w:rsidRPr="0041762B">
        <w:rPr>
          <w:rFonts w:ascii="Verdana" w:hAnsi="Verdana" w:cs="Arial"/>
          <w:b/>
          <w:sz w:val="20"/>
          <w:szCs w:val="20"/>
          <w:lang w:val="en-GB"/>
        </w:rPr>
        <w:t xml:space="preserve"> [action]</w:t>
      </w:r>
    </w:p>
    <w:p w14:paraId="18ABD47A" w14:textId="77777777" w:rsidR="009428BA" w:rsidRDefault="001945CE" w:rsidP="001945CE">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2.2.3.13</w:t>
      </w:r>
      <w:r>
        <w:rPr>
          <w:rFonts w:ascii="Verdana" w:hAnsi="Verdana" w:cs="Arial"/>
          <w:sz w:val="20"/>
          <w:szCs w:val="20"/>
          <w:lang w:val="en-GB"/>
        </w:rPr>
        <w:tab/>
      </w:r>
      <w:r w:rsidR="009428BA" w:rsidRPr="00562810">
        <w:rPr>
          <w:rFonts w:ascii="Verdana" w:hAnsi="Verdana" w:cs="Arial"/>
          <w:sz w:val="20"/>
          <w:szCs w:val="20"/>
          <w:lang w:val="en-GB"/>
        </w:rPr>
        <w:t>It was noted that in the current assessment procedure, new</w:t>
      </w:r>
      <w:r w:rsidR="009428BA" w:rsidRPr="00562810">
        <w:rPr>
          <w:rFonts w:ascii="Verdana" w:hAnsi="Verdana" w:cs="Arial"/>
          <w:color w:val="000000"/>
          <w:sz w:val="20"/>
          <w:szCs w:val="20"/>
        </w:rPr>
        <w:t xml:space="preserve"> applications should be examined first by the WMO Secretariat for completeness. With the strengthening of capacity supporting the GCW, the participants agreed that future submissions should be reviewed by the Secretariat first, ensuring the availability of all information needed for evaluation, consistently, before inviting the CryoNet Team experts to assess the compliance to CryoNet criteria. </w:t>
      </w:r>
      <w:r w:rsidR="009428BA" w:rsidRPr="00562810">
        <w:rPr>
          <w:rFonts w:ascii="Verdana" w:hAnsi="Verdana" w:cs="Arial"/>
          <w:b/>
          <w:color w:val="000000"/>
          <w:sz w:val="20"/>
          <w:szCs w:val="20"/>
        </w:rPr>
        <w:t>[action]</w:t>
      </w:r>
      <w:r w:rsidR="009428BA" w:rsidRPr="00562810">
        <w:rPr>
          <w:rFonts w:ascii="Verdana" w:hAnsi="Verdana" w:cs="Arial"/>
          <w:sz w:val="20"/>
          <w:szCs w:val="20"/>
          <w:lang w:val="en-GB"/>
        </w:rPr>
        <w:t xml:space="preserve"> </w:t>
      </w:r>
    </w:p>
    <w:p w14:paraId="13030F9C" w14:textId="77777777" w:rsidR="0046506B" w:rsidRDefault="0046506B" w:rsidP="0037522C">
      <w:pPr>
        <w:tabs>
          <w:tab w:val="left" w:pos="709"/>
        </w:tabs>
        <w:snapToGrid w:val="0"/>
        <w:spacing w:before="60" w:after="60" w:line="264" w:lineRule="auto"/>
        <w:jc w:val="both"/>
        <w:rPr>
          <w:rFonts w:ascii="Verdana" w:hAnsi="Verdana" w:cs="Arial"/>
          <w:b/>
          <w:bCs/>
          <w:sz w:val="20"/>
          <w:szCs w:val="20"/>
          <w:lang w:val="en-GB"/>
        </w:rPr>
      </w:pPr>
    </w:p>
    <w:p w14:paraId="777A8B7E" w14:textId="77777777" w:rsidR="00856986" w:rsidRPr="005235C3" w:rsidRDefault="0046506B" w:rsidP="001945CE">
      <w:pPr>
        <w:tabs>
          <w:tab w:val="left" w:pos="709"/>
        </w:tabs>
        <w:snapToGrid w:val="0"/>
        <w:spacing w:before="60" w:after="60" w:line="264" w:lineRule="auto"/>
        <w:jc w:val="both"/>
        <w:rPr>
          <w:rFonts w:ascii="Verdana" w:hAnsi="Verdana" w:cs="Arial"/>
          <w:b/>
          <w:bCs/>
          <w:sz w:val="20"/>
          <w:szCs w:val="20"/>
          <w:lang w:val="en-GB"/>
        </w:rPr>
      </w:pPr>
      <w:commentRangeStart w:id="142"/>
      <w:r>
        <w:rPr>
          <w:rFonts w:ascii="Verdana" w:hAnsi="Verdana" w:cs="Arial"/>
          <w:b/>
          <w:bCs/>
          <w:sz w:val="20"/>
          <w:szCs w:val="20"/>
          <w:lang w:val="en-GB"/>
        </w:rPr>
        <w:t>2.</w:t>
      </w:r>
      <w:r w:rsidR="001945CE">
        <w:rPr>
          <w:rFonts w:ascii="Verdana" w:hAnsi="Verdana" w:cs="Arial"/>
          <w:b/>
          <w:bCs/>
          <w:sz w:val="20"/>
          <w:szCs w:val="20"/>
          <w:lang w:val="en-GB"/>
        </w:rPr>
        <w:t>2</w:t>
      </w:r>
      <w:r>
        <w:rPr>
          <w:rFonts w:ascii="Verdana" w:hAnsi="Verdana" w:cs="Arial"/>
          <w:b/>
          <w:bCs/>
          <w:sz w:val="20"/>
          <w:szCs w:val="20"/>
          <w:lang w:val="en-GB"/>
        </w:rPr>
        <w:t xml:space="preserve">.4 </w:t>
      </w:r>
      <w:r w:rsidR="005235C3" w:rsidRPr="005235C3">
        <w:rPr>
          <w:rFonts w:ascii="Verdana" w:hAnsi="Verdana" w:cs="Arial"/>
          <w:b/>
          <w:bCs/>
          <w:sz w:val="20"/>
          <w:szCs w:val="20"/>
          <w:lang w:val="en-GB"/>
        </w:rPr>
        <w:t>GCW Station ID</w:t>
      </w:r>
    </w:p>
    <w:p w14:paraId="334646FA" w14:textId="77777777" w:rsidR="008228C4"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2.2.4.1</w:t>
      </w:r>
      <w:r>
        <w:rPr>
          <w:rFonts w:ascii="Verdana" w:hAnsi="Verdana" w:cs="Arial"/>
          <w:sz w:val="20"/>
          <w:szCs w:val="20"/>
          <w:lang w:val="en-GB"/>
        </w:rPr>
        <w:tab/>
      </w:r>
      <w:r w:rsidR="0046506B">
        <w:rPr>
          <w:rFonts w:ascii="Verdana" w:hAnsi="Verdana" w:cs="Arial"/>
          <w:sz w:val="20"/>
          <w:szCs w:val="20"/>
          <w:lang w:val="en-GB"/>
        </w:rPr>
        <w:t>S</w:t>
      </w:r>
      <w:r w:rsidR="008228C4">
        <w:rPr>
          <w:rFonts w:ascii="Verdana" w:hAnsi="Verdana" w:cs="Arial"/>
          <w:sz w:val="20"/>
          <w:szCs w:val="20"/>
          <w:lang w:val="en-GB"/>
        </w:rPr>
        <w:t xml:space="preserve"> Barrell clarified that a</w:t>
      </w:r>
      <w:r w:rsidR="00066FE8" w:rsidRPr="00496177">
        <w:rPr>
          <w:rFonts w:ascii="Verdana" w:hAnsi="Verdana" w:cs="Arial"/>
          <w:sz w:val="20"/>
          <w:szCs w:val="20"/>
          <w:lang w:val="en-GB"/>
        </w:rPr>
        <w:t xml:space="preserve"> </w:t>
      </w:r>
      <w:r w:rsidR="008228C4">
        <w:rPr>
          <w:rFonts w:ascii="Verdana" w:hAnsi="Verdana" w:cs="Arial"/>
          <w:sz w:val="20"/>
          <w:szCs w:val="20"/>
          <w:lang w:val="en-GB"/>
        </w:rPr>
        <w:t>station</w:t>
      </w:r>
      <w:r w:rsidR="00066FE8" w:rsidRPr="00496177">
        <w:rPr>
          <w:rFonts w:ascii="Verdana" w:hAnsi="Verdana" w:cs="Arial"/>
          <w:sz w:val="20"/>
          <w:szCs w:val="20"/>
          <w:lang w:val="en-GB"/>
        </w:rPr>
        <w:t xml:space="preserve"> is the WIGOS unit associated with the metadata. Station ID and station metadata are the most critica</w:t>
      </w:r>
      <w:r w:rsidR="008228C4">
        <w:rPr>
          <w:rFonts w:ascii="Verdana" w:hAnsi="Verdana" w:cs="Arial"/>
          <w:sz w:val="20"/>
          <w:szCs w:val="20"/>
          <w:lang w:val="en-GB"/>
        </w:rPr>
        <w:t>l to WIGOS</w:t>
      </w:r>
      <w:r w:rsidR="00066FE8" w:rsidRPr="00496177">
        <w:rPr>
          <w:rFonts w:ascii="Verdana" w:hAnsi="Verdana" w:cs="Arial"/>
          <w:sz w:val="20"/>
          <w:szCs w:val="20"/>
          <w:lang w:val="en-GB"/>
        </w:rPr>
        <w:t xml:space="preserve">. </w:t>
      </w:r>
      <w:r w:rsidR="008228C4">
        <w:rPr>
          <w:rFonts w:ascii="Verdana" w:hAnsi="Verdana" w:cs="Arial"/>
          <w:sz w:val="20"/>
          <w:szCs w:val="20"/>
          <w:lang w:val="en-GB"/>
        </w:rPr>
        <w:t>The GCW c</w:t>
      </w:r>
      <w:r w:rsidR="00066FE8" w:rsidRPr="00496177">
        <w:rPr>
          <w:rFonts w:ascii="Verdana" w:hAnsi="Verdana" w:cs="Arial"/>
          <w:sz w:val="20"/>
          <w:szCs w:val="20"/>
          <w:lang w:val="en-GB"/>
        </w:rPr>
        <w:t xml:space="preserve">luster of </w:t>
      </w:r>
      <w:r w:rsidR="008228C4">
        <w:rPr>
          <w:rFonts w:ascii="Verdana" w:hAnsi="Verdana" w:cs="Arial"/>
          <w:sz w:val="20"/>
          <w:szCs w:val="20"/>
          <w:lang w:val="en-GB"/>
        </w:rPr>
        <w:t>stations, named sites,</w:t>
      </w:r>
      <w:r w:rsidR="00066FE8" w:rsidRPr="00496177">
        <w:rPr>
          <w:rFonts w:ascii="Verdana" w:hAnsi="Verdana" w:cs="Arial"/>
          <w:sz w:val="20"/>
          <w:szCs w:val="20"/>
          <w:lang w:val="en-GB"/>
        </w:rPr>
        <w:t xml:space="preserve"> ar</w:t>
      </w:r>
      <w:r w:rsidR="008228C4">
        <w:rPr>
          <w:rFonts w:ascii="Verdana" w:hAnsi="Verdana" w:cs="Arial"/>
          <w:sz w:val="20"/>
          <w:szCs w:val="20"/>
          <w:lang w:val="en-GB"/>
        </w:rPr>
        <w:t>e outside the WIGOS structure and</w:t>
      </w:r>
      <w:r w:rsidR="008228C4" w:rsidRPr="008228C4">
        <w:rPr>
          <w:rFonts w:ascii="Verdana" w:hAnsi="Verdana" w:cs="Arial"/>
          <w:sz w:val="20"/>
          <w:szCs w:val="20"/>
          <w:lang w:val="en-GB"/>
        </w:rPr>
        <w:t xml:space="preserve"> </w:t>
      </w:r>
      <w:r w:rsidR="008228C4" w:rsidRPr="001C6315">
        <w:rPr>
          <w:rFonts w:ascii="Verdana" w:hAnsi="Verdana" w:cs="Arial"/>
          <w:sz w:val="20"/>
          <w:szCs w:val="20"/>
          <w:lang w:val="en-GB"/>
        </w:rPr>
        <w:t>that the newly proposed WIGOS stations IDs could only be allocated to stations and not for sites.</w:t>
      </w:r>
      <w:r w:rsidR="008228C4" w:rsidRPr="008228C4">
        <w:rPr>
          <w:rFonts w:ascii="Verdana" w:hAnsi="Verdana" w:cs="Arial"/>
          <w:sz w:val="20"/>
          <w:szCs w:val="20"/>
          <w:lang w:val="en-GB"/>
        </w:rPr>
        <w:t xml:space="preserve"> </w:t>
      </w:r>
      <w:r w:rsidR="008228C4" w:rsidRPr="001C6315">
        <w:rPr>
          <w:rFonts w:ascii="Verdana" w:hAnsi="Verdana" w:cs="Arial"/>
          <w:sz w:val="20"/>
          <w:szCs w:val="20"/>
          <w:lang w:val="en-GB"/>
        </w:rPr>
        <w:t xml:space="preserve">As the </w:t>
      </w:r>
      <w:r w:rsidR="008228C4" w:rsidRPr="001C6315">
        <w:rPr>
          <w:rFonts w:ascii="Verdana" w:hAnsi="Verdana" w:cs="Arial"/>
          <w:sz w:val="20"/>
          <w:szCs w:val="20"/>
          <w:lang w:val="en-GB"/>
        </w:rPr>
        <w:lastRenderedPageBreak/>
        <w:t xml:space="preserve">observing component of GCW is part of WIGOS, </w:t>
      </w:r>
      <w:r w:rsidR="008228C4">
        <w:rPr>
          <w:rFonts w:ascii="Verdana" w:hAnsi="Verdana" w:cs="Arial"/>
          <w:sz w:val="20"/>
          <w:szCs w:val="20"/>
          <w:lang w:val="en-GB"/>
        </w:rPr>
        <w:t xml:space="preserve">the </w:t>
      </w:r>
      <w:r w:rsidR="008228C4" w:rsidRPr="001C6315">
        <w:rPr>
          <w:rFonts w:ascii="Verdana" w:hAnsi="Verdana" w:cs="Arial"/>
          <w:sz w:val="20"/>
          <w:szCs w:val="20"/>
          <w:lang w:val="en-GB"/>
        </w:rPr>
        <w:t xml:space="preserve">GCW ID requirements </w:t>
      </w:r>
      <w:r w:rsidR="009428BA">
        <w:rPr>
          <w:rFonts w:ascii="Verdana" w:hAnsi="Verdana" w:cs="Arial"/>
          <w:sz w:val="20"/>
          <w:szCs w:val="20"/>
          <w:lang w:val="en-GB"/>
        </w:rPr>
        <w:t>will n</w:t>
      </w:r>
      <w:r w:rsidR="008228C4">
        <w:rPr>
          <w:rFonts w:ascii="Verdana" w:hAnsi="Verdana" w:cs="Arial"/>
          <w:sz w:val="20"/>
          <w:szCs w:val="20"/>
          <w:lang w:val="en-GB"/>
        </w:rPr>
        <w:t xml:space="preserve">eed to be aligned with </w:t>
      </w:r>
      <w:r w:rsidR="008228C4" w:rsidRPr="001C6315">
        <w:rPr>
          <w:rFonts w:ascii="Verdana" w:hAnsi="Verdana" w:cs="Arial"/>
          <w:sz w:val="20"/>
          <w:szCs w:val="20"/>
          <w:lang w:val="en-GB"/>
        </w:rPr>
        <w:t>the WIGOS ID strategies.</w:t>
      </w:r>
    </w:p>
    <w:p w14:paraId="2A1DB55F" w14:textId="77777777" w:rsidR="0003428C" w:rsidRPr="001C6315" w:rsidRDefault="0003428C" w:rsidP="0037522C">
      <w:pPr>
        <w:tabs>
          <w:tab w:val="left" w:pos="709"/>
        </w:tabs>
        <w:snapToGrid w:val="0"/>
        <w:spacing w:before="60" w:after="60" w:line="264" w:lineRule="auto"/>
        <w:jc w:val="both"/>
        <w:rPr>
          <w:rFonts w:ascii="Verdana" w:hAnsi="Verdana" w:cs="Arial"/>
          <w:sz w:val="20"/>
          <w:szCs w:val="20"/>
          <w:lang w:val="en-GB"/>
        </w:rPr>
      </w:pPr>
      <w:r w:rsidRPr="001C6315">
        <w:rPr>
          <w:rFonts w:ascii="Verdana" w:hAnsi="Verdana" w:cs="Arial"/>
          <w:sz w:val="20"/>
          <w:szCs w:val="20"/>
          <w:lang w:val="en-GB"/>
        </w:rPr>
        <w:t xml:space="preserve">At the same time, Dr Barrell noted that the new WIGOS station IDs will allow for any stations to be </w:t>
      </w:r>
      <w:r w:rsidR="008228C4">
        <w:rPr>
          <w:rFonts w:ascii="Verdana" w:hAnsi="Verdana" w:cs="Arial"/>
          <w:sz w:val="20"/>
          <w:szCs w:val="20"/>
          <w:lang w:val="en-GB"/>
        </w:rPr>
        <w:t xml:space="preserve">associated </w:t>
      </w:r>
      <w:r w:rsidRPr="001C6315">
        <w:rPr>
          <w:rFonts w:ascii="Verdana" w:hAnsi="Verdana" w:cs="Arial"/>
          <w:sz w:val="20"/>
          <w:szCs w:val="20"/>
          <w:lang w:val="en-GB"/>
        </w:rPr>
        <w:t xml:space="preserve">with one or more networks or programs. </w:t>
      </w:r>
      <w:r w:rsidR="001C6315" w:rsidRPr="001C6315">
        <w:rPr>
          <w:rFonts w:ascii="Verdana" w:hAnsi="Verdana" w:cs="Arial"/>
          <w:sz w:val="20"/>
          <w:szCs w:val="20"/>
          <w:lang w:val="en-GB"/>
        </w:rPr>
        <w:t xml:space="preserve">Given the fact that the GCW stations are often operated by other organizations, these </w:t>
      </w:r>
      <w:r w:rsidR="008228C4" w:rsidRPr="001C6315">
        <w:rPr>
          <w:rFonts w:ascii="Verdana" w:hAnsi="Verdana" w:cs="Arial"/>
          <w:sz w:val="20"/>
          <w:szCs w:val="20"/>
          <w:lang w:val="en-GB"/>
        </w:rPr>
        <w:t>organizations</w:t>
      </w:r>
      <w:r w:rsidR="001C6315" w:rsidRPr="001C6315">
        <w:rPr>
          <w:rFonts w:ascii="Verdana" w:hAnsi="Verdana" w:cs="Arial"/>
          <w:sz w:val="20"/>
          <w:szCs w:val="20"/>
          <w:lang w:val="en-GB"/>
        </w:rPr>
        <w:t xml:space="preserve"> require the GCW support in obtaining the required WIGOS ID.</w:t>
      </w:r>
    </w:p>
    <w:p w14:paraId="50C3BB1A" w14:textId="77777777" w:rsidR="008228C4"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2.2.4.2</w:t>
      </w:r>
      <w:r>
        <w:rPr>
          <w:rFonts w:ascii="Verdana" w:hAnsi="Verdana" w:cs="Arial"/>
          <w:sz w:val="20"/>
          <w:szCs w:val="20"/>
          <w:lang w:val="en-GB"/>
        </w:rPr>
        <w:tab/>
      </w:r>
      <w:r w:rsidR="008228C4">
        <w:rPr>
          <w:rFonts w:ascii="Verdana" w:hAnsi="Verdana" w:cs="Arial"/>
          <w:sz w:val="20"/>
          <w:szCs w:val="20"/>
          <w:lang w:val="en-GB"/>
        </w:rPr>
        <w:t xml:space="preserve">The procedure for the allocation of WIGOS IDs is under development, currently a station ID is allocation by a country’s Permanent Representative (PR), </w:t>
      </w:r>
      <w:r w:rsidR="0032278B">
        <w:rPr>
          <w:rFonts w:ascii="Verdana" w:hAnsi="Verdana" w:cs="Arial"/>
          <w:sz w:val="20"/>
          <w:szCs w:val="20"/>
          <w:lang w:val="en-GB"/>
        </w:rPr>
        <w:t>the WMO Secretary General (SG).</w:t>
      </w:r>
    </w:p>
    <w:p w14:paraId="7FEDBA1F" w14:textId="72F7AC0A" w:rsidR="0003428C" w:rsidRDefault="008228C4"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The GSG Chair asked the Secretariat to follow-up and provide details to the GCW Experts on the definition and use of WIGOS ID for GCW stations</w:t>
      </w:r>
      <w:r w:rsidR="009428BA">
        <w:rPr>
          <w:rFonts w:ascii="Verdana" w:hAnsi="Verdana" w:cs="Arial"/>
          <w:sz w:val="20"/>
          <w:szCs w:val="20"/>
          <w:lang w:val="en-GB"/>
        </w:rPr>
        <w:t>, for inclusion in the GCW Best Practices Guide</w:t>
      </w:r>
      <w:ins w:id="143" w:author="Jeffrey Key" w:date="2017-02-19T17:01:00Z">
        <w:r w:rsidR="00D13393">
          <w:rPr>
            <w:rFonts w:ascii="Verdana" w:hAnsi="Verdana" w:cs="Arial"/>
            <w:sz w:val="20"/>
            <w:szCs w:val="20"/>
            <w:lang w:val="en-GB"/>
          </w:rPr>
          <w:t>.</w:t>
        </w:r>
      </w:ins>
      <w:del w:id="144" w:author="Jeffrey Key" w:date="2017-02-19T17:01:00Z">
        <w:r w:rsidR="009428BA" w:rsidDel="00D13393">
          <w:rPr>
            <w:rFonts w:ascii="Verdana" w:hAnsi="Verdana" w:cs="Arial"/>
            <w:sz w:val="20"/>
            <w:szCs w:val="20"/>
            <w:lang w:val="en-GB"/>
          </w:rPr>
          <w:delText xml:space="preserve"> </w:delText>
        </w:r>
      </w:del>
      <w:r>
        <w:rPr>
          <w:rFonts w:ascii="Verdana" w:hAnsi="Verdana" w:cs="Arial"/>
          <w:sz w:val="20"/>
          <w:szCs w:val="20"/>
          <w:lang w:val="en-GB"/>
        </w:rPr>
        <w:t xml:space="preserve"> </w:t>
      </w:r>
      <w:r w:rsidRPr="008228C4">
        <w:rPr>
          <w:rFonts w:ascii="Verdana" w:hAnsi="Verdana" w:cs="Arial"/>
          <w:b/>
          <w:sz w:val="20"/>
          <w:szCs w:val="20"/>
          <w:lang w:val="en-GB"/>
        </w:rPr>
        <w:t>[action</w:t>
      </w:r>
      <w:r>
        <w:rPr>
          <w:rFonts w:ascii="Verdana" w:hAnsi="Verdana" w:cs="Arial"/>
          <w:sz w:val="20"/>
          <w:szCs w:val="20"/>
          <w:lang w:val="en-GB"/>
        </w:rPr>
        <w:t>]</w:t>
      </w:r>
      <w:del w:id="145" w:author="Jeffrey Key" w:date="2017-02-19T17:01:00Z">
        <w:r w:rsidDel="00D13393">
          <w:rPr>
            <w:rFonts w:ascii="Verdana" w:hAnsi="Verdana" w:cs="Arial"/>
            <w:sz w:val="20"/>
            <w:szCs w:val="20"/>
            <w:lang w:val="en-GB"/>
          </w:rPr>
          <w:delText>.</w:delText>
        </w:r>
      </w:del>
    </w:p>
    <w:p w14:paraId="5E0A23C2" w14:textId="77777777" w:rsidR="00E55A04" w:rsidRPr="009428BA" w:rsidRDefault="001945CE" w:rsidP="0037522C">
      <w:pPr>
        <w:spacing w:before="60" w:after="60" w:line="264" w:lineRule="auto"/>
        <w:rPr>
          <w:rFonts w:ascii="Verdana" w:hAnsi="Verdana"/>
          <w:sz w:val="20"/>
          <w:szCs w:val="20"/>
          <w:lang w:eastAsia="zh-CN"/>
        </w:rPr>
      </w:pPr>
      <w:r>
        <w:rPr>
          <w:rFonts w:ascii="Verdana" w:eastAsiaTheme="minorEastAsia" w:hAnsi="Verdana" w:cstheme="minorBidi"/>
          <w:color w:val="000000" w:themeColor="text1"/>
          <w:kern w:val="24"/>
          <w:sz w:val="20"/>
          <w:szCs w:val="20"/>
          <w:lang w:eastAsia="zh-CN"/>
        </w:rPr>
        <w:t>2.2.4.3</w:t>
      </w:r>
      <w:r>
        <w:rPr>
          <w:rFonts w:ascii="Verdana" w:eastAsiaTheme="minorEastAsia" w:hAnsi="Verdana" w:cstheme="minorBidi"/>
          <w:color w:val="000000" w:themeColor="text1"/>
          <w:kern w:val="24"/>
          <w:sz w:val="20"/>
          <w:szCs w:val="20"/>
          <w:lang w:eastAsia="zh-CN"/>
        </w:rPr>
        <w:tab/>
      </w:r>
      <w:r w:rsidR="009428BA" w:rsidRPr="009428BA">
        <w:rPr>
          <w:rFonts w:ascii="Verdana" w:eastAsiaTheme="minorEastAsia" w:hAnsi="Verdana" w:cstheme="minorBidi"/>
          <w:color w:val="000000" w:themeColor="text1"/>
          <w:kern w:val="24"/>
          <w:sz w:val="20"/>
          <w:szCs w:val="20"/>
          <w:lang w:eastAsia="zh-CN"/>
        </w:rPr>
        <w:t>It was noted that the majority of proponents of stations for the CryoNet network are not Met Services. The CryoN</w:t>
      </w:r>
      <w:r w:rsidR="009428BA">
        <w:rPr>
          <w:rFonts w:ascii="Verdana" w:eastAsiaTheme="minorEastAsia" w:hAnsi="Verdana" w:cstheme="minorBidi"/>
          <w:color w:val="000000" w:themeColor="text1"/>
          <w:kern w:val="24"/>
          <w:sz w:val="20"/>
          <w:szCs w:val="20"/>
          <w:lang w:eastAsia="zh-CN"/>
        </w:rPr>
        <w:t>e</w:t>
      </w:r>
      <w:r w:rsidR="009428BA" w:rsidRPr="009428BA">
        <w:rPr>
          <w:rFonts w:ascii="Verdana" w:eastAsiaTheme="minorEastAsia" w:hAnsi="Verdana" w:cstheme="minorBidi"/>
          <w:color w:val="000000" w:themeColor="text1"/>
          <w:kern w:val="24"/>
          <w:sz w:val="20"/>
          <w:szCs w:val="20"/>
          <w:lang w:eastAsia="zh-CN"/>
        </w:rPr>
        <w:t>t Team Lead requested that a resolution is proposed to ask</w:t>
      </w:r>
      <w:r w:rsidR="001759A1" w:rsidRPr="009428BA">
        <w:rPr>
          <w:rFonts w:ascii="Verdana" w:eastAsiaTheme="minorEastAsia" w:hAnsi="Verdana" w:cstheme="minorBidi"/>
          <w:color w:val="000000" w:themeColor="text1"/>
          <w:kern w:val="24"/>
          <w:sz w:val="20"/>
          <w:szCs w:val="20"/>
          <w:lang w:eastAsia="zh-CN"/>
        </w:rPr>
        <w:t xml:space="preserve"> </w:t>
      </w:r>
      <w:r w:rsidR="00E55A04" w:rsidRPr="009428BA">
        <w:rPr>
          <w:rFonts w:ascii="Verdana" w:eastAsiaTheme="minorEastAsia" w:hAnsi="Verdana" w:cstheme="minorBidi"/>
          <w:color w:val="000000" w:themeColor="text1"/>
          <w:kern w:val="24"/>
          <w:sz w:val="20"/>
          <w:szCs w:val="20"/>
          <w:lang w:eastAsia="zh-CN"/>
        </w:rPr>
        <w:t>NMHSs to provide support to their national organizations in contributing to the GCW Observing Network, with the implementation of recommended formatting of data and metadata, and allow their distribution in [near] real time, though the GTS/WIS (for data), and to OSCAR/Surface (for instrument/platform metadata)</w:t>
      </w:r>
      <w:r w:rsidR="009428BA">
        <w:rPr>
          <w:rFonts w:ascii="Verdana" w:eastAsiaTheme="minorEastAsia" w:hAnsi="Verdana" w:cstheme="minorBidi"/>
          <w:color w:val="000000" w:themeColor="text1"/>
          <w:kern w:val="24"/>
          <w:sz w:val="20"/>
          <w:szCs w:val="20"/>
          <w:lang w:eastAsia="zh-CN"/>
        </w:rPr>
        <w:t>.</w:t>
      </w:r>
      <w:commentRangeEnd w:id="142"/>
      <w:r w:rsidR="004D5735">
        <w:rPr>
          <w:rStyle w:val="CommentReference"/>
          <w:rFonts w:eastAsia="Calibri"/>
        </w:rPr>
        <w:commentReference w:id="142"/>
      </w:r>
    </w:p>
    <w:p w14:paraId="460AA3EA" w14:textId="77777777" w:rsidR="00E10A59" w:rsidRDefault="00E10A59" w:rsidP="0037522C">
      <w:pPr>
        <w:tabs>
          <w:tab w:val="left" w:pos="709"/>
        </w:tabs>
        <w:snapToGrid w:val="0"/>
        <w:spacing w:before="60" w:after="60" w:line="264" w:lineRule="auto"/>
        <w:jc w:val="both"/>
        <w:rPr>
          <w:rFonts w:ascii="Verdana" w:hAnsi="Verdana" w:cs="Arial"/>
          <w:sz w:val="20"/>
          <w:szCs w:val="20"/>
          <w:lang w:val="en-GB"/>
        </w:rPr>
      </w:pPr>
    </w:p>
    <w:p w14:paraId="213F2B11" w14:textId="77777777" w:rsidR="00BE6243" w:rsidRDefault="00BE6243">
      <w:pPr>
        <w:rPr>
          <w:rFonts w:ascii="Verdana" w:hAnsi="Verdana" w:cs="Arial"/>
          <w:b/>
          <w:bCs/>
          <w:sz w:val="20"/>
          <w:szCs w:val="20"/>
        </w:rPr>
      </w:pPr>
      <w:r>
        <w:rPr>
          <w:rFonts w:ascii="Verdana" w:hAnsi="Verdana" w:cs="Arial"/>
          <w:b/>
          <w:bCs/>
          <w:sz w:val="20"/>
          <w:szCs w:val="20"/>
        </w:rPr>
        <w:br w:type="page"/>
      </w:r>
    </w:p>
    <w:p w14:paraId="0F63E39A" w14:textId="77777777" w:rsidR="00BC062D" w:rsidRPr="005575ED" w:rsidRDefault="00BC062D" w:rsidP="001945CE">
      <w:pPr>
        <w:tabs>
          <w:tab w:val="left" w:pos="709"/>
        </w:tabs>
        <w:snapToGrid w:val="0"/>
        <w:spacing w:before="60" w:after="60" w:line="264" w:lineRule="auto"/>
        <w:ind w:left="709" w:hanging="709"/>
        <w:jc w:val="both"/>
        <w:rPr>
          <w:rFonts w:ascii="Verdana" w:hAnsi="Verdana" w:cs="Arial"/>
          <w:b/>
          <w:bCs/>
          <w:sz w:val="20"/>
          <w:szCs w:val="20"/>
        </w:rPr>
      </w:pPr>
      <w:r w:rsidRPr="005575ED">
        <w:rPr>
          <w:rFonts w:ascii="Verdana" w:hAnsi="Verdana" w:cs="Arial"/>
          <w:b/>
          <w:bCs/>
          <w:sz w:val="20"/>
          <w:szCs w:val="20"/>
        </w:rPr>
        <w:lastRenderedPageBreak/>
        <w:t>2.</w:t>
      </w:r>
      <w:r w:rsidR="001945CE">
        <w:rPr>
          <w:rFonts w:ascii="Verdana" w:hAnsi="Verdana" w:cs="Arial"/>
          <w:b/>
          <w:bCs/>
          <w:sz w:val="20"/>
          <w:szCs w:val="20"/>
        </w:rPr>
        <w:t>2.5</w:t>
      </w:r>
      <w:r w:rsidRPr="005575ED">
        <w:rPr>
          <w:rFonts w:ascii="Verdana" w:hAnsi="Verdana" w:cs="Arial"/>
          <w:b/>
          <w:bCs/>
          <w:sz w:val="20"/>
          <w:szCs w:val="20"/>
        </w:rPr>
        <w:t xml:space="preserve"> </w:t>
      </w:r>
      <w:r>
        <w:rPr>
          <w:rFonts w:ascii="Verdana" w:hAnsi="Verdana" w:cs="Arial"/>
          <w:b/>
          <w:bCs/>
          <w:sz w:val="20"/>
          <w:szCs w:val="20"/>
        </w:rPr>
        <w:t>Best Practices</w:t>
      </w:r>
      <w:r w:rsidRPr="005575ED">
        <w:rPr>
          <w:rFonts w:ascii="Verdana" w:hAnsi="Verdana" w:cs="Arial"/>
          <w:b/>
          <w:bCs/>
          <w:sz w:val="20"/>
          <w:szCs w:val="20"/>
        </w:rPr>
        <w:t xml:space="preserve"> Progress Report</w:t>
      </w:r>
    </w:p>
    <w:p w14:paraId="061F35CF" w14:textId="77777777" w:rsidR="003338DA" w:rsidRDefault="001945CE" w:rsidP="001945CE">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2.2.5.1</w:t>
      </w:r>
      <w:r>
        <w:rPr>
          <w:rFonts w:ascii="Verdana" w:hAnsi="Verdana" w:cs="Arial"/>
          <w:sz w:val="20"/>
          <w:szCs w:val="20"/>
          <w:lang w:val="en-GB"/>
        </w:rPr>
        <w:tab/>
      </w:r>
      <w:r w:rsidR="00BC062D">
        <w:rPr>
          <w:rFonts w:ascii="Verdana" w:hAnsi="Verdana" w:cs="Arial"/>
          <w:sz w:val="20"/>
          <w:szCs w:val="20"/>
          <w:lang w:val="en-GB"/>
        </w:rPr>
        <w:t>The progress, results, and work plans re</w:t>
      </w:r>
      <w:r w:rsidR="00BC062D" w:rsidRPr="00B9630E">
        <w:rPr>
          <w:rFonts w:ascii="Verdana" w:hAnsi="Verdana" w:cs="Arial"/>
          <w:sz w:val="20"/>
          <w:szCs w:val="20"/>
          <w:lang w:val="en-GB"/>
        </w:rPr>
        <w:t xml:space="preserve">levant to </w:t>
      </w:r>
      <w:r w:rsidR="00BC062D">
        <w:rPr>
          <w:rFonts w:ascii="Verdana" w:hAnsi="Verdana" w:cs="Arial"/>
          <w:sz w:val="20"/>
          <w:szCs w:val="20"/>
          <w:lang w:val="en-GB"/>
        </w:rPr>
        <w:t>the activities of the Best Practices Team, since the 3</w:t>
      </w:r>
      <w:r w:rsidR="00BC062D" w:rsidRPr="00020658">
        <w:rPr>
          <w:rFonts w:ascii="Verdana" w:hAnsi="Verdana" w:cs="Arial"/>
          <w:sz w:val="20"/>
          <w:szCs w:val="20"/>
          <w:vertAlign w:val="superscript"/>
          <w:lang w:val="en-GB"/>
        </w:rPr>
        <w:t>rd</w:t>
      </w:r>
      <w:r w:rsidR="00BC062D">
        <w:rPr>
          <w:rFonts w:ascii="Verdana" w:hAnsi="Verdana" w:cs="Arial"/>
          <w:sz w:val="20"/>
          <w:szCs w:val="20"/>
          <w:lang w:val="en-GB"/>
        </w:rPr>
        <w:t xml:space="preserve"> session of the GSG was reviewed based on the information provided by the Co-Leads of the Team, C Fierz and Þ Þorsteinsson</w:t>
      </w:r>
      <w:r w:rsidR="0032278B">
        <w:rPr>
          <w:rFonts w:ascii="Verdana" w:hAnsi="Verdana" w:cs="Arial"/>
          <w:sz w:val="20"/>
          <w:szCs w:val="20"/>
          <w:lang w:val="en-GB"/>
        </w:rPr>
        <w:t>,</w:t>
      </w:r>
      <w:r w:rsidR="0032278B" w:rsidRPr="0032278B">
        <w:rPr>
          <w:rFonts w:ascii="Verdana" w:hAnsi="Verdana" w:cs="Arial"/>
          <w:sz w:val="20"/>
          <w:szCs w:val="20"/>
          <w:lang w:val="en-GB"/>
        </w:rPr>
        <w:t xml:space="preserve"> </w:t>
      </w:r>
      <w:r w:rsidR="0032278B">
        <w:rPr>
          <w:rFonts w:ascii="Verdana" w:hAnsi="Verdana" w:cs="Arial"/>
          <w:sz w:val="20"/>
          <w:szCs w:val="20"/>
          <w:lang w:val="en-GB"/>
        </w:rPr>
        <w:t>specifically the development of the GCW Best practices Manual and Guide</w:t>
      </w:r>
      <w:r>
        <w:rPr>
          <w:rFonts w:ascii="Verdana" w:hAnsi="Verdana" w:cs="Arial"/>
          <w:sz w:val="20"/>
          <w:szCs w:val="20"/>
          <w:lang w:val="en-GB"/>
        </w:rPr>
        <w:t xml:space="preserve">. </w:t>
      </w:r>
      <w:r w:rsidR="009428BA">
        <w:rPr>
          <w:rFonts w:ascii="Verdana" w:hAnsi="Verdana" w:cs="Arial"/>
          <w:sz w:val="20"/>
          <w:szCs w:val="20"/>
          <w:lang w:val="en-GB"/>
        </w:rPr>
        <w:t>C</w:t>
      </w:r>
      <w:r w:rsidR="003338DA">
        <w:rPr>
          <w:rFonts w:ascii="Verdana" w:hAnsi="Verdana" w:cs="Arial"/>
          <w:sz w:val="20"/>
          <w:szCs w:val="20"/>
          <w:lang w:val="en-GB"/>
        </w:rPr>
        <w:t xml:space="preserve"> </w:t>
      </w:r>
      <w:r w:rsidR="009428BA">
        <w:rPr>
          <w:rFonts w:ascii="Verdana" w:hAnsi="Verdana" w:cs="Arial"/>
          <w:sz w:val="20"/>
          <w:szCs w:val="20"/>
          <w:lang w:val="en-GB"/>
        </w:rPr>
        <w:t>Fierz</w:t>
      </w:r>
      <w:r w:rsidR="003338DA">
        <w:rPr>
          <w:rFonts w:ascii="Verdana" w:hAnsi="Verdana" w:cs="Arial"/>
          <w:sz w:val="20"/>
          <w:szCs w:val="20"/>
          <w:lang w:val="en-GB"/>
        </w:rPr>
        <w:t xml:space="preserve"> noted that a detailed assessment of the progress and the work plan were to be addressed during the specific session organized on January 20, 2017, following the conclusion </w:t>
      </w:r>
      <w:r w:rsidR="009428BA">
        <w:rPr>
          <w:rFonts w:ascii="Verdana" w:hAnsi="Verdana" w:cs="Arial"/>
          <w:sz w:val="20"/>
          <w:szCs w:val="20"/>
          <w:lang w:val="en-GB"/>
        </w:rPr>
        <w:t>of</w:t>
      </w:r>
      <w:r w:rsidR="003338DA">
        <w:rPr>
          <w:rFonts w:ascii="Verdana" w:hAnsi="Verdana" w:cs="Arial"/>
          <w:sz w:val="20"/>
          <w:szCs w:val="20"/>
          <w:lang w:val="en-GB"/>
        </w:rPr>
        <w:t xml:space="preserve"> the GSG meeting.</w:t>
      </w:r>
    </w:p>
    <w:p w14:paraId="765FF5C7" w14:textId="77777777" w:rsidR="003338DA"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2.2.5.1</w:t>
      </w:r>
      <w:r>
        <w:rPr>
          <w:rFonts w:ascii="Verdana" w:hAnsi="Verdana" w:cs="Arial"/>
          <w:sz w:val="20"/>
          <w:szCs w:val="20"/>
          <w:lang w:val="en-GB"/>
        </w:rPr>
        <w:tab/>
      </w:r>
      <w:r w:rsidR="009428BA">
        <w:rPr>
          <w:rFonts w:ascii="Verdana" w:hAnsi="Verdana" w:cs="Arial"/>
          <w:sz w:val="20"/>
          <w:szCs w:val="20"/>
          <w:lang w:val="en-GB"/>
        </w:rPr>
        <w:t>C</w:t>
      </w:r>
      <w:r w:rsidR="003338DA">
        <w:rPr>
          <w:rFonts w:ascii="Verdana" w:hAnsi="Verdana" w:cs="Arial"/>
          <w:sz w:val="20"/>
          <w:szCs w:val="20"/>
          <w:lang w:val="en-GB"/>
        </w:rPr>
        <w:t xml:space="preserve"> Fierz noted that following the 1</w:t>
      </w:r>
      <w:r w:rsidR="003338DA" w:rsidRPr="00745886">
        <w:rPr>
          <w:rFonts w:ascii="Verdana" w:hAnsi="Verdana" w:cs="Arial"/>
          <w:sz w:val="20"/>
          <w:szCs w:val="20"/>
          <w:vertAlign w:val="superscript"/>
          <w:lang w:val="en-GB"/>
        </w:rPr>
        <w:t>st</w:t>
      </w:r>
      <w:r w:rsidR="0032278B">
        <w:rPr>
          <w:rFonts w:ascii="Verdana" w:hAnsi="Verdana" w:cs="Arial"/>
          <w:sz w:val="20"/>
          <w:szCs w:val="20"/>
          <w:lang w:val="en-GB"/>
        </w:rPr>
        <w:t xml:space="preserve"> session of the Best Practices T</w:t>
      </w:r>
      <w:r w:rsidR="009428BA">
        <w:rPr>
          <w:rFonts w:ascii="Verdana" w:hAnsi="Verdana" w:cs="Arial"/>
          <w:sz w:val="20"/>
          <w:szCs w:val="20"/>
          <w:lang w:val="en-GB"/>
        </w:rPr>
        <w:t>eam</w:t>
      </w:r>
      <w:r w:rsidR="003338DA">
        <w:rPr>
          <w:rFonts w:ascii="Verdana" w:hAnsi="Verdana" w:cs="Arial"/>
          <w:sz w:val="20"/>
          <w:szCs w:val="20"/>
          <w:lang w:val="en-GB"/>
        </w:rPr>
        <w:t xml:space="preserve"> the progress has been slower tha</w:t>
      </w:r>
      <w:r w:rsidR="009428BA">
        <w:rPr>
          <w:rFonts w:ascii="Verdana" w:hAnsi="Verdana" w:cs="Arial"/>
          <w:sz w:val="20"/>
          <w:szCs w:val="20"/>
          <w:lang w:val="en-GB"/>
        </w:rPr>
        <w:t>n planned, noting the difficulties</w:t>
      </w:r>
      <w:r w:rsidR="003338DA">
        <w:rPr>
          <w:rFonts w:ascii="Verdana" w:hAnsi="Verdana" w:cs="Arial"/>
          <w:sz w:val="20"/>
          <w:szCs w:val="20"/>
          <w:lang w:val="en-GB"/>
        </w:rPr>
        <w:t xml:space="preserve"> </w:t>
      </w:r>
      <w:r w:rsidR="009428BA">
        <w:rPr>
          <w:rFonts w:ascii="Verdana" w:hAnsi="Verdana" w:cs="Arial"/>
          <w:sz w:val="20"/>
          <w:szCs w:val="20"/>
          <w:lang w:val="en-GB"/>
        </w:rPr>
        <w:t>in</w:t>
      </w:r>
      <w:r w:rsidR="003338DA">
        <w:rPr>
          <w:rFonts w:ascii="Verdana" w:hAnsi="Verdana" w:cs="Arial"/>
          <w:sz w:val="20"/>
          <w:szCs w:val="20"/>
          <w:lang w:val="en-GB"/>
        </w:rPr>
        <w:t xml:space="preserve"> engage experts who could dedicate time </w:t>
      </w:r>
      <w:r w:rsidR="009428BA">
        <w:rPr>
          <w:rFonts w:ascii="Verdana" w:hAnsi="Verdana" w:cs="Arial"/>
          <w:sz w:val="20"/>
          <w:szCs w:val="20"/>
          <w:lang w:val="en-GB"/>
        </w:rPr>
        <w:t>for</w:t>
      </w:r>
      <w:r w:rsidR="003338DA">
        <w:rPr>
          <w:rFonts w:ascii="Verdana" w:hAnsi="Verdana" w:cs="Arial"/>
          <w:sz w:val="20"/>
          <w:szCs w:val="20"/>
          <w:lang w:val="en-GB"/>
        </w:rPr>
        <w:t xml:space="preserve"> developing </w:t>
      </w:r>
      <w:r w:rsidR="009428BA">
        <w:rPr>
          <w:rFonts w:ascii="Verdana" w:hAnsi="Verdana" w:cs="Arial"/>
          <w:sz w:val="20"/>
          <w:szCs w:val="20"/>
          <w:lang w:val="en-GB"/>
        </w:rPr>
        <w:t>contributions for the Guide and the M</w:t>
      </w:r>
      <w:r w:rsidR="003338DA">
        <w:rPr>
          <w:rFonts w:ascii="Verdana" w:hAnsi="Verdana" w:cs="Arial"/>
          <w:sz w:val="20"/>
          <w:szCs w:val="20"/>
          <w:lang w:val="en-GB"/>
        </w:rPr>
        <w:t xml:space="preserve">anual. He noted the positive development </w:t>
      </w:r>
      <w:r w:rsidR="009428BA">
        <w:rPr>
          <w:rFonts w:ascii="Verdana" w:hAnsi="Verdana" w:cs="Arial"/>
          <w:sz w:val="20"/>
          <w:szCs w:val="20"/>
          <w:lang w:val="en-GB"/>
        </w:rPr>
        <w:t>with</w:t>
      </w:r>
      <w:r w:rsidR="003338DA">
        <w:rPr>
          <w:rFonts w:ascii="Verdana" w:hAnsi="Verdana" w:cs="Arial"/>
          <w:sz w:val="20"/>
          <w:szCs w:val="20"/>
          <w:lang w:val="en-GB"/>
        </w:rPr>
        <w:t xml:space="preserve"> the engagement of Mr Craig Smith from </w:t>
      </w:r>
      <w:r w:rsidR="0032278B">
        <w:rPr>
          <w:rFonts w:ascii="Verdana" w:hAnsi="Verdana" w:cs="Arial"/>
          <w:sz w:val="20"/>
          <w:szCs w:val="20"/>
          <w:lang w:val="en-GB"/>
        </w:rPr>
        <w:t>Environment</w:t>
      </w:r>
      <w:r w:rsidR="003338DA">
        <w:rPr>
          <w:rFonts w:ascii="Verdana" w:hAnsi="Verdana" w:cs="Arial"/>
          <w:sz w:val="20"/>
          <w:szCs w:val="20"/>
          <w:lang w:val="en-GB"/>
        </w:rPr>
        <w:t xml:space="preserve"> and Climate Change Canada who will contribute to the development </w:t>
      </w:r>
      <w:r w:rsidR="009428BA">
        <w:rPr>
          <w:rFonts w:ascii="Verdana" w:hAnsi="Verdana" w:cs="Arial"/>
          <w:sz w:val="20"/>
          <w:szCs w:val="20"/>
          <w:lang w:val="en-GB"/>
        </w:rPr>
        <w:t>of</w:t>
      </w:r>
      <w:r w:rsidR="003338DA">
        <w:rPr>
          <w:rFonts w:ascii="Verdana" w:hAnsi="Verdana" w:cs="Arial"/>
          <w:sz w:val="20"/>
          <w:szCs w:val="20"/>
          <w:lang w:val="en-GB"/>
        </w:rPr>
        <w:t xml:space="preserve"> the Snow chapter for the GCW Best Practices Guide and Manual. As agreed, Mr Smith will collaborate with the HarmoSnow </w:t>
      </w:r>
      <w:r w:rsidR="009428BA">
        <w:rPr>
          <w:rFonts w:ascii="Verdana" w:hAnsi="Verdana" w:cs="Arial"/>
          <w:sz w:val="20"/>
          <w:szCs w:val="20"/>
          <w:lang w:val="en-GB"/>
        </w:rPr>
        <w:t>and CIMO</w:t>
      </w:r>
      <w:r w:rsidR="003338DA">
        <w:rPr>
          <w:rFonts w:ascii="Verdana" w:hAnsi="Verdana" w:cs="Arial"/>
          <w:sz w:val="20"/>
          <w:szCs w:val="20"/>
          <w:lang w:val="en-GB"/>
        </w:rPr>
        <w:t xml:space="preserve">, also focusing on bringing together the existing guidelines on the measurements of snow. </w:t>
      </w:r>
    </w:p>
    <w:p w14:paraId="5A64BA3E" w14:textId="3650C4DE" w:rsidR="003338DA"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2.2.5.3</w:t>
      </w:r>
      <w:r>
        <w:rPr>
          <w:rFonts w:ascii="Verdana" w:hAnsi="Verdana" w:cs="Arial"/>
          <w:sz w:val="20"/>
          <w:szCs w:val="20"/>
          <w:lang w:val="en-GB"/>
        </w:rPr>
        <w:tab/>
      </w:r>
      <w:r w:rsidR="006C205E">
        <w:rPr>
          <w:rFonts w:ascii="Verdana" w:hAnsi="Verdana" w:cs="Arial"/>
          <w:sz w:val="20"/>
          <w:szCs w:val="20"/>
          <w:lang w:val="en-GB"/>
        </w:rPr>
        <w:t>T</w:t>
      </w:r>
      <w:r w:rsidR="003338DA">
        <w:rPr>
          <w:rFonts w:ascii="Verdana" w:hAnsi="Verdana" w:cs="Arial"/>
          <w:sz w:val="20"/>
          <w:szCs w:val="20"/>
          <w:lang w:val="en-GB"/>
        </w:rPr>
        <w:t xml:space="preserve"> </w:t>
      </w:r>
      <w:r w:rsidR="0032278B">
        <w:rPr>
          <w:rFonts w:ascii="Verdana" w:hAnsi="Verdana" w:cs="Arial"/>
          <w:sz w:val="20"/>
          <w:szCs w:val="20"/>
          <w:lang w:val="en-GB"/>
        </w:rPr>
        <w:t>Thorsteinsson</w:t>
      </w:r>
      <w:r w:rsidR="003338DA">
        <w:rPr>
          <w:rFonts w:ascii="Verdana" w:hAnsi="Verdana" w:cs="Arial"/>
          <w:sz w:val="20"/>
          <w:szCs w:val="20"/>
          <w:lang w:val="en-GB"/>
        </w:rPr>
        <w:t xml:space="preserve"> noted the potential engagement of </w:t>
      </w:r>
      <w:r w:rsidR="009428BA">
        <w:rPr>
          <w:rFonts w:ascii="Verdana" w:hAnsi="Verdana" w:cs="Arial"/>
          <w:sz w:val="20"/>
          <w:szCs w:val="20"/>
          <w:lang w:val="en-GB"/>
        </w:rPr>
        <w:t>Liss Marie Andreassen</w:t>
      </w:r>
      <w:r w:rsidR="003338DA">
        <w:rPr>
          <w:rFonts w:ascii="Verdana" w:hAnsi="Verdana" w:cs="Arial"/>
          <w:sz w:val="20"/>
          <w:szCs w:val="20"/>
          <w:lang w:val="en-GB"/>
        </w:rPr>
        <w:t xml:space="preserve"> who could contribute to the development of the chapter on Glaciers.</w:t>
      </w:r>
      <w:r w:rsidR="006C205E">
        <w:rPr>
          <w:rFonts w:ascii="Verdana" w:hAnsi="Verdana" w:cs="Arial"/>
          <w:sz w:val="20"/>
          <w:szCs w:val="20"/>
          <w:lang w:val="en-GB"/>
        </w:rPr>
        <w:t xml:space="preserve"> He also noted the plan of the Islandic </w:t>
      </w:r>
      <w:del w:id="146" w:author="Jeffrey Key" w:date="2017-02-19T17:10:00Z">
        <w:r w:rsidR="006C205E" w:rsidDel="00901BDA">
          <w:rPr>
            <w:rFonts w:ascii="Verdana" w:hAnsi="Verdana" w:cs="Arial"/>
            <w:sz w:val="20"/>
            <w:szCs w:val="20"/>
            <w:lang w:val="en-GB"/>
          </w:rPr>
          <w:delText>Meteoroidal Organization</w:delText>
        </w:r>
      </w:del>
      <w:ins w:id="147" w:author="Jeffrey Key" w:date="2017-02-19T17:10:00Z">
        <w:r w:rsidR="00901BDA">
          <w:rPr>
            <w:rFonts w:ascii="Verdana" w:hAnsi="Verdana" w:cs="Arial"/>
            <w:sz w:val="20"/>
            <w:szCs w:val="20"/>
            <w:lang w:val="en-GB"/>
          </w:rPr>
          <w:t>Meteorological Office (IMO)</w:t>
        </w:r>
      </w:ins>
      <w:r w:rsidR="006C205E">
        <w:rPr>
          <w:rFonts w:ascii="Verdana" w:hAnsi="Verdana" w:cs="Arial"/>
          <w:sz w:val="20"/>
          <w:szCs w:val="20"/>
          <w:lang w:val="en-GB"/>
        </w:rPr>
        <w:t xml:space="preserve"> to hire a student t</w:t>
      </w:r>
      <w:r>
        <w:rPr>
          <w:rFonts w:ascii="Verdana" w:hAnsi="Verdana" w:cs="Arial"/>
          <w:sz w:val="20"/>
          <w:szCs w:val="20"/>
          <w:lang w:val="en-GB"/>
        </w:rPr>
        <w:t>o support the development for the</w:t>
      </w:r>
      <w:r w:rsidR="006C205E">
        <w:rPr>
          <w:rFonts w:ascii="Verdana" w:hAnsi="Verdana" w:cs="Arial"/>
          <w:sz w:val="20"/>
          <w:szCs w:val="20"/>
          <w:lang w:val="en-GB"/>
        </w:rPr>
        <w:t xml:space="preserve"> GCW Best </w:t>
      </w:r>
      <w:ins w:id="148" w:author="Jeffrey Key" w:date="2017-02-19T17:11:00Z">
        <w:r w:rsidR="00901BDA">
          <w:rPr>
            <w:rFonts w:ascii="Verdana" w:hAnsi="Verdana" w:cs="Arial"/>
            <w:sz w:val="20"/>
            <w:szCs w:val="20"/>
            <w:lang w:val="en-GB"/>
          </w:rPr>
          <w:t>P</w:t>
        </w:r>
      </w:ins>
      <w:del w:id="149" w:author="Jeffrey Key" w:date="2017-02-19T17:11:00Z">
        <w:r w:rsidR="006C205E" w:rsidDel="00901BDA">
          <w:rPr>
            <w:rFonts w:ascii="Verdana" w:hAnsi="Verdana" w:cs="Arial"/>
            <w:sz w:val="20"/>
            <w:szCs w:val="20"/>
            <w:lang w:val="en-GB"/>
          </w:rPr>
          <w:delText>p</w:delText>
        </w:r>
      </w:del>
      <w:r w:rsidR="006C205E">
        <w:rPr>
          <w:rFonts w:ascii="Verdana" w:hAnsi="Verdana" w:cs="Arial"/>
          <w:sz w:val="20"/>
          <w:szCs w:val="20"/>
          <w:lang w:val="en-GB"/>
        </w:rPr>
        <w:t xml:space="preserve">ractices Guide. </w:t>
      </w:r>
    </w:p>
    <w:p w14:paraId="6549CC8A" w14:textId="77777777" w:rsidR="003338DA"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2.2.5.3</w:t>
      </w:r>
      <w:r>
        <w:rPr>
          <w:rFonts w:ascii="Verdana" w:hAnsi="Verdana" w:cs="Arial"/>
          <w:sz w:val="20"/>
          <w:szCs w:val="20"/>
          <w:lang w:val="en-GB"/>
        </w:rPr>
        <w:tab/>
      </w:r>
      <w:r w:rsidR="006C205E">
        <w:rPr>
          <w:rFonts w:ascii="Verdana" w:hAnsi="Verdana" w:cs="Arial"/>
          <w:sz w:val="20"/>
          <w:szCs w:val="20"/>
          <w:lang w:val="en-GB"/>
        </w:rPr>
        <w:t xml:space="preserve">It was noted that the availability of an interactive platform for input (e.g. Wiki) could help collect input from multiple experts without significant overhead. </w:t>
      </w:r>
    </w:p>
    <w:p w14:paraId="5B38B92D" w14:textId="77777777" w:rsidR="003338DA" w:rsidRDefault="001945CE"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2.2.5.4</w:t>
      </w:r>
      <w:r>
        <w:rPr>
          <w:rFonts w:ascii="Verdana" w:hAnsi="Verdana" w:cs="Arial"/>
          <w:sz w:val="20"/>
          <w:szCs w:val="20"/>
          <w:lang w:val="en-GB"/>
        </w:rPr>
        <w:tab/>
      </w:r>
      <w:r w:rsidR="00825E01">
        <w:rPr>
          <w:rFonts w:ascii="Verdana" w:hAnsi="Verdana" w:cs="Arial"/>
          <w:sz w:val="20"/>
          <w:szCs w:val="20"/>
          <w:lang w:val="en-GB"/>
        </w:rPr>
        <w:t xml:space="preserve">The Co-Leads of the Best Practices Team indicated their commitment to lead the development </w:t>
      </w:r>
      <w:r>
        <w:rPr>
          <w:rFonts w:ascii="Verdana" w:hAnsi="Verdana" w:cs="Arial"/>
          <w:sz w:val="20"/>
          <w:szCs w:val="20"/>
          <w:lang w:val="en-GB"/>
        </w:rPr>
        <w:t>of</w:t>
      </w:r>
      <w:r w:rsidR="00825E01">
        <w:rPr>
          <w:rFonts w:ascii="Verdana" w:hAnsi="Verdana" w:cs="Arial"/>
          <w:sz w:val="20"/>
          <w:szCs w:val="20"/>
          <w:lang w:val="en-GB"/>
        </w:rPr>
        <w:t xml:space="preserve"> the GCW Best Practices Guide to its conclusion, in 2017, for approval by EC-70.</w:t>
      </w:r>
    </w:p>
    <w:p w14:paraId="2A24D488" w14:textId="77777777" w:rsidR="00BC062D" w:rsidRPr="003338DA" w:rsidRDefault="00BC062D" w:rsidP="0037522C">
      <w:pPr>
        <w:tabs>
          <w:tab w:val="left" w:pos="709"/>
        </w:tabs>
        <w:snapToGrid w:val="0"/>
        <w:spacing w:before="60" w:after="60" w:line="264" w:lineRule="auto"/>
        <w:jc w:val="both"/>
        <w:rPr>
          <w:rFonts w:ascii="Verdana" w:hAnsi="Verdana" w:cs="Arial"/>
          <w:sz w:val="20"/>
          <w:szCs w:val="20"/>
          <w:lang w:val="en-GB"/>
        </w:rPr>
      </w:pPr>
    </w:p>
    <w:p w14:paraId="61FA2F6F" w14:textId="77777777" w:rsidR="007633B7" w:rsidRPr="00835D9F" w:rsidRDefault="007633B7" w:rsidP="00835D9F">
      <w:pPr>
        <w:rPr>
          <w:b/>
          <w:bCs/>
        </w:rPr>
      </w:pPr>
      <w:r w:rsidRPr="00835D9F">
        <w:rPr>
          <w:b/>
          <w:bCs/>
        </w:rPr>
        <w:t>2.</w:t>
      </w:r>
      <w:r w:rsidR="001945CE" w:rsidRPr="00835D9F">
        <w:rPr>
          <w:b/>
          <w:bCs/>
        </w:rPr>
        <w:t>3</w:t>
      </w:r>
      <w:r w:rsidRPr="00835D9F">
        <w:rPr>
          <w:b/>
          <w:bCs/>
        </w:rPr>
        <w:t xml:space="preserve"> </w:t>
      </w:r>
      <w:r w:rsidRPr="00835D9F">
        <w:rPr>
          <w:b/>
          <w:bCs/>
        </w:rPr>
        <w:tab/>
      </w:r>
      <w:r w:rsidR="00EC38BD" w:rsidRPr="00835D9F">
        <w:rPr>
          <w:b/>
          <w:bCs/>
        </w:rPr>
        <w:t>Integrated Products Working Group</w:t>
      </w:r>
    </w:p>
    <w:p w14:paraId="55FAA0D8" w14:textId="77777777" w:rsidR="00BC062D" w:rsidRPr="00BC062D" w:rsidRDefault="00BC062D" w:rsidP="001945CE">
      <w:pPr>
        <w:tabs>
          <w:tab w:val="left" w:pos="709"/>
        </w:tabs>
        <w:snapToGrid w:val="0"/>
        <w:spacing w:before="60" w:after="60" w:line="264" w:lineRule="auto"/>
        <w:jc w:val="both"/>
        <w:rPr>
          <w:rFonts w:ascii="Verdana" w:hAnsi="Verdana" w:cs="Arial"/>
          <w:b/>
          <w:bCs/>
          <w:sz w:val="20"/>
          <w:szCs w:val="20"/>
          <w:lang w:val="en-GB"/>
        </w:rPr>
      </w:pPr>
      <w:r w:rsidRPr="00BC062D">
        <w:rPr>
          <w:rFonts w:ascii="Verdana" w:hAnsi="Verdana" w:cs="Arial"/>
          <w:b/>
          <w:bCs/>
          <w:sz w:val="20"/>
          <w:szCs w:val="20"/>
          <w:lang w:val="en-GB"/>
        </w:rPr>
        <w:t>2.</w:t>
      </w:r>
      <w:r w:rsidR="001945CE">
        <w:rPr>
          <w:rFonts w:ascii="Verdana" w:hAnsi="Verdana" w:cs="Arial"/>
          <w:b/>
          <w:bCs/>
          <w:sz w:val="20"/>
          <w:szCs w:val="20"/>
          <w:lang w:val="en-GB"/>
        </w:rPr>
        <w:t>3</w:t>
      </w:r>
      <w:r w:rsidRPr="00BC062D">
        <w:rPr>
          <w:rFonts w:ascii="Verdana" w:hAnsi="Verdana" w:cs="Arial"/>
          <w:b/>
          <w:bCs/>
          <w:sz w:val="20"/>
          <w:szCs w:val="20"/>
          <w:lang w:val="en-GB"/>
        </w:rPr>
        <w:t>.1 Snow Watch Team</w:t>
      </w:r>
    </w:p>
    <w:p w14:paraId="0AF9716A" w14:textId="77777777" w:rsidR="00BC062D" w:rsidRPr="00E933FE" w:rsidRDefault="00B43987" w:rsidP="00324D23">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2.3.1.1</w:t>
      </w:r>
      <w:r>
        <w:rPr>
          <w:rFonts w:ascii="Verdana" w:hAnsi="Verdana" w:cs="Arial"/>
          <w:sz w:val="20"/>
          <w:szCs w:val="20"/>
          <w:lang w:val="en-GB"/>
        </w:rPr>
        <w:tab/>
      </w:r>
      <w:r w:rsidR="00BC062D" w:rsidRPr="00E933FE">
        <w:rPr>
          <w:rFonts w:ascii="Verdana" w:hAnsi="Verdana" w:cs="Arial"/>
          <w:sz w:val="20"/>
          <w:szCs w:val="20"/>
          <w:lang w:val="en-GB"/>
        </w:rPr>
        <w:t xml:space="preserve">The </w:t>
      </w:r>
      <w:r w:rsidR="003600B5">
        <w:rPr>
          <w:rFonts w:ascii="Verdana" w:hAnsi="Verdana" w:cs="Arial"/>
          <w:sz w:val="20"/>
          <w:szCs w:val="20"/>
          <w:lang w:val="en-GB"/>
        </w:rPr>
        <w:t xml:space="preserve">results </w:t>
      </w:r>
      <w:r w:rsidR="00BC062D" w:rsidRPr="00E933FE">
        <w:rPr>
          <w:rFonts w:ascii="Verdana" w:hAnsi="Verdana" w:cs="Arial"/>
          <w:sz w:val="20"/>
          <w:szCs w:val="20"/>
          <w:lang w:val="en-GB"/>
        </w:rPr>
        <w:t xml:space="preserve">and work plans </w:t>
      </w:r>
      <w:r w:rsidR="003600B5">
        <w:rPr>
          <w:rFonts w:ascii="Verdana" w:hAnsi="Verdana" w:cs="Arial"/>
          <w:sz w:val="20"/>
          <w:szCs w:val="20"/>
          <w:lang w:val="en-GB"/>
        </w:rPr>
        <w:t>of the Snow Watch Team</w:t>
      </w:r>
      <w:r w:rsidR="00BC062D" w:rsidRPr="00E933FE">
        <w:rPr>
          <w:rFonts w:ascii="Verdana" w:hAnsi="Verdana" w:cs="Arial"/>
          <w:sz w:val="20"/>
          <w:szCs w:val="20"/>
          <w:lang w:val="en-GB"/>
        </w:rPr>
        <w:t xml:space="preserve"> </w:t>
      </w:r>
      <w:r w:rsidR="003600B5">
        <w:rPr>
          <w:rFonts w:ascii="Verdana" w:hAnsi="Verdana" w:cs="Arial"/>
          <w:sz w:val="20"/>
          <w:szCs w:val="20"/>
          <w:lang w:val="en-GB"/>
        </w:rPr>
        <w:t>were</w:t>
      </w:r>
      <w:r w:rsidR="00BC062D" w:rsidRPr="00E933FE">
        <w:rPr>
          <w:rFonts w:ascii="Verdana" w:hAnsi="Verdana" w:cs="Arial"/>
          <w:sz w:val="20"/>
          <w:szCs w:val="20"/>
          <w:lang w:val="en-GB"/>
        </w:rPr>
        <w:t xml:space="preserve"> </w:t>
      </w:r>
      <w:r w:rsidR="001929EA" w:rsidRPr="00E933FE">
        <w:rPr>
          <w:rFonts w:ascii="Verdana" w:hAnsi="Verdana" w:cs="Arial"/>
          <w:sz w:val="20"/>
          <w:szCs w:val="20"/>
          <w:lang w:val="en-GB"/>
        </w:rPr>
        <w:t>presented</w:t>
      </w:r>
      <w:r w:rsidR="00BC062D" w:rsidRPr="00E933FE">
        <w:rPr>
          <w:rFonts w:ascii="Verdana" w:hAnsi="Verdana" w:cs="Arial"/>
          <w:sz w:val="20"/>
          <w:szCs w:val="20"/>
          <w:lang w:val="en-GB"/>
        </w:rPr>
        <w:t xml:space="preserve"> by the </w:t>
      </w:r>
      <w:r w:rsidR="001929EA" w:rsidRPr="00E933FE">
        <w:rPr>
          <w:rFonts w:ascii="Verdana" w:hAnsi="Verdana" w:cs="Arial"/>
          <w:sz w:val="20"/>
          <w:szCs w:val="20"/>
          <w:lang w:val="en-GB"/>
        </w:rPr>
        <w:t xml:space="preserve">Team </w:t>
      </w:r>
      <w:r w:rsidR="00BC062D" w:rsidRPr="00E933FE">
        <w:rPr>
          <w:rFonts w:ascii="Verdana" w:hAnsi="Verdana" w:cs="Arial"/>
          <w:sz w:val="20"/>
          <w:szCs w:val="20"/>
          <w:lang w:val="en-GB"/>
        </w:rPr>
        <w:t xml:space="preserve">Co-Leads, R Brown and K Luojus. </w:t>
      </w:r>
      <w:r w:rsidR="001929EA" w:rsidRPr="00E933FE">
        <w:rPr>
          <w:rFonts w:ascii="Verdana" w:hAnsi="Verdana" w:cs="Arial"/>
          <w:sz w:val="20"/>
          <w:szCs w:val="20"/>
          <w:lang w:val="en-GB"/>
        </w:rPr>
        <w:t>The</w:t>
      </w:r>
      <w:r w:rsidR="00BC062D" w:rsidRPr="00E933FE">
        <w:rPr>
          <w:rFonts w:ascii="Verdana" w:hAnsi="Verdana" w:cs="Arial"/>
          <w:sz w:val="20"/>
          <w:szCs w:val="20"/>
          <w:lang w:val="en-GB"/>
        </w:rPr>
        <w:t xml:space="preserve"> summary is </w:t>
      </w:r>
      <w:r w:rsidR="001929EA" w:rsidRPr="00E933FE">
        <w:rPr>
          <w:rFonts w:ascii="Verdana" w:hAnsi="Verdana" w:cs="Arial"/>
          <w:sz w:val="20"/>
          <w:szCs w:val="20"/>
          <w:lang w:val="en-GB"/>
        </w:rPr>
        <w:t>available</w:t>
      </w:r>
      <w:r w:rsidR="00BC062D" w:rsidRPr="00E933FE">
        <w:rPr>
          <w:rFonts w:ascii="Verdana" w:hAnsi="Verdana" w:cs="Arial"/>
          <w:sz w:val="20"/>
          <w:szCs w:val="20"/>
          <w:lang w:val="en-GB"/>
        </w:rPr>
        <w:t xml:space="preserve"> in </w:t>
      </w:r>
      <w:r w:rsidR="00BC062D" w:rsidRPr="00324D23">
        <w:rPr>
          <w:rFonts w:ascii="Verdana" w:hAnsi="Verdana" w:cs="Arial"/>
          <w:sz w:val="20"/>
          <w:szCs w:val="20"/>
          <w:lang w:val="en-GB"/>
        </w:rPr>
        <w:t xml:space="preserve">Annex </w:t>
      </w:r>
      <w:r w:rsidR="00324D23">
        <w:rPr>
          <w:rFonts w:ascii="Verdana" w:hAnsi="Verdana" w:cs="Arial"/>
          <w:sz w:val="20"/>
          <w:szCs w:val="20"/>
          <w:lang w:val="en-GB"/>
        </w:rPr>
        <w:t>5</w:t>
      </w:r>
      <w:r w:rsidR="00BC062D" w:rsidRPr="00324D23">
        <w:rPr>
          <w:rFonts w:ascii="Verdana" w:hAnsi="Verdana" w:cs="Arial"/>
          <w:sz w:val="20"/>
          <w:szCs w:val="20"/>
          <w:lang w:val="en-GB"/>
        </w:rPr>
        <w:t>.</w:t>
      </w:r>
      <w:r w:rsidR="00BC062D" w:rsidRPr="00E933FE">
        <w:rPr>
          <w:rFonts w:ascii="Verdana" w:hAnsi="Verdana" w:cs="Arial"/>
          <w:sz w:val="20"/>
          <w:szCs w:val="20"/>
          <w:lang w:val="en-GB"/>
        </w:rPr>
        <w:t xml:space="preserve"> </w:t>
      </w:r>
    </w:p>
    <w:p w14:paraId="1E80950D" w14:textId="77141BB0" w:rsidR="0052601F" w:rsidRPr="00762C2D" w:rsidRDefault="00B43987" w:rsidP="00152577">
      <w:pPr>
        <w:spacing w:before="60" w:after="60" w:line="264" w:lineRule="auto"/>
        <w:jc w:val="both"/>
        <w:textAlignment w:val="baseline"/>
      </w:pPr>
      <w:r>
        <w:rPr>
          <w:rFonts w:ascii="Verdana" w:eastAsiaTheme="minorEastAsia" w:hAnsi="Verdana" w:cstheme="minorBidi"/>
          <w:color w:val="000000" w:themeColor="text1"/>
          <w:sz w:val="20"/>
          <w:szCs w:val="20"/>
        </w:rPr>
        <w:t>2.3.1.2</w:t>
      </w:r>
      <w:r>
        <w:rPr>
          <w:rFonts w:ascii="Verdana" w:eastAsiaTheme="minorEastAsia" w:hAnsi="Verdana" w:cstheme="minorBidi"/>
          <w:color w:val="000000" w:themeColor="text1"/>
          <w:sz w:val="20"/>
          <w:szCs w:val="20"/>
        </w:rPr>
        <w:tab/>
      </w:r>
      <w:r w:rsidR="0052601F" w:rsidRPr="008A6988">
        <w:rPr>
          <w:rFonts w:ascii="Verdana" w:eastAsiaTheme="minorEastAsia" w:hAnsi="Verdana" w:cstheme="minorBidi"/>
          <w:color w:val="000000" w:themeColor="text1"/>
          <w:sz w:val="20"/>
          <w:szCs w:val="20"/>
        </w:rPr>
        <w:t xml:space="preserve">The Snow Watch </w:t>
      </w:r>
      <w:r w:rsidR="003600B5" w:rsidRPr="008A6988">
        <w:rPr>
          <w:rFonts w:ascii="Verdana" w:eastAsiaTheme="minorEastAsia" w:hAnsi="Verdana" w:cstheme="minorBidi"/>
          <w:color w:val="000000" w:themeColor="text1"/>
          <w:sz w:val="20"/>
          <w:szCs w:val="20"/>
        </w:rPr>
        <w:t xml:space="preserve">Team highlights include </w:t>
      </w:r>
      <w:r w:rsidR="0052601F" w:rsidRPr="008A6988">
        <w:rPr>
          <w:rFonts w:ascii="Verdana" w:eastAsiaTheme="minorEastAsia" w:hAnsi="Verdana" w:cstheme="minorBidi"/>
          <w:color w:val="000000" w:themeColor="text1"/>
          <w:sz w:val="20"/>
          <w:szCs w:val="20"/>
        </w:rPr>
        <w:t>improving the real time reporting of snow depths, satellite snow product intercomparison, multi</w:t>
      </w:r>
      <w:r w:rsidR="003600B5" w:rsidRPr="008A6988">
        <w:rPr>
          <w:rFonts w:ascii="Verdana" w:eastAsiaTheme="minorEastAsia" w:hAnsi="Verdana" w:cstheme="minorBidi"/>
          <w:color w:val="000000" w:themeColor="text1"/>
          <w:sz w:val="20"/>
          <w:szCs w:val="20"/>
        </w:rPr>
        <w:t>-</w:t>
      </w:r>
      <w:r w:rsidR="0052601F" w:rsidRPr="008A6988">
        <w:rPr>
          <w:rFonts w:ascii="Verdana" w:eastAsiaTheme="minorEastAsia" w:hAnsi="Verdana" w:cstheme="minorBidi"/>
          <w:color w:val="000000" w:themeColor="text1"/>
          <w:sz w:val="20"/>
          <w:szCs w:val="20"/>
        </w:rPr>
        <w:t xml:space="preserve">dataset analysis for snow cover monitoring and trends, </w:t>
      </w:r>
      <w:r w:rsidR="008A6988" w:rsidRPr="008A6988">
        <w:rPr>
          <w:rFonts w:ascii="Verdana" w:eastAsiaTheme="minorEastAsia" w:hAnsi="Verdana" w:cstheme="minorBidi"/>
          <w:color w:val="000000" w:themeColor="text1"/>
          <w:sz w:val="20"/>
          <w:szCs w:val="20"/>
        </w:rPr>
        <w:t>participation in SnowPex</w:t>
      </w:r>
      <w:r>
        <w:rPr>
          <w:rFonts w:ascii="Verdana" w:eastAsiaTheme="minorEastAsia" w:hAnsi="Verdana" w:cstheme="minorBidi"/>
          <w:color w:val="000000" w:themeColor="text1"/>
          <w:sz w:val="20"/>
          <w:szCs w:val="20"/>
        </w:rPr>
        <w:t xml:space="preserve">, </w:t>
      </w:r>
      <w:r w:rsidR="0052601F" w:rsidRPr="008A6988">
        <w:rPr>
          <w:rFonts w:ascii="Verdana" w:eastAsiaTheme="minorEastAsia" w:hAnsi="Verdana" w:cstheme="minorBidi"/>
          <w:color w:val="000000" w:themeColor="text1"/>
          <w:sz w:val="20"/>
          <w:szCs w:val="20"/>
        </w:rPr>
        <w:t>a strong team with committed invited experts especially for remote sensing of snow.</w:t>
      </w:r>
      <w:r w:rsidR="008A6988" w:rsidRPr="008A6988">
        <w:rPr>
          <w:rFonts w:eastAsia="Arial Unicode MS" w:cs="Arial Unicode MS"/>
          <w:color w:val="000000" w:themeColor="text1"/>
          <w:kern w:val="24"/>
        </w:rPr>
        <w:t xml:space="preserve"> </w:t>
      </w:r>
      <w:r w:rsidR="008A6988" w:rsidRPr="008A6988">
        <w:rPr>
          <w:rFonts w:ascii="Verdana" w:eastAsia="Arial Unicode MS" w:hAnsi="Verdana" w:cs="Arial Unicode MS"/>
          <w:color w:val="000000" w:themeColor="text1"/>
          <w:kern w:val="24"/>
          <w:sz w:val="20"/>
          <w:szCs w:val="20"/>
        </w:rPr>
        <w:t xml:space="preserve">Following Snow Watch recommendation, ESA initiated (and funded) a Satellite Snow Products intercomparison and evaluation Exercise – ESA SnowPEx (from 06/2014 to 12/2016), </w:t>
      </w:r>
      <w:r w:rsidR="008A6988" w:rsidRPr="008A6988">
        <w:rPr>
          <w:rFonts w:ascii="Verdana" w:eastAsia="Arial Unicode MS" w:hAnsi="Verdana" w:cs="Arial Unicode MS"/>
          <w:color w:val="000000" w:themeColor="text1"/>
          <w:kern w:val="24"/>
          <w:sz w:val="20"/>
          <w:szCs w:val="20"/>
          <w:lang w:val="en-CA"/>
        </w:rPr>
        <w:t>with the final workshop (ISSPI-3) to be held in 2017</w:t>
      </w:r>
      <w:ins w:id="150" w:author="Jeffrey Key" w:date="2017-02-19T17:12:00Z">
        <w:r w:rsidR="009A1941">
          <w:rPr>
            <w:rFonts w:ascii="Verdana" w:eastAsia="Arial Unicode MS" w:hAnsi="Verdana" w:cs="Arial Unicode MS"/>
            <w:color w:val="000000" w:themeColor="text1"/>
            <w:kern w:val="24"/>
            <w:sz w:val="20"/>
            <w:szCs w:val="20"/>
            <w:lang w:val="en-CA"/>
          </w:rPr>
          <w:t xml:space="preserve">. The results will be published in </w:t>
        </w:r>
      </w:ins>
      <w:del w:id="151" w:author="Jeffrey Key" w:date="2017-02-19T17:13:00Z">
        <w:r w:rsidR="008A6988" w:rsidRPr="008A6988" w:rsidDel="009A1941">
          <w:rPr>
            <w:rFonts w:ascii="Verdana" w:eastAsia="Arial Unicode MS" w:hAnsi="Verdana" w:cs="Arial Unicode MS"/>
            <w:color w:val="000000" w:themeColor="text1"/>
            <w:kern w:val="24"/>
            <w:sz w:val="20"/>
            <w:szCs w:val="20"/>
            <w:lang w:val="en-CA"/>
          </w:rPr>
          <w:delText xml:space="preserve"> and prepare </w:delText>
        </w:r>
      </w:del>
      <w:r w:rsidR="008A6988" w:rsidRPr="008A6988">
        <w:rPr>
          <w:rFonts w:ascii="Verdana" w:eastAsia="Arial Unicode MS" w:hAnsi="Verdana" w:cs="Arial Unicode MS"/>
          <w:color w:val="000000" w:themeColor="text1"/>
          <w:kern w:val="24"/>
          <w:sz w:val="20"/>
          <w:szCs w:val="20"/>
          <w:lang w:val="en-CA"/>
        </w:rPr>
        <w:t>3-4 scientific papers</w:t>
      </w:r>
      <w:r w:rsidR="00762C2D">
        <w:t>.</w:t>
      </w:r>
    </w:p>
    <w:p w14:paraId="45E2C746" w14:textId="77777777" w:rsidR="00617F0B" w:rsidRPr="00E933FE" w:rsidRDefault="00B43987" w:rsidP="006722DB">
      <w:pPr>
        <w:kinsoku w:val="0"/>
        <w:overflowPunct w:val="0"/>
        <w:spacing w:before="60" w:after="60" w:line="264" w:lineRule="auto"/>
        <w:jc w:val="both"/>
        <w:textAlignment w:val="baseline"/>
        <w:rPr>
          <w:rFonts w:ascii="Verdana" w:eastAsiaTheme="minorEastAsia" w:hAnsi="Verdana" w:cstheme="minorBidi"/>
          <w:color w:val="000000" w:themeColor="text1"/>
          <w:sz w:val="20"/>
          <w:szCs w:val="20"/>
          <w:lang w:val="en-CA"/>
        </w:rPr>
      </w:pPr>
      <w:r>
        <w:rPr>
          <w:rFonts w:ascii="Verdana" w:eastAsiaTheme="minorEastAsia" w:hAnsi="Verdana" w:cstheme="minorBidi"/>
          <w:color w:val="000000" w:themeColor="text1"/>
          <w:sz w:val="20"/>
          <w:szCs w:val="20"/>
          <w:lang w:val="en-CA"/>
        </w:rPr>
        <w:t>2.3.1.3</w:t>
      </w:r>
      <w:r>
        <w:rPr>
          <w:rFonts w:ascii="Verdana" w:eastAsiaTheme="minorEastAsia" w:hAnsi="Verdana" w:cstheme="minorBidi"/>
          <w:color w:val="000000" w:themeColor="text1"/>
          <w:sz w:val="20"/>
          <w:szCs w:val="20"/>
          <w:lang w:val="en-CA"/>
        </w:rPr>
        <w:tab/>
      </w:r>
      <w:r w:rsidR="00E933FE">
        <w:rPr>
          <w:rFonts w:ascii="Verdana" w:eastAsiaTheme="minorEastAsia" w:hAnsi="Verdana" w:cstheme="minorBidi"/>
          <w:color w:val="000000" w:themeColor="text1"/>
          <w:sz w:val="20"/>
          <w:szCs w:val="20"/>
          <w:lang w:val="en-CA"/>
        </w:rPr>
        <w:t>S</w:t>
      </w:r>
      <w:r w:rsidR="0052601F" w:rsidRPr="00E933FE">
        <w:rPr>
          <w:rFonts w:ascii="Verdana" w:eastAsiaTheme="minorEastAsia" w:hAnsi="Verdana" w:cstheme="minorBidi"/>
          <w:color w:val="000000" w:themeColor="text1"/>
          <w:sz w:val="20"/>
          <w:szCs w:val="20"/>
          <w:lang w:val="en-CA"/>
        </w:rPr>
        <w:t xml:space="preserve">ome </w:t>
      </w:r>
      <w:r w:rsidR="00A7425D" w:rsidRPr="00E933FE">
        <w:rPr>
          <w:rFonts w:ascii="Verdana" w:eastAsiaTheme="minorEastAsia" w:hAnsi="Verdana" w:cstheme="minorBidi"/>
          <w:color w:val="000000" w:themeColor="text1"/>
          <w:sz w:val="20"/>
          <w:szCs w:val="20"/>
          <w:lang w:val="en-CA"/>
        </w:rPr>
        <w:t>of</w:t>
      </w:r>
      <w:r w:rsidR="0052601F" w:rsidRPr="00E933FE">
        <w:rPr>
          <w:rFonts w:ascii="Verdana" w:eastAsiaTheme="minorEastAsia" w:hAnsi="Verdana" w:cstheme="minorBidi"/>
          <w:color w:val="000000" w:themeColor="text1"/>
          <w:sz w:val="20"/>
          <w:szCs w:val="20"/>
          <w:lang w:val="en-CA"/>
        </w:rPr>
        <w:t xml:space="preserve"> the planned activities are the recommendations regarding the development </w:t>
      </w:r>
      <w:r w:rsidR="00E933FE" w:rsidRPr="00E933FE">
        <w:rPr>
          <w:rFonts w:ascii="Verdana" w:eastAsiaTheme="minorEastAsia" w:hAnsi="Verdana" w:cstheme="minorBidi"/>
          <w:color w:val="000000" w:themeColor="text1"/>
          <w:sz w:val="20"/>
          <w:szCs w:val="20"/>
          <w:lang w:val="en-CA"/>
        </w:rPr>
        <w:t>of</w:t>
      </w:r>
      <w:r w:rsidR="0052601F" w:rsidRPr="00E933FE">
        <w:rPr>
          <w:rFonts w:ascii="Verdana" w:eastAsiaTheme="minorEastAsia" w:hAnsi="Verdana" w:cstheme="minorBidi"/>
          <w:color w:val="000000" w:themeColor="text1"/>
          <w:sz w:val="20"/>
          <w:szCs w:val="20"/>
          <w:lang w:val="en-CA"/>
        </w:rPr>
        <w:t xml:space="preserve"> the GCW website content (assessments, authoritative information), involvement of experts from outside </w:t>
      </w:r>
      <w:r w:rsidR="00E933FE">
        <w:rPr>
          <w:rFonts w:ascii="Verdana" w:eastAsiaTheme="minorEastAsia" w:hAnsi="Verdana" w:cstheme="minorBidi"/>
          <w:color w:val="000000" w:themeColor="text1"/>
          <w:sz w:val="20"/>
          <w:szCs w:val="20"/>
          <w:lang w:val="en-CA"/>
        </w:rPr>
        <w:t>North America</w:t>
      </w:r>
      <w:r w:rsidR="0052601F" w:rsidRPr="00E933FE">
        <w:rPr>
          <w:rFonts w:ascii="Verdana" w:eastAsiaTheme="minorEastAsia" w:hAnsi="Verdana" w:cstheme="minorBidi"/>
          <w:color w:val="000000" w:themeColor="text1"/>
          <w:sz w:val="20"/>
          <w:szCs w:val="20"/>
          <w:lang w:val="en-CA"/>
        </w:rPr>
        <w:t xml:space="preserve"> and E</w:t>
      </w:r>
      <w:r w:rsidR="00E933FE">
        <w:rPr>
          <w:rFonts w:ascii="Verdana" w:eastAsiaTheme="minorEastAsia" w:hAnsi="Verdana" w:cstheme="minorBidi"/>
          <w:color w:val="000000" w:themeColor="text1"/>
          <w:sz w:val="20"/>
          <w:szCs w:val="20"/>
          <w:lang w:val="en-CA"/>
        </w:rPr>
        <w:t>urope</w:t>
      </w:r>
      <w:r w:rsidR="0052601F" w:rsidRPr="00E933FE">
        <w:rPr>
          <w:rFonts w:ascii="Verdana" w:eastAsiaTheme="minorEastAsia" w:hAnsi="Verdana" w:cstheme="minorBidi"/>
          <w:color w:val="000000" w:themeColor="text1"/>
          <w:sz w:val="20"/>
          <w:szCs w:val="20"/>
          <w:lang w:val="en-CA"/>
        </w:rPr>
        <w:t>, the development of stronger linkages with the other GCW activities such as CryoNet. It was also noted that the visibility of the GCW Snow Watch activities and interactions could be strengthened at national levels</w:t>
      </w:r>
      <w:r w:rsidR="0074529A" w:rsidRPr="00E933FE">
        <w:rPr>
          <w:rFonts w:ascii="Verdana" w:eastAsiaTheme="minorEastAsia" w:hAnsi="Verdana" w:cstheme="minorBidi"/>
          <w:color w:val="000000" w:themeColor="text1"/>
          <w:sz w:val="20"/>
          <w:szCs w:val="20"/>
          <w:lang w:val="en-CA"/>
        </w:rPr>
        <w:t>.</w:t>
      </w:r>
      <w:r w:rsidR="006D7923">
        <w:rPr>
          <w:rFonts w:ascii="Verdana" w:eastAsiaTheme="minorEastAsia" w:hAnsi="Verdana" w:cstheme="minorBidi"/>
          <w:color w:val="000000" w:themeColor="text1"/>
          <w:sz w:val="20"/>
          <w:szCs w:val="20"/>
          <w:lang w:val="en-CA"/>
        </w:rPr>
        <w:t xml:space="preserve"> Of these, the </w:t>
      </w:r>
      <w:r w:rsidR="003600B5">
        <w:rPr>
          <w:rFonts w:ascii="Verdana" w:eastAsiaTheme="minorEastAsia" w:hAnsi="Verdana" w:cstheme="minorBidi"/>
          <w:color w:val="000000" w:themeColor="text1"/>
          <w:sz w:val="20"/>
          <w:szCs w:val="20"/>
          <w:lang w:val="en-CA"/>
        </w:rPr>
        <w:t>contribution</w:t>
      </w:r>
      <w:r w:rsidR="006D7923">
        <w:rPr>
          <w:rFonts w:ascii="Verdana" w:eastAsiaTheme="minorEastAsia" w:hAnsi="Verdana" w:cstheme="minorBidi"/>
          <w:color w:val="000000" w:themeColor="text1"/>
          <w:sz w:val="20"/>
          <w:szCs w:val="20"/>
          <w:lang w:val="en-CA"/>
        </w:rPr>
        <w:t xml:space="preserve"> to the development of GCW website content </w:t>
      </w:r>
      <w:r w:rsidR="003600B5">
        <w:rPr>
          <w:rFonts w:ascii="Verdana" w:eastAsiaTheme="minorEastAsia" w:hAnsi="Verdana" w:cstheme="minorBidi"/>
          <w:color w:val="000000" w:themeColor="text1"/>
          <w:sz w:val="20"/>
          <w:szCs w:val="20"/>
          <w:lang w:val="en-CA"/>
        </w:rPr>
        <w:t xml:space="preserve">on Snow products </w:t>
      </w:r>
      <w:r w:rsidR="006D7923">
        <w:rPr>
          <w:rFonts w:ascii="Verdana" w:eastAsiaTheme="minorEastAsia" w:hAnsi="Verdana" w:cstheme="minorBidi"/>
          <w:color w:val="000000" w:themeColor="text1"/>
          <w:sz w:val="20"/>
          <w:szCs w:val="20"/>
          <w:lang w:val="en-CA"/>
        </w:rPr>
        <w:t xml:space="preserve">was seen as a priority, </w:t>
      </w:r>
      <w:r w:rsidR="003600B5">
        <w:rPr>
          <w:rFonts w:ascii="Verdana" w:eastAsiaTheme="minorEastAsia" w:hAnsi="Verdana" w:cstheme="minorBidi"/>
          <w:color w:val="000000" w:themeColor="text1"/>
          <w:sz w:val="20"/>
          <w:szCs w:val="20"/>
          <w:lang w:val="en-CA"/>
        </w:rPr>
        <w:t>and the need for resources was highlighted</w:t>
      </w:r>
      <w:r w:rsidR="006D7923">
        <w:rPr>
          <w:rFonts w:ascii="Verdana" w:eastAsiaTheme="minorEastAsia" w:hAnsi="Verdana" w:cstheme="minorBidi"/>
          <w:color w:val="000000" w:themeColor="text1"/>
          <w:sz w:val="20"/>
          <w:szCs w:val="20"/>
          <w:lang w:val="en-CA"/>
        </w:rPr>
        <w:t>.</w:t>
      </w:r>
    </w:p>
    <w:p w14:paraId="2803A112" w14:textId="5EB5A3EB" w:rsidR="003600B5" w:rsidRDefault="00B4398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CA"/>
        </w:rPr>
        <w:t>2.3.1.4</w:t>
      </w:r>
      <w:r>
        <w:rPr>
          <w:rFonts w:ascii="Verdana" w:hAnsi="Verdana" w:cs="Arial"/>
          <w:sz w:val="20"/>
          <w:szCs w:val="20"/>
          <w:lang w:val="en-CA"/>
        </w:rPr>
        <w:tab/>
      </w:r>
      <w:r w:rsidR="003600B5">
        <w:rPr>
          <w:rFonts w:ascii="Verdana" w:hAnsi="Verdana" w:cs="Arial"/>
          <w:sz w:val="20"/>
          <w:szCs w:val="20"/>
          <w:lang w:val="en-GB"/>
        </w:rPr>
        <w:t xml:space="preserve">R Brown thanked CMA for </w:t>
      </w:r>
      <w:r w:rsidR="003600B5" w:rsidRPr="00617F0B">
        <w:rPr>
          <w:rFonts w:ascii="Verdana" w:hAnsi="Verdana" w:cs="Arial"/>
          <w:sz w:val="20"/>
          <w:szCs w:val="20"/>
          <w:lang w:val="en-GB"/>
        </w:rPr>
        <w:t>provid</w:t>
      </w:r>
      <w:r w:rsidR="003600B5">
        <w:rPr>
          <w:rFonts w:ascii="Verdana" w:hAnsi="Verdana" w:cs="Arial"/>
          <w:sz w:val="20"/>
          <w:szCs w:val="20"/>
          <w:lang w:val="en-GB"/>
        </w:rPr>
        <w:t>ing</w:t>
      </w:r>
      <w:r w:rsidR="003600B5" w:rsidRPr="00617F0B">
        <w:rPr>
          <w:rFonts w:ascii="Verdana" w:hAnsi="Verdana" w:cs="Arial"/>
          <w:sz w:val="20"/>
          <w:szCs w:val="20"/>
          <w:lang w:val="en-GB"/>
        </w:rPr>
        <w:t xml:space="preserve"> 212 </w:t>
      </w:r>
      <w:r w:rsidR="003600B5">
        <w:rPr>
          <w:rFonts w:ascii="Verdana" w:hAnsi="Verdana" w:cs="Arial"/>
          <w:sz w:val="20"/>
          <w:szCs w:val="20"/>
          <w:lang w:val="en-GB"/>
        </w:rPr>
        <w:t xml:space="preserve">additional </w:t>
      </w:r>
      <w:r w:rsidR="003600B5" w:rsidRPr="00617F0B">
        <w:rPr>
          <w:rFonts w:ascii="Verdana" w:hAnsi="Verdana" w:cs="Arial"/>
          <w:sz w:val="20"/>
          <w:szCs w:val="20"/>
          <w:lang w:val="en-GB"/>
        </w:rPr>
        <w:t>snow datasets</w:t>
      </w:r>
      <w:r w:rsidR="003600B5">
        <w:rPr>
          <w:rFonts w:ascii="Verdana" w:hAnsi="Verdana" w:cs="Arial"/>
          <w:sz w:val="20"/>
          <w:szCs w:val="20"/>
          <w:lang w:val="en-GB"/>
        </w:rPr>
        <w:t xml:space="preserve"> for the snow data inventory of GCW. J Wang was invited to work with the Snow Watch Team to identify whether more data is possible to be made available</w:t>
      </w:r>
      <w:r w:rsidR="003600B5" w:rsidRPr="003600B5">
        <w:rPr>
          <w:rFonts w:ascii="Verdana" w:hAnsi="Verdana" w:cs="Arial"/>
          <w:b/>
          <w:bCs/>
          <w:sz w:val="20"/>
          <w:szCs w:val="20"/>
          <w:lang w:val="en-GB"/>
        </w:rPr>
        <w:t>.</w:t>
      </w:r>
      <w:ins w:id="152" w:author="Jeffrey Key" w:date="2017-02-19T17:13:00Z">
        <w:r w:rsidR="009A1941">
          <w:rPr>
            <w:rFonts w:ascii="Verdana" w:hAnsi="Verdana" w:cs="Arial"/>
            <w:b/>
            <w:bCs/>
            <w:sz w:val="20"/>
            <w:szCs w:val="20"/>
            <w:lang w:val="en-GB"/>
          </w:rPr>
          <w:t xml:space="preserve"> [</w:t>
        </w:r>
      </w:ins>
      <w:del w:id="153" w:author="Jeffrey Key" w:date="2017-02-19T17:13:00Z">
        <w:r w:rsidR="003600B5" w:rsidRPr="003600B5" w:rsidDel="009A1941">
          <w:rPr>
            <w:rFonts w:ascii="Verdana" w:hAnsi="Verdana" w:cs="Arial"/>
            <w:b/>
            <w:bCs/>
            <w:sz w:val="20"/>
            <w:szCs w:val="20"/>
            <w:lang w:val="en-GB"/>
          </w:rPr>
          <w:delText>(</w:delText>
        </w:r>
      </w:del>
      <w:r w:rsidR="003600B5" w:rsidRPr="003600B5">
        <w:rPr>
          <w:rFonts w:ascii="Verdana" w:hAnsi="Verdana" w:cs="Arial"/>
          <w:b/>
          <w:bCs/>
          <w:sz w:val="20"/>
          <w:szCs w:val="20"/>
          <w:lang w:val="en-GB"/>
        </w:rPr>
        <w:t>action</w:t>
      </w:r>
      <w:ins w:id="154" w:author="Jeffrey Key" w:date="2017-02-19T17:13:00Z">
        <w:r w:rsidR="009A1941">
          <w:rPr>
            <w:rFonts w:ascii="Verdana" w:hAnsi="Verdana" w:cs="Arial"/>
            <w:b/>
            <w:bCs/>
            <w:sz w:val="20"/>
            <w:szCs w:val="20"/>
            <w:lang w:val="en-GB"/>
          </w:rPr>
          <w:t>]</w:t>
        </w:r>
      </w:ins>
      <w:del w:id="155" w:author="Jeffrey Key" w:date="2017-02-19T17:13:00Z">
        <w:r w:rsidR="003600B5" w:rsidRPr="003600B5" w:rsidDel="009A1941">
          <w:rPr>
            <w:rFonts w:ascii="Verdana" w:hAnsi="Verdana" w:cs="Arial"/>
            <w:b/>
            <w:bCs/>
            <w:sz w:val="20"/>
            <w:szCs w:val="20"/>
            <w:lang w:val="en-GB"/>
          </w:rPr>
          <w:delText>)</w:delText>
        </w:r>
      </w:del>
    </w:p>
    <w:p w14:paraId="2E4704CF" w14:textId="05007717" w:rsidR="006D7923" w:rsidRPr="003600B5" w:rsidRDefault="00B43987" w:rsidP="0037522C">
      <w:pPr>
        <w:kinsoku w:val="0"/>
        <w:overflowPunct w:val="0"/>
        <w:spacing w:before="60" w:after="60" w:line="264" w:lineRule="auto"/>
        <w:textAlignment w:val="baseline"/>
        <w:rPr>
          <w:rFonts w:ascii="Verdana" w:eastAsiaTheme="minorEastAsia" w:hAnsi="Verdana" w:cstheme="minorBidi"/>
          <w:b/>
          <w:bCs/>
          <w:color w:val="000000" w:themeColor="text1"/>
          <w:lang w:val="en-CA"/>
        </w:rPr>
      </w:pPr>
      <w:r>
        <w:rPr>
          <w:rFonts w:ascii="Verdana" w:eastAsiaTheme="minorEastAsia" w:hAnsi="Verdana" w:cstheme="minorBidi"/>
          <w:color w:val="000000" w:themeColor="text1"/>
          <w:sz w:val="20"/>
          <w:szCs w:val="20"/>
          <w:lang w:val="en-CA"/>
        </w:rPr>
        <w:t>2.3.1.5</w:t>
      </w:r>
      <w:r>
        <w:rPr>
          <w:rFonts w:ascii="Verdana" w:eastAsiaTheme="minorEastAsia" w:hAnsi="Verdana" w:cstheme="minorBidi"/>
          <w:color w:val="000000" w:themeColor="text1"/>
          <w:sz w:val="20"/>
          <w:szCs w:val="20"/>
          <w:lang w:val="en-CA"/>
        </w:rPr>
        <w:tab/>
      </w:r>
      <w:r w:rsidR="006D7923">
        <w:rPr>
          <w:rFonts w:ascii="Verdana" w:eastAsiaTheme="minorEastAsia" w:hAnsi="Verdana" w:cstheme="minorBidi"/>
          <w:color w:val="000000" w:themeColor="text1"/>
          <w:sz w:val="20"/>
          <w:szCs w:val="20"/>
          <w:lang w:val="en-CA"/>
        </w:rPr>
        <w:t>R Brown</w:t>
      </w:r>
      <w:r w:rsidR="0074529A" w:rsidRPr="00E933FE">
        <w:rPr>
          <w:rFonts w:ascii="Verdana" w:eastAsiaTheme="minorEastAsia" w:hAnsi="Verdana" w:cstheme="minorBidi"/>
          <w:color w:val="000000" w:themeColor="text1"/>
          <w:sz w:val="20"/>
          <w:szCs w:val="20"/>
          <w:lang w:val="en-CA"/>
        </w:rPr>
        <w:t xml:space="preserve"> highlighted the need to include </w:t>
      </w:r>
      <w:r w:rsidR="003600B5" w:rsidRPr="00E933FE">
        <w:rPr>
          <w:rFonts w:ascii="Verdana" w:eastAsiaTheme="minorEastAsia" w:hAnsi="Verdana" w:cstheme="minorBidi"/>
          <w:color w:val="000000" w:themeColor="text1"/>
          <w:sz w:val="20"/>
          <w:szCs w:val="20"/>
          <w:lang w:val="en-CA"/>
        </w:rPr>
        <w:t xml:space="preserve">the reporting of snow depth </w:t>
      </w:r>
      <w:r w:rsidR="0074529A" w:rsidRPr="00E933FE">
        <w:rPr>
          <w:rFonts w:ascii="Verdana" w:eastAsiaTheme="minorEastAsia" w:hAnsi="Verdana" w:cstheme="minorBidi"/>
          <w:color w:val="000000" w:themeColor="text1"/>
          <w:sz w:val="20"/>
          <w:szCs w:val="20"/>
          <w:lang w:val="en-CA"/>
        </w:rPr>
        <w:t>in OSCA</w:t>
      </w:r>
      <w:r w:rsidR="0074529A" w:rsidRPr="008A6988">
        <w:rPr>
          <w:rFonts w:ascii="Verdana" w:eastAsiaTheme="minorEastAsia" w:hAnsi="Verdana" w:cstheme="minorBidi"/>
          <w:color w:val="000000" w:themeColor="text1"/>
          <w:sz w:val="20"/>
          <w:szCs w:val="20"/>
          <w:lang w:val="en-CA"/>
        </w:rPr>
        <w:t>R</w:t>
      </w:r>
      <w:r w:rsidR="008A6988" w:rsidRPr="008A6988">
        <w:rPr>
          <w:rFonts w:ascii="Verdana" w:hAnsi="Verdana" w:cs="Arial"/>
          <w:sz w:val="20"/>
          <w:szCs w:val="20"/>
          <w:lang w:val="en-GB"/>
        </w:rPr>
        <w:t xml:space="preserve"> and the need to investigate the RT exchange of SoG SWE data on WIS</w:t>
      </w:r>
      <w:r w:rsidR="0074529A" w:rsidRPr="008A6988">
        <w:rPr>
          <w:rFonts w:ascii="Verdana" w:eastAsiaTheme="minorEastAsia" w:hAnsi="Verdana" w:cstheme="minorBidi"/>
          <w:color w:val="000000" w:themeColor="text1"/>
          <w:sz w:val="20"/>
          <w:szCs w:val="20"/>
          <w:lang w:val="en-CA"/>
        </w:rPr>
        <w:t>.</w:t>
      </w:r>
      <w:ins w:id="156" w:author="Jeffrey Key" w:date="2017-02-19T18:15:00Z">
        <w:r w:rsidR="00E80D15">
          <w:rPr>
            <w:rFonts w:ascii="Verdana" w:eastAsiaTheme="minorEastAsia" w:hAnsi="Verdana" w:cstheme="minorBidi"/>
            <w:color w:val="000000" w:themeColor="text1"/>
            <w:sz w:val="20"/>
            <w:szCs w:val="20"/>
            <w:lang w:val="en-CA"/>
          </w:rPr>
          <w:t xml:space="preserve"> </w:t>
        </w:r>
      </w:ins>
      <w:r w:rsidR="003600B5" w:rsidRPr="008A6988">
        <w:rPr>
          <w:rFonts w:ascii="Verdana" w:eastAsiaTheme="minorEastAsia" w:hAnsi="Verdana" w:cstheme="minorBidi"/>
          <w:b/>
          <w:bCs/>
          <w:color w:val="000000" w:themeColor="text1"/>
          <w:sz w:val="20"/>
          <w:szCs w:val="20"/>
          <w:lang w:val="en-CA"/>
        </w:rPr>
        <w:t>[</w:t>
      </w:r>
      <w:r w:rsidR="003600B5">
        <w:rPr>
          <w:rFonts w:ascii="Verdana" w:eastAsiaTheme="minorEastAsia" w:hAnsi="Verdana" w:cstheme="minorBidi"/>
          <w:b/>
          <w:bCs/>
          <w:color w:val="000000" w:themeColor="text1"/>
          <w:sz w:val="20"/>
          <w:szCs w:val="20"/>
          <w:lang w:val="en-CA"/>
        </w:rPr>
        <w:t>action</w:t>
      </w:r>
      <w:r w:rsidR="003600B5">
        <w:rPr>
          <w:rFonts w:ascii="Verdana" w:eastAsiaTheme="minorEastAsia" w:hAnsi="Verdana" w:cstheme="minorBidi"/>
          <w:b/>
          <w:bCs/>
          <w:color w:val="000000" w:themeColor="text1"/>
          <w:lang w:val="en-CA"/>
        </w:rPr>
        <w:t>]</w:t>
      </w:r>
    </w:p>
    <w:p w14:paraId="759047CC" w14:textId="77777777" w:rsidR="005A7586" w:rsidRPr="00E933FE" w:rsidRDefault="00B43987" w:rsidP="007E082B">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lastRenderedPageBreak/>
        <w:t>2.3.1.6</w:t>
      </w:r>
      <w:r>
        <w:rPr>
          <w:rFonts w:ascii="Verdana" w:hAnsi="Verdana" w:cs="Arial"/>
          <w:sz w:val="20"/>
          <w:szCs w:val="20"/>
          <w:lang w:val="en-GB"/>
        </w:rPr>
        <w:tab/>
      </w:r>
      <w:del w:id="157" w:author="Etienne Charpentier" w:date="2017-02-15T09:31:00Z">
        <w:r w:rsidR="006D7923" w:rsidDel="007E082B">
          <w:rPr>
            <w:rFonts w:ascii="Verdana" w:hAnsi="Verdana" w:cs="Arial"/>
            <w:sz w:val="20"/>
            <w:szCs w:val="20"/>
            <w:lang w:val="en-GB"/>
          </w:rPr>
          <w:delText>E</w:delText>
        </w:r>
        <w:r w:rsidR="0074529A" w:rsidRPr="00E933FE" w:rsidDel="007E082B">
          <w:rPr>
            <w:rFonts w:ascii="Verdana" w:hAnsi="Verdana" w:cs="Arial"/>
            <w:sz w:val="20"/>
            <w:szCs w:val="20"/>
            <w:lang w:val="en-GB"/>
          </w:rPr>
          <w:delText xml:space="preserve"> Charpentier</w:delText>
        </w:r>
      </w:del>
      <w:ins w:id="158" w:author="Etienne Charpentier" w:date="2017-02-15T09:31:00Z">
        <w:r w:rsidR="007E082B" w:rsidRPr="007E082B">
          <w:rPr>
            <w:rFonts w:ascii="Verdana" w:hAnsi="Verdana" w:cs="Arial"/>
            <w:sz w:val="20"/>
            <w:szCs w:val="20"/>
            <w:lang w:val="en-GB"/>
          </w:rPr>
          <w:t xml:space="preserve"> </w:t>
        </w:r>
        <w:r w:rsidR="007E082B">
          <w:rPr>
            <w:rFonts w:ascii="Verdana" w:hAnsi="Verdana" w:cs="Arial"/>
            <w:sz w:val="20"/>
            <w:szCs w:val="20"/>
            <w:lang w:val="en-GB"/>
          </w:rPr>
          <w:t>In the WMO Rolling Review of Requirements framework, the Secretariat</w:t>
        </w:r>
      </w:ins>
      <w:r w:rsidR="0074529A" w:rsidRPr="00E933FE">
        <w:rPr>
          <w:rFonts w:ascii="Verdana" w:hAnsi="Verdana" w:cs="Arial"/>
          <w:sz w:val="20"/>
          <w:szCs w:val="20"/>
          <w:lang w:val="en-GB"/>
        </w:rPr>
        <w:t xml:space="preserve"> </w:t>
      </w:r>
      <w:ins w:id="159" w:author="Etienne Charpentier" w:date="2017-02-15T09:31:00Z">
        <w:r w:rsidR="007E082B">
          <w:rPr>
            <w:rFonts w:ascii="Verdana" w:hAnsi="Verdana" w:cs="Arial"/>
            <w:sz w:val="20"/>
            <w:szCs w:val="20"/>
            <w:lang w:val="en-GB"/>
          </w:rPr>
          <w:t xml:space="preserve">invited the GCW </w:t>
        </w:r>
      </w:ins>
      <w:del w:id="160" w:author="Etienne Charpentier" w:date="2017-02-15T09:31:00Z">
        <w:r w:rsidR="006D7923" w:rsidDel="007E082B">
          <w:rPr>
            <w:rFonts w:ascii="Verdana" w:hAnsi="Verdana" w:cs="Arial"/>
            <w:sz w:val="20"/>
            <w:szCs w:val="20"/>
            <w:lang w:val="en-GB"/>
          </w:rPr>
          <w:delText>noted</w:delText>
        </w:r>
        <w:r w:rsidR="0074529A" w:rsidRPr="00E933FE" w:rsidDel="007E082B">
          <w:rPr>
            <w:rFonts w:ascii="Verdana" w:hAnsi="Verdana" w:cs="Arial"/>
            <w:sz w:val="20"/>
            <w:szCs w:val="20"/>
            <w:lang w:val="en-GB"/>
          </w:rPr>
          <w:delText xml:space="preserve"> that the team</w:delText>
        </w:r>
        <w:r w:rsidR="006D7923" w:rsidDel="007E082B">
          <w:rPr>
            <w:rFonts w:ascii="Verdana" w:hAnsi="Verdana" w:cs="Arial"/>
            <w:sz w:val="20"/>
            <w:szCs w:val="20"/>
            <w:lang w:val="en-GB"/>
          </w:rPr>
          <w:delText>/GCW</w:delText>
        </w:r>
        <w:r w:rsidR="0074529A" w:rsidRPr="00E933FE" w:rsidDel="007E082B">
          <w:rPr>
            <w:rFonts w:ascii="Verdana" w:hAnsi="Verdana" w:cs="Arial"/>
            <w:sz w:val="20"/>
            <w:szCs w:val="20"/>
            <w:lang w:val="en-GB"/>
          </w:rPr>
          <w:delText xml:space="preserve"> must </w:delText>
        </w:r>
      </w:del>
      <w:ins w:id="161" w:author="Etienne Charpentier" w:date="2017-02-15T09:31:00Z">
        <w:r w:rsidR="007E082B">
          <w:rPr>
            <w:rFonts w:ascii="Verdana" w:hAnsi="Verdana" w:cs="Arial"/>
            <w:sz w:val="20"/>
            <w:szCs w:val="20"/>
            <w:lang w:val="en-GB"/>
          </w:rPr>
          <w:t xml:space="preserve">to </w:t>
        </w:r>
      </w:ins>
      <w:r w:rsidR="0074529A" w:rsidRPr="00E933FE">
        <w:rPr>
          <w:rFonts w:ascii="Verdana" w:hAnsi="Verdana" w:cs="Arial"/>
          <w:sz w:val="20"/>
          <w:szCs w:val="20"/>
          <w:lang w:val="en-GB"/>
        </w:rPr>
        <w:t xml:space="preserve">consider </w:t>
      </w:r>
      <w:ins w:id="162" w:author="Etienne Charpentier" w:date="2017-02-14T18:11:00Z">
        <w:r w:rsidR="006E1612">
          <w:rPr>
            <w:rFonts w:ascii="Verdana" w:hAnsi="Verdana" w:cs="Arial"/>
            <w:sz w:val="20"/>
            <w:szCs w:val="20"/>
            <w:lang w:val="en-GB"/>
          </w:rPr>
          <w:t xml:space="preserve">identifying GCW </w:t>
        </w:r>
      </w:ins>
      <w:ins w:id="163" w:author="Etienne Charpentier" w:date="2017-02-14T18:12:00Z">
        <w:r w:rsidR="006E1612">
          <w:rPr>
            <w:rFonts w:ascii="Verdana" w:hAnsi="Verdana" w:cs="Arial"/>
            <w:sz w:val="20"/>
            <w:szCs w:val="20"/>
            <w:lang w:val="en-GB"/>
          </w:rPr>
          <w:t>A</w:t>
        </w:r>
      </w:ins>
      <w:ins w:id="164" w:author="Etienne Charpentier" w:date="2017-02-14T18:11:00Z">
        <w:r w:rsidR="006E1612">
          <w:rPr>
            <w:rFonts w:ascii="Verdana" w:hAnsi="Verdana" w:cs="Arial"/>
            <w:sz w:val="20"/>
            <w:szCs w:val="20"/>
            <w:lang w:val="en-GB"/>
          </w:rPr>
          <w:t xml:space="preserve">pplication </w:t>
        </w:r>
      </w:ins>
      <w:ins w:id="165" w:author="Etienne Charpentier" w:date="2017-02-14T18:12:00Z">
        <w:r w:rsidR="006E1612">
          <w:rPr>
            <w:rFonts w:ascii="Verdana" w:hAnsi="Verdana" w:cs="Arial"/>
            <w:sz w:val="20"/>
            <w:szCs w:val="20"/>
            <w:lang w:val="en-GB"/>
          </w:rPr>
          <w:t>A</w:t>
        </w:r>
      </w:ins>
      <w:ins w:id="166" w:author="Etienne Charpentier" w:date="2017-02-14T18:11:00Z">
        <w:r w:rsidR="006E1612">
          <w:rPr>
            <w:rFonts w:ascii="Verdana" w:hAnsi="Verdana" w:cs="Arial"/>
            <w:sz w:val="20"/>
            <w:szCs w:val="20"/>
            <w:lang w:val="en-GB"/>
          </w:rPr>
          <w:t xml:space="preserve">reas for which sets of observational user requirements </w:t>
        </w:r>
      </w:ins>
      <w:ins w:id="167" w:author="Etienne Charpentier" w:date="2017-02-14T18:12:00Z">
        <w:r w:rsidR="006E1612">
          <w:rPr>
            <w:rFonts w:ascii="Verdana" w:hAnsi="Verdana" w:cs="Arial"/>
            <w:sz w:val="20"/>
            <w:szCs w:val="20"/>
            <w:lang w:val="en-GB"/>
          </w:rPr>
          <w:t>independent</w:t>
        </w:r>
      </w:ins>
      <w:ins w:id="168" w:author="Etienne Charpentier" w:date="2017-02-14T18:11:00Z">
        <w:r w:rsidR="006E1612">
          <w:rPr>
            <w:rFonts w:ascii="Verdana" w:hAnsi="Verdana" w:cs="Arial"/>
            <w:sz w:val="20"/>
            <w:szCs w:val="20"/>
            <w:lang w:val="en-GB"/>
          </w:rPr>
          <w:t xml:space="preserve"> </w:t>
        </w:r>
      </w:ins>
      <w:ins w:id="169" w:author="Etienne Charpentier" w:date="2017-02-14T18:12:00Z">
        <w:r w:rsidR="006E1612">
          <w:rPr>
            <w:rFonts w:ascii="Verdana" w:hAnsi="Verdana" w:cs="Arial"/>
            <w:sz w:val="20"/>
            <w:szCs w:val="20"/>
            <w:lang w:val="en-GB"/>
          </w:rPr>
          <w:t xml:space="preserve">(defined quantitatively in terms of space and time resolution, </w:t>
        </w:r>
      </w:ins>
      <w:ins w:id="170" w:author="Etienne Charpentier" w:date="2017-02-14T18:13:00Z">
        <w:r w:rsidR="006E1612">
          <w:rPr>
            <w:rFonts w:ascii="Verdana" w:hAnsi="Verdana" w:cs="Arial"/>
            <w:sz w:val="20"/>
            <w:szCs w:val="20"/>
            <w:lang w:val="en-GB"/>
          </w:rPr>
          <w:t>uncertainty, timeliness and stability</w:t>
        </w:r>
      </w:ins>
      <w:ins w:id="171" w:author="Etienne Charpentier" w:date="2017-02-14T18:12:00Z">
        <w:r w:rsidR="006E1612">
          <w:rPr>
            <w:rFonts w:ascii="Verdana" w:hAnsi="Verdana" w:cs="Arial"/>
            <w:sz w:val="20"/>
            <w:szCs w:val="20"/>
            <w:lang w:val="en-GB"/>
          </w:rPr>
          <w:t>) from the other existing Applications Areas could be defined</w:t>
        </w:r>
      </w:ins>
      <w:ins w:id="172" w:author="Etienne Charpentier" w:date="2017-02-14T18:17:00Z">
        <w:r w:rsidR="00D97656">
          <w:rPr>
            <w:rFonts w:ascii="Verdana" w:hAnsi="Verdana" w:cs="Arial"/>
            <w:sz w:val="20"/>
            <w:szCs w:val="20"/>
            <w:lang w:val="en-GB"/>
          </w:rPr>
          <w:t xml:space="preserve"> </w:t>
        </w:r>
        <w:r w:rsidR="00D97656" w:rsidRPr="00D97656">
          <w:rPr>
            <w:rFonts w:ascii="Verdana" w:hAnsi="Verdana" w:cs="Arial"/>
            <w:b/>
            <w:bCs/>
            <w:sz w:val="20"/>
            <w:szCs w:val="20"/>
            <w:lang w:val="en-GB"/>
          </w:rPr>
          <w:t>[action]</w:t>
        </w:r>
      </w:ins>
      <w:ins w:id="173" w:author="Etienne Charpentier" w:date="2017-02-14T18:12:00Z">
        <w:r w:rsidR="006E1612">
          <w:rPr>
            <w:rFonts w:ascii="Verdana" w:hAnsi="Verdana" w:cs="Arial"/>
            <w:sz w:val="20"/>
            <w:szCs w:val="20"/>
            <w:lang w:val="en-GB"/>
          </w:rPr>
          <w:t xml:space="preserve">. </w:t>
        </w:r>
      </w:ins>
      <w:del w:id="174" w:author="Etienne Charpentier" w:date="2017-02-14T18:14:00Z">
        <w:r w:rsidR="0074529A" w:rsidRPr="00E933FE" w:rsidDel="00B64310">
          <w:rPr>
            <w:rFonts w:ascii="Verdana" w:hAnsi="Verdana" w:cs="Arial"/>
            <w:sz w:val="20"/>
            <w:szCs w:val="20"/>
            <w:lang w:val="en-GB"/>
          </w:rPr>
          <w:delText xml:space="preserve">the development </w:delText>
        </w:r>
        <w:r w:rsidR="006D7923" w:rsidRPr="00E933FE" w:rsidDel="00B64310">
          <w:rPr>
            <w:rFonts w:ascii="Verdana" w:hAnsi="Verdana" w:cs="Arial"/>
            <w:sz w:val="20"/>
            <w:szCs w:val="20"/>
            <w:lang w:val="en-GB"/>
          </w:rPr>
          <w:delText>of</w:delText>
        </w:r>
        <w:r w:rsidR="0074529A" w:rsidRPr="00E933FE" w:rsidDel="00B64310">
          <w:rPr>
            <w:rFonts w:ascii="Verdana" w:hAnsi="Verdana" w:cs="Arial"/>
            <w:sz w:val="20"/>
            <w:szCs w:val="20"/>
            <w:lang w:val="en-GB"/>
          </w:rPr>
          <w:delText xml:space="preserve"> new/additional </w:delText>
        </w:r>
        <w:r w:rsidR="005A7586" w:rsidRPr="00E933FE" w:rsidDel="00B64310">
          <w:rPr>
            <w:rFonts w:ascii="Verdana" w:hAnsi="Verdana" w:cs="Arial"/>
            <w:sz w:val="20"/>
            <w:szCs w:val="20"/>
            <w:lang w:val="en-GB"/>
          </w:rPr>
          <w:delText xml:space="preserve">application </w:delText>
        </w:r>
        <w:r w:rsidR="006E4AAF" w:rsidRPr="00E933FE" w:rsidDel="00B64310">
          <w:rPr>
            <w:rFonts w:ascii="Verdana" w:hAnsi="Verdana" w:cs="Arial"/>
            <w:sz w:val="20"/>
            <w:szCs w:val="20"/>
            <w:lang w:val="en-GB"/>
          </w:rPr>
          <w:delText>requirements</w:delText>
        </w:r>
        <w:r w:rsidR="005A7586" w:rsidRPr="00E933FE" w:rsidDel="00B64310">
          <w:rPr>
            <w:rFonts w:ascii="Verdana" w:hAnsi="Verdana" w:cs="Arial"/>
            <w:sz w:val="20"/>
            <w:szCs w:val="20"/>
            <w:lang w:val="en-GB"/>
          </w:rPr>
          <w:delText xml:space="preserve"> </w:delText>
        </w:r>
        <w:r w:rsidR="003600B5" w:rsidDel="00B64310">
          <w:rPr>
            <w:rFonts w:ascii="Verdana" w:hAnsi="Verdana" w:cs="Arial"/>
            <w:sz w:val="20"/>
            <w:szCs w:val="20"/>
            <w:lang w:val="en-GB"/>
          </w:rPr>
          <w:delText>for</w:delText>
        </w:r>
        <w:r w:rsidR="005A7586" w:rsidRPr="00E933FE" w:rsidDel="00B64310">
          <w:rPr>
            <w:rFonts w:ascii="Verdana" w:hAnsi="Verdana" w:cs="Arial"/>
            <w:sz w:val="20"/>
            <w:szCs w:val="20"/>
            <w:lang w:val="en-GB"/>
          </w:rPr>
          <w:delText xml:space="preserve"> in the </w:delText>
        </w:r>
      </w:del>
      <w:del w:id="175" w:author="Etienne Charpentier" w:date="2017-02-14T18:11:00Z">
        <w:r w:rsidR="0074529A" w:rsidRPr="00E933FE" w:rsidDel="006E1612">
          <w:rPr>
            <w:rFonts w:ascii="Verdana" w:hAnsi="Verdana" w:cs="Arial"/>
            <w:sz w:val="20"/>
            <w:szCs w:val="20"/>
            <w:lang w:val="en-GB"/>
          </w:rPr>
          <w:delText>r</w:delText>
        </w:r>
      </w:del>
      <w:del w:id="176" w:author="Etienne Charpentier" w:date="2017-02-14T18:14:00Z">
        <w:r w:rsidR="0074529A" w:rsidRPr="00E933FE" w:rsidDel="00B64310">
          <w:rPr>
            <w:rFonts w:ascii="Verdana" w:hAnsi="Verdana" w:cs="Arial"/>
            <w:sz w:val="20"/>
            <w:szCs w:val="20"/>
            <w:lang w:val="en-GB"/>
          </w:rPr>
          <w:delText xml:space="preserve">olling </w:delText>
        </w:r>
      </w:del>
      <w:del w:id="177" w:author="Etienne Charpentier" w:date="2017-02-14T18:11:00Z">
        <w:r w:rsidR="0074529A" w:rsidRPr="00E933FE" w:rsidDel="006E1612">
          <w:rPr>
            <w:rFonts w:ascii="Verdana" w:hAnsi="Verdana" w:cs="Arial"/>
            <w:sz w:val="20"/>
            <w:szCs w:val="20"/>
            <w:lang w:val="en-GB"/>
          </w:rPr>
          <w:delText>r</w:delText>
        </w:r>
      </w:del>
      <w:del w:id="178" w:author="Etienne Charpentier" w:date="2017-02-14T18:14:00Z">
        <w:r w:rsidR="0074529A" w:rsidRPr="00E933FE" w:rsidDel="00B64310">
          <w:rPr>
            <w:rFonts w:ascii="Verdana" w:hAnsi="Verdana" w:cs="Arial"/>
            <w:sz w:val="20"/>
            <w:szCs w:val="20"/>
            <w:lang w:val="en-GB"/>
          </w:rPr>
          <w:delText>evi</w:delText>
        </w:r>
        <w:r w:rsidR="003600B5" w:rsidDel="00B64310">
          <w:rPr>
            <w:rFonts w:ascii="Verdana" w:hAnsi="Verdana" w:cs="Arial"/>
            <w:sz w:val="20"/>
            <w:szCs w:val="20"/>
            <w:lang w:val="en-GB"/>
          </w:rPr>
          <w:delText xml:space="preserve">ew of </w:delText>
        </w:r>
      </w:del>
      <w:del w:id="179" w:author="Etienne Charpentier" w:date="2017-02-14T18:11:00Z">
        <w:r w:rsidR="003600B5" w:rsidDel="006E1612">
          <w:rPr>
            <w:rFonts w:ascii="Verdana" w:hAnsi="Verdana" w:cs="Arial"/>
            <w:sz w:val="20"/>
            <w:szCs w:val="20"/>
            <w:lang w:val="en-GB"/>
          </w:rPr>
          <w:delText>r</w:delText>
        </w:r>
      </w:del>
      <w:del w:id="180" w:author="Etienne Charpentier" w:date="2017-02-14T18:14:00Z">
        <w:r w:rsidR="003600B5" w:rsidDel="00B64310">
          <w:rPr>
            <w:rFonts w:ascii="Verdana" w:hAnsi="Verdana" w:cs="Arial"/>
            <w:sz w:val="20"/>
            <w:szCs w:val="20"/>
            <w:lang w:val="en-GB"/>
          </w:rPr>
          <w:delText xml:space="preserve">equirements of WMO; </w:delText>
        </w:r>
        <w:r w:rsidR="006722DB" w:rsidDel="00B64310">
          <w:rPr>
            <w:rFonts w:ascii="Verdana" w:hAnsi="Verdana" w:cs="Arial"/>
            <w:sz w:val="20"/>
            <w:szCs w:val="20"/>
            <w:lang w:val="en-GB"/>
          </w:rPr>
          <w:delText>to</w:delText>
        </w:r>
        <w:r w:rsidR="0074529A" w:rsidRPr="00E933FE" w:rsidDel="00B64310">
          <w:rPr>
            <w:rFonts w:ascii="Verdana" w:hAnsi="Verdana" w:cs="Arial"/>
            <w:sz w:val="20"/>
            <w:szCs w:val="20"/>
            <w:lang w:val="en-GB"/>
          </w:rPr>
          <w:delText xml:space="preserve"> enable the development </w:delText>
        </w:r>
        <w:r w:rsidR="006D7923" w:rsidRPr="00E933FE" w:rsidDel="00B64310">
          <w:rPr>
            <w:rFonts w:ascii="Verdana" w:hAnsi="Verdana" w:cs="Arial"/>
            <w:sz w:val="20"/>
            <w:szCs w:val="20"/>
            <w:lang w:val="en-GB"/>
          </w:rPr>
          <w:delText>of</w:delText>
        </w:r>
        <w:r w:rsidR="0074529A" w:rsidRPr="00E933FE" w:rsidDel="00B64310">
          <w:rPr>
            <w:rFonts w:ascii="Verdana" w:hAnsi="Verdana" w:cs="Arial"/>
            <w:sz w:val="20"/>
            <w:szCs w:val="20"/>
            <w:lang w:val="en-GB"/>
          </w:rPr>
          <w:delText xml:space="preserve"> </w:delText>
        </w:r>
      </w:del>
      <w:del w:id="181" w:author="Etienne Charpentier" w:date="2017-02-14T18:11:00Z">
        <w:r w:rsidR="0074529A" w:rsidRPr="00E933FE" w:rsidDel="006E1612">
          <w:rPr>
            <w:rFonts w:ascii="Verdana" w:hAnsi="Verdana" w:cs="Arial"/>
            <w:sz w:val="20"/>
            <w:szCs w:val="20"/>
            <w:lang w:val="en-GB"/>
          </w:rPr>
          <w:delText>s</w:delText>
        </w:r>
      </w:del>
      <w:del w:id="182" w:author="Etienne Charpentier" w:date="2017-02-14T18:14:00Z">
        <w:r w:rsidR="0074529A" w:rsidRPr="00E933FE" w:rsidDel="00B64310">
          <w:rPr>
            <w:rFonts w:ascii="Verdana" w:hAnsi="Verdana" w:cs="Arial"/>
            <w:sz w:val="20"/>
            <w:szCs w:val="20"/>
            <w:lang w:val="en-GB"/>
          </w:rPr>
          <w:delText>tatement</w:delText>
        </w:r>
        <w:r w:rsidR="003600B5" w:rsidDel="00B64310">
          <w:rPr>
            <w:rFonts w:ascii="Verdana" w:hAnsi="Verdana" w:cs="Arial"/>
            <w:sz w:val="20"/>
            <w:szCs w:val="20"/>
            <w:lang w:val="en-GB"/>
          </w:rPr>
          <w:delText>s</w:delText>
        </w:r>
        <w:r w:rsidR="0074529A" w:rsidRPr="00E933FE" w:rsidDel="00B64310">
          <w:rPr>
            <w:rFonts w:ascii="Verdana" w:hAnsi="Verdana" w:cs="Arial"/>
            <w:sz w:val="20"/>
            <w:szCs w:val="20"/>
            <w:lang w:val="en-GB"/>
          </w:rPr>
          <w:delText xml:space="preserve"> </w:delText>
        </w:r>
        <w:r w:rsidR="006722DB" w:rsidDel="00B64310">
          <w:rPr>
            <w:rFonts w:ascii="Verdana" w:hAnsi="Verdana" w:cs="Arial"/>
            <w:sz w:val="20"/>
            <w:szCs w:val="20"/>
            <w:lang w:val="en-GB"/>
          </w:rPr>
          <w:delText xml:space="preserve">of </w:delText>
        </w:r>
      </w:del>
      <w:del w:id="183" w:author="Etienne Charpentier" w:date="2017-02-14T18:11:00Z">
        <w:r w:rsidR="006722DB" w:rsidDel="006E1612">
          <w:rPr>
            <w:rFonts w:ascii="Verdana" w:hAnsi="Verdana" w:cs="Arial"/>
            <w:sz w:val="20"/>
            <w:szCs w:val="20"/>
            <w:lang w:val="en-GB"/>
          </w:rPr>
          <w:delText>g</w:delText>
        </w:r>
      </w:del>
      <w:del w:id="184" w:author="Etienne Charpentier" w:date="2017-02-14T18:14:00Z">
        <w:r w:rsidR="006722DB" w:rsidDel="00B64310">
          <w:rPr>
            <w:rFonts w:ascii="Verdana" w:hAnsi="Verdana" w:cs="Arial"/>
            <w:sz w:val="20"/>
            <w:szCs w:val="20"/>
            <w:lang w:val="en-GB"/>
          </w:rPr>
          <w:delText>uidance</w:delText>
        </w:r>
        <w:r w:rsidR="0074529A" w:rsidRPr="00E933FE" w:rsidDel="00B64310">
          <w:rPr>
            <w:rFonts w:ascii="Verdana" w:hAnsi="Verdana" w:cs="Arial"/>
            <w:sz w:val="20"/>
            <w:szCs w:val="20"/>
            <w:lang w:val="en-GB"/>
          </w:rPr>
          <w:delText>.</w:delText>
        </w:r>
      </w:del>
      <w:ins w:id="185" w:author="Etienne Charpentier" w:date="2017-02-14T18:14:00Z">
        <w:r w:rsidR="00B64310">
          <w:rPr>
            <w:rFonts w:ascii="Verdana" w:hAnsi="Verdana" w:cs="Arial"/>
            <w:sz w:val="20"/>
            <w:szCs w:val="20"/>
            <w:lang w:val="en-GB"/>
          </w:rPr>
          <w:t xml:space="preserve"> Once/if new GCW Application Areas are defined, the GCW shall then work at nominating a focal point for each of those, responsible for coordinating with his/her user community for </w:t>
        </w:r>
      </w:ins>
      <w:ins w:id="186" w:author="Etienne Charpentier" w:date="2017-02-14T18:15:00Z">
        <w:r w:rsidR="00B64310">
          <w:rPr>
            <w:rFonts w:ascii="Verdana" w:hAnsi="Verdana" w:cs="Arial"/>
            <w:sz w:val="20"/>
            <w:szCs w:val="20"/>
            <w:lang w:val="en-GB"/>
          </w:rPr>
          <w:t>developing sets of observational user requirements</w:t>
        </w:r>
      </w:ins>
      <w:ins w:id="187" w:author="Etienne Charpentier" w:date="2017-02-14T18:16:00Z">
        <w:r w:rsidR="00D97656">
          <w:rPr>
            <w:rFonts w:ascii="Verdana" w:hAnsi="Verdana" w:cs="Arial"/>
            <w:sz w:val="20"/>
            <w:szCs w:val="20"/>
            <w:lang w:val="en-GB"/>
          </w:rPr>
          <w:t xml:space="preserve"> to be recorded in OSCAR/Requirements</w:t>
        </w:r>
      </w:ins>
      <w:ins w:id="188" w:author="Etienne Charpentier" w:date="2017-02-14T18:15:00Z">
        <w:r w:rsidR="00B64310">
          <w:rPr>
            <w:rFonts w:ascii="Verdana" w:hAnsi="Verdana" w:cs="Arial"/>
            <w:sz w:val="20"/>
            <w:szCs w:val="20"/>
            <w:lang w:val="en-GB"/>
          </w:rPr>
          <w:t xml:space="preserve">, </w:t>
        </w:r>
      </w:ins>
      <w:ins w:id="189" w:author="Etienne Charpentier" w:date="2017-02-14T18:16:00Z">
        <w:r w:rsidR="00D97656">
          <w:rPr>
            <w:rFonts w:ascii="Verdana" w:hAnsi="Verdana" w:cs="Arial"/>
            <w:sz w:val="20"/>
            <w:szCs w:val="20"/>
            <w:lang w:val="en-GB"/>
          </w:rPr>
          <w:t xml:space="preserve">and </w:t>
        </w:r>
      </w:ins>
      <w:ins w:id="190" w:author="Etienne Charpentier" w:date="2017-02-14T18:15:00Z">
        <w:r w:rsidR="00B64310">
          <w:rPr>
            <w:rFonts w:ascii="Verdana" w:hAnsi="Verdana" w:cs="Arial"/>
            <w:sz w:val="20"/>
            <w:szCs w:val="20"/>
            <w:lang w:val="en-GB"/>
          </w:rPr>
          <w:t>cond</w:t>
        </w:r>
      </w:ins>
      <w:ins w:id="191" w:author="Etienne Charpentier" w:date="2017-02-14T18:16:00Z">
        <w:r w:rsidR="00B64310">
          <w:rPr>
            <w:rFonts w:ascii="Verdana" w:hAnsi="Verdana" w:cs="Arial"/>
            <w:sz w:val="20"/>
            <w:szCs w:val="20"/>
            <w:lang w:val="en-GB"/>
          </w:rPr>
          <w:t>u</w:t>
        </w:r>
      </w:ins>
      <w:ins w:id="192" w:author="Etienne Charpentier" w:date="2017-02-14T18:15:00Z">
        <w:r w:rsidR="00B64310">
          <w:rPr>
            <w:rFonts w:ascii="Verdana" w:hAnsi="Verdana" w:cs="Arial"/>
            <w:sz w:val="20"/>
            <w:szCs w:val="20"/>
            <w:lang w:val="en-GB"/>
          </w:rPr>
          <w:t xml:space="preserve">cting gap analysis (i.e. </w:t>
        </w:r>
      </w:ins>
      <w:ins w:id="193" w:author="Etienne Charpentier" w:date="2017-02-14T18:16:00Z">
        <w:r w:rsidR="00B64310">
          <w:rPr>
            <w:rFonts w:ascii="Verdana" w:hAnsi="Verdana" w:cs="Arial"/>
            <w:sz w:val="20"/>
            <w:szCs w:val="20"/>
            <w:lang w:val="en-GB"/>
          </w:rPr>
          <w:t>S</w:t>
        </w:r>
      </w:ins>
      <w:ins w:id="194" w:author="Etienne Charpentier" w:date="2017-02-14T18:15:00Z">
        <w:r w:rsidR="00B64310">
          <w:rPr>
            <w:rFonts w:ascii="Verdana" w:hAnsi="Verdana" w:cs="Arial"/>
            <w:sz w:val="20"/>
            <w:szCs w:val="20"/>
            <w:lang w:val="en-GB"/>
          </w:rPr>
          <w:t>tateme</w:t>
        </w:r>
      </w:ins>
      <w:ins w:id="195" w:author="Etienne Charpentier" w:date="2017-02-14T18:16:00Z">
        <w:r w:rsidR="00B64310">
          <w:rPr>
            <w:rFonts w:ascii="Verdana" w:hAnsi="Verdana" w:cs="Arial"/>
            <w:sz w:val="20"/>
            <w:szCs w:val="20"/>
            <w:lang w:val="en-GB"/>
          </w:rPr>
          <w:t>n</w:t>
        </w:r>
      </w:ins>
      <w:ins w:id="196" w:author="Etienne Charpentier" w:date="2017-02-14T18:15:00Z">
        <w:r w:rsidR="00B64310">
          <w:rPr>
            <w:rFonts w:ascii="Verdana" w:hAnsi="Verdana" w:cs="Arial"/>
            <w:sz w:val="20"/>
            <w:szCs w:val="20"/>
            <w:lang w:val="en-GB"/>
          </w:rPr>
          <w:t>t</w:t>
        </w:r>
      </w:ins>
      <w:ins w:id="197" w:author="Etienne Charpentier" w:date="2017-02-14T18:16:00Z">
        <w:r w:rsidR="00D97656">
          <w:rPr>
            <w:rFonts w:ascii="Verdana" w:hAnsi="Verdana" w:cs="Arial"/>
            <w:sz w:val="20"/>
            <w:szCs w:val="20"/>
            <w:lang w:val="en-GB"/>
          </w:rPr>
          <w:t>s</w:t>
        </w:r>
      </w:ins>
      <w:ins w:id="198" w:author="Etienne Charpentier" w:date="2017-02-14T18:15:00Z">
        <w:r w:rsidR="00B64310">
          <w:rPr>
            <w:rFonts w:ascii="Verdana" w:hAnsi="Verdana" w:cs="Arial"/>
            <w:sz w:val="20"/>
            <w:szCs w:val="20"/>
            <w:lang w:val="en-GB"/>
          </w:rPr>
          <w:t xml:space="preserve"> of Guidance)</w:t>
        </w:r>
      </w:ins>
      <w:ins w:id="199" w:author="Etienne Charpentier" w:date="2017-02-14T18:17:00Z">
        <w:r w:rsidR="00D97656">
          <w:rPr>
            <w:rFonts w:ascii="Verdana" w:hAnsi="Verdana" w:cs="Arial"/>
            <w:sz w:val="20"/>
            <w:szCs w:val="20"/>
            <w:lang w:val="en-GB"/>
          </w:rPr>
          <w:t xml:space="preserve"> </w:t>
        </w:r>
        <w:r w:rsidR="00D97656" w:rsidRPr="00D97656">
          <w:rPr>
            <w:rFonts w:ascii="Verdana" w:hAnsi="Verdana" w:cs="Arial"/>
            <w:b/>
            <w:bCs/>
            <w:sz w:val="20"/>
            <w:szCs w:val="20"/>
            <w:lang w:val="en-GB"/>
          </w:rPr>
          <w:t>[action]</w:t>
        </w:r>
      </w:ins>
      <w:ins w:id="200" w:author="Etienne Charpentier" w:date="2017-02-14T18:16:00Z">
        <w:r w:rsidR="00D97656">
          <w:rPr>
            <w:rFonts w:ascii="Verdana" w:hAnsi="Verdana" w:cs="Arial"/>
            <w:sz w:val="20"/>
            <w:szCs w:val="20"/>
            <w:lang w:val="en-GB"/>
          </w:rPr>
          <w:t>.</w:t>
        </w:r>
      </w:ins>
    </w:p>
    <w:p w14:paraId="3B1F4BB4" w14:textId="77777777" w:rsidR="006B5598" w:rsidRPr="00E933FE" w:rsidRDefault="00B4398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2.3.1.7</w:t>
      </w:r>
      <w:r>
        <w:rPr>
          <w:rFonts w:ascii="Verdana" w:hAnsi="Verdana" w:cs="Arial"/>
          <w:sz w:val="20"/>
          <w:szCs w:val="20"/>
          <w:lang w:val="en-GB"/>
        </w:rPr>
        <w:tab/>
      </w:r>
      <w:r w:rsidR="003600B5">
        <w:rPr>
          <w:rFonts w:ascii="Verdana" w:hAnsi="Verdana" w:cs="Arial"/>
          <w:sz w:val="20"/>
          <w:szCs w:val="20"/>
          <w:lang w:val="en-GB"/>
        </w:rPr>
        <w:t xml:space="preserve">The need for new products was emphasised, </w:t>
      </w:r>
      <w:r w:rsidR="003600B5" w:rsidRPr="00E933FE">
        <w:rPr>
          <w:rFonts w:ascii="Verdana" w:hAnsi="Verdana" w:cs="Arial"/>
          <w:sz w:val="20"/>
          <w:szCs w:val="20"/>
          <w:lang w:val="en-GB"/>
        </w:rPr>
        <w:t xml:space="preserve">in particular in the context of </w:t>
      </w:r>
      <w:r w:rsidR="003600B5">
        <w:rPr>
          <w:rFonts w:ascii="Verdana" w:hAnsi="Verdana" w:cs="Arial"/>
          <w:sz w:val="20"/>
          <w:szCs w:val="20"/>
          <w:lang w:val="en-GB"/>
        </w:rPr>
        <w:t>the</w:t>
      </w:r>
      <w:r w:rsidR="003600B5" w:rsidRPr="00E933FE">
        <w:rPr>
          <w:rFonts w:ascii="Verdana" w:hAnsi="Verdana" w:cs="Arial"/>
          <w:sz w:val="20"/>
          <w:szCs w:val="20"/>
          <w:lang w:val="en-GB"/>
        </w:rPr>
        <w:t xml:space="preserve"> en</w:t>
      </w:r>
      <w:r w:rsidR="003600B5">
        <w:rPr>
          <w:rFonts w:ascii="Verdana" w:hAnsi="Verdana" w:cs="Arial"/>
          <w:sz w:val="20"/>
          <w:szCs w:val="20"/>
          <w:lang w:val="en-GB"/>
        </w:rPr>
        <w:t>ga</w:t>
      </w:r>
      <w:r w:rsidR="003600B5" w:rsidRPr="00E933FE">
        <w:rPr>
          <w:rFonts w:ascii="Verdana" w:hAnsi="Verdana" w:cs="Arial"/>
          <w:sz w:val="20"/>
          <w:szCs w:val="20"/>
          <w:lang w:val="en-GB"/>
        </w:rPr>
        <w:t>gement with PRCC are sea ice trackers (e.g. September sea ice), SWE, snow cover extent. These could be indicators that GCW would propose as GCOS climate indicators.</w:t>
      </w:r>
      <w:r w:rsidR="008A6988">
        <w:rPr>
          <w:rFonts w:ascii="Verdana" w:hAnsi="Verdana" w:cs="Arial"/>
          <w:sz w:val="20"/>
          <w:szCs w:val="20"/>
          <w:lang w:val="en-GB"/>
        </w:rPr>
        <w:t xml:space="preserve"> </w:t>
      </w:r>
      <w:r w:rsidR="003600B5">
        <w:rPr>
          <w:rFonts w:ascii="Verdana" w:hAnsi="Verdana" w:cs="Arial"/>
          <w:sz w:val="20"/>
          <w:szCs w:val="20"/>
          <w:lang w:val="en-GB"/>
        </w:rPr>
        <w:t xml:space="preserve">The success of </w:t>
      </w:r>
      <w:r w:rsidR="003600B5" w:rsidRPr="00E933FE">
        <w:rPr>
          <w:rFonts w:ascii="Verdana" w:hAnsi="Verdana" w:cs="Arial"/>
          <w:sz w:val="20"/>
          <w:szCs w:val="20"/>
          <w:lang w:val="en-GB"/>
        </w:rPr>
        <w:t>the snow anomaly trackers produced by the FMI and ECCC</w:t>
      </w:r>
      <w:r w:rsidR="003600B5">
        <w:rPr>
          <w:rFonts w:ascii="Verdana" w:hAnsi="Verdana" w:cs="Arial"/>
          <w:sz w:val="20"/>
          <w:szCs w:val="20"/>
          <w:lang w:val="en-GB"/>
        </w:rPr>
        <w:t>, was noted</w:t>
      </w:r>
      <w:r w:rsidR="003600B5" w:rsidRPr="00E933FE">
        <w:rPr>
          <w:rFonts w:ascii="Verdana" w:hAnsi="Verdana" w:cs="Arial"/>
          <w:sz w:val="20"/>
          <w:szCs w:val="20"/>
          <w:lang w:val="en-GB"/>
        </w:rPr>
        <w:t xml:space="preserve">. </w:t>
      </w:r>
      <w:r w:rsidR="003600B5">
        <w:rPr>
          <w:rFonts w:ascii="Verdana" w:hAnsi="Verdana" w:cs="Arial"/>
          <w:sz w:val="20"/>
          <w:szCs w:val="20"/>
          <w:lang w:val="en-GB"/>
        </w:rPr>
        <w:t>Currently, t</w:t>
      </w:r>
      <w:r w:rsidR="003600B5" w:rsidRPr="00E933FE">
        <w:rPr>
          <w:rFonts w:ascii="Verdana" w:hAnsi="Verdana" w:cs="Arial"/>
          <w:sz w:val="20"/>
          <w:szCs w:val="20"/>
          <w:lang w:val="en-GB"/>
        </w:rPr>
        <w:t>hese are produced from archived data. It was recommended that similar products using real</w:t>
      </w:r>
      <w:r w:rsidR="003600B5">
        <w:rPr>
          <w:rFonts w:ascii="Verdana" w:hAnsi="Verdana" w:cs="Arial"/>
          <w:sz w:val="20"/>
          <w:szCs w:val="20"/>
          <w:lang w:val="en-GB"/>
        </w:rPr>
        <w:t xml:space="preserve"> time data would be beneficial. </w:t>
      </w:r>
      <w:r w:rsidR="008A6988">
        <w:rPr>
          <w:rFonts w:ascii="Verdana" w:hAnsi="Verdana" w:cs="Arial"/>
          <w:sz w:val="20"/>
          <w:szCs w:val="20"/>
          <w:lang w:val="en-GB"/>
        </w:rPr>
        <w:t xml:space="preserve"> </w:t>
      </w:r>
      <w:r w:rsidR="00617F0B" w:rsidRPr="00E933FE">
        <w:rPr>
          <w:rFonts w:ascii="Verdana" w:hAnsi="Verdana" w:cs="Arial"/>
          <w:sz w:val="20"/>
          <w:szCs w:val="20"/>
          <w:lang w:val="en-GB"/>
        </w:rPr>
        <w:t>Dr Balsamo recommended that the outliers are included in the product display</w:t>
      </w:r>
      <w:r w:rsidR="00E933FE" w:rsidRPr="00E933FE">
        <w:rPr>
          <w:rFonts w:ascii="Verdana" w:hAnsi="Verdana" w:cs="Arial"/>
          <w:sz w:val="20"/>
          <w:szCs w:val="20"/>
          <w:lang w:val="en-GB"/>
        </w:rPr>
        <w:t>.</w:t>
      </w:r>
      <w:r w:rsidR="00617F0B" w:rsidRPr="00E933FE">
        <w:rPr>
          <w:rFonts w:ascii="Verdana" w:hAnsi="Verdana" w:cs="Arial"/>
          <w:sz w:val="20"/>
          <w:szCs w:val="20"/>
          <w:lang w:val="en-GB"/>
        </w:rPr>
        <w:t xml:space="preserve"> </w:t>
      </w:r>
      <w:r w:rsidR="006D7923">
        <w:rPr>
          <w:rFonts w:ascii="Verdana" w:hAnsi="Verdana" w:cs="Arial"/>
          <w:sz w:val="20"/>
          <w:szCs w:val="20"/>
          <w:lang w:val="en-GB"/>
        </w:rPr>
        <w:t>B</w:t>
      </w:r>
      <w:r w:rsidR="00617F0B" w:rsidRPr="00E933FE">
        <w:rPr>
          <w:rFonts w:ascii="Verdana" w:hAnsi="Verdana" w:cs="Arial"/>
          <w:sz w:val="20"/>
          <w:szCs w:val="20"/>
          <w:lang w:val="en-GB"/>
        </w:rPr>
        <w:t xml:space="preserve"> Goodison noted the need for</w:t>
      </w:r>
      <w:r w:rsidR="006B5598" w:rsidRPr="00E933FE">
        <w:rPr>
          <w:rFonts w:ascii="Verdana" w:hAnsi="Verdana" w:cs="Arial"/>
          <w:sz w:val="20"/>
          <w:szCs w:val="20"/>
          <w:lang w:val="en-GB"/>
        </w:rPr>
        <w:t xml:space="preserve"> polar </w:t>
      </w:r>
      <w:r w:rsidR="00617F0B" w:rsidRPr="00E933FE">
        <w:rPr>
          <w:rFonts w:ascii="Verdana" w:hAnsi="Verdana" w:cs="Arial"/>
          <w:sz w:val="20"/>
          <w:szCs w:val="20"/>
          <w:lang w:val="en-GB"/>
        </w:rPr>
        <w:t>stereographic</w:t>
      </w:r>
      <w:r w:rsidR="006B5598" w:rsidRPr="00E933FE">
        <w:rPr>
          <w:rFonts w:ascii="Verdana" w:hAnsi="Verdana" w:cs="Arial"/>
          <w:sz w:val="20"/>
          <w:szCs w:val="20"/>
          <w:lang w:val="en-GB"/>
        </w:rPr>
        <w:t xml:space="preserve"> projections.</w:t>
      </w:r>
    </w:p>
    <w:p w14:paraId="3AA81620" w14:textId="5AB595FF" w:rsidR="006B5598" w:rsidRDefault="00B43987" w:rsidP="0037522C">
      <w:pPr>
        <w:tabs>
          <w:tab w:val="left" w:pos="709"/>
        </w:tabs>
        <w:snapToGrid w:val="0"/>
        <w:spacing w:before="60" w:after="60" w:line="264" w:lineRule="auto"/>
        <w:jc w:val="both"/>
        <w:rPr>
          <w:rFonts w:ascii="Verdana" w:hAnsi="Verdana" w:cs="Arial"/>
          <w:sz w:val="20"/>
          <w:szCs w:val="20"/>
          <w:highlight w:val="green"/>
          <w:lang w:val="en-GB"/>
        </w:rPr>
      </w:pPr>
      <w:r>
        <w:rPr>
          <w:rFonts w:ascii="Verdana" w:hAnsi="Verdana" w:cs="Arial"/>
          <w:sz w:val="20"/>
          <w:szCs w:val="20"/>
          <w:lang w:val="en-GB"/>
        </w:rPr>
        <w:t>2.3.1.8</w:t>
      </w:r>
      <w:r>
        <w:rPr>
          <w:rFonts w:ascii="Verdana" w:hAnsi="Verdana" w:cs="Arial"/>
          <w:sz w:val="20"/>
          <w:szCs w:val="20"/>
          <w:lang w:val="en-GB"/>
        </w:rPr>
        <w:tab/>
      </w:r>
      <w:r w:rsidR="00402BAD">
        <w:rPr>
          <w:rFonts w:ascii="Verdana" w:hAnsi="Verdana" w:cs="Arial"/>
          <w:sz w:val="20"/>
          <w:szCs w:val="20"/>
          <w:lang w:val="en-GB"/>
        </w:rPr>
        <w:t xml:space="preserve">The </w:t>
      </w:r>
      <w:r w:rsidR="00402BAD" w:rsidRPr="00402BAD">
        <w:rPr>
          <w:rFonts w:ascii="Verdana" w:hAnsi="Verdana" w:cs="Arial"/>
          <w:sz w:val="20"/>
          <w:szCs w:val="20"/>
          <w:lang w:val="en-GB"/>
        </w:rPr>
        <w:t>participants agreed that the GCW Best Practices Guide needs</w:t>
      </w:r>
      <w:r w:rsidR="00BE2D33" w:rsidRPr="00402BAD">
        <w:rPr>
          <w:rFonts w:ascii="Verdana" w:hAnsi="Verdana" w:cs="Arial"/>
          <w:sz w:val="20"/>
          <w:szCs w:val="20"/>
          <w:lang w:val="en-GB"/>
        </w:rPr>
        <w:t xml:space="preserve"> to </w:t>
      </w:r>
      <w:r w:rsidR="006D7923">
        <w:rPr>
          <w:rFonts w:ascii="Verdana" w:hAnsi="Verdana" w:cs="Arial"/>
          <w:sz w:val="20"/>
          <w:szCs w:val="20"/>
          <w:lang w:val="en-GB"/>
        </w:rPr>
        <w:t xml:space="preserve">work with the Snow Watch Team to </w:t>
      </w:r>
      <w:r w:rsidR="00BE2D33" w:rsidRPr="00402BAD">
        <w:rPr>
          <w:rFonts w:ascii="Verdana" w:hAnsi="Verdana" w:cs="Arial"/>
          <w:sz w:val="20"/>
          <w:szCs w:val="20"/>
          <w:lang w:val="en-GB"/>
        </w:rPr>
        <w:t xml:space="preserve">include guidance on the products made available </w:t>
      </w:r>
      <w:r>
        <w:rPr>
          <w:rFonts w:ascii="Verdana" w:hAnsi="Verdana" w:cs="Arial"/>
          <w:sz w:val="20"/>
          <w:szCs w:val="20"/>
          <w:lang w:val="en-GB"/>
        </w:rPr>
        <w:t xml:space="preserve">by GCW </w:t>
      </w:r>
      <w:r w:rsidR="00402BAD" w:rsidRPr="00402BAD">
        <w:rPr>
          <w:rFonts w:ascii="Verdana" w:hAnsi="Verdana" w:cs="Arial"/>
          <w:sz w:val="20"/>
          <w:szCs w:val="20"/>
          <w:lang w:val="en-GB"/>
        </w:rPr>
        <w:t>(taking an end to end approach</w:t>
      </w:r>
      <w:r w:rsidR="00402BAD" w:rsidRPr="008A6988">
        <w:rPr>
          <w:rFonts w:ascii="Verdana" w:hAnsi="Verdana" w:cs="Arial"/>
          <w:b/>
          <w:bCs/>
          <w:sz w:val="20"/>
          <w:szCs w:val="20"/>
          <w:lang w:val="en-GB"/>
        </w:rPr>
        <w:t>)</w:t>
      </w:r>
      <w:r w:rsidR="006D7923" w:rsidRPr="008A6988">
        <w:rPr>
          <w:rFonts w:ascii="Verdana" w:hAnsi="Verdana" w:cs="Arial"/>
          <w:b/>
          <w:bCs/>
          <w:sz w:val="20"/>
          <w:szCs w:val="20"/>
          <w:lang w:val="en-GB"/>
        </w:rPr>
        <w:t>.</w:t>
      </w:r>
      <w:ins w:id="201" w:author="Jeffrey Key" w:date="2017-02-19T18:15:00Z">
        <w:r w:rsidR="00E80D15">
          <w:rPr>
            <w:rFonts w:ascii="Verdana" w:hAnsi="Verdana" w:cs="Arial"/>
            <w:b/>
            <w:bCs/>
            <w:sz w:val="20"/>
            <w:szCs w:val="20"/>
            <w:lang w:val="en-GB"/>
          </w:rPr>
          <w:t xml:space="preserve"> </w:t>
        </w:r>
      </w:ins>
      <w:r w:rsidR="008A6988" w:rsidRPr="008A6988">
        <w:rPr>
          <w:rFonts w:ascii="Verdana" w:hAnsi="Verdana" w:cs="Arial"/>
          <w:b/>
          <w:bCs/>
          <w:sz w:val="20"/>
          <w:szCs w:val="20"/>
          <w:lang w:val="en-GB"/>
        </w:rPr>
        <w:t>[action]</w:t>
      </w:r>
    </w:p>
    <w:p w14:paraId="5D65AC61" w14:textId="03483AB2" w:rsidR="008A6988" w:rsidRPr="00F433AE" w:rsidRDefault="00B43987" w:rsidP="006722DB">
      <w:pPr>
        <w:pStyle w:val="PlainText"/>
        <w:spacing w:before="60" w:after="60" w:line="264" w:lineRule="auto"/>
        <w:jc w:val="both"/>
        <w:rPr>
          <w:rFonts w:ascii="Verdana" w:hAnsi="Verdana"/>
        </w:rPr>
      </w:pPr>
      <w:r>
        <w:rPr>
          <w:rFonts w:ascii="Verdana" w:hAnsi="Verdana"/>
        </w:rPr>
        <w:t>2.3.1.9</w:t>
      </w:r>
      <w:r>
        <w:rPr>
          <w:rFonts w:ascii="Verdana" w:hAnsi="Verdana"/>
        </w:rPr>
        <w:tab/>
      </w:r>
      <w:r w:rsidR="008A6988" w:rsidRPr="00080210">
        <w:rPr>
          <w:rFonts w:ascii="Verdana" w:hAnsi="Verdana"/>
        </w:rPr>
        <w:t>M. Drinkwater</w:t>
      </w:r>
      <w:r w:rsidR="008A6988" w:rsidRPr="008A6988">
        <w:rPr>
          <w:rFonts w:ascii="Verdana" w:hAnsi="Verdana"/>
        </w:rPr>
        <w:t xml:space="preserve"> pointed out that the ESA-funded project "Snow Product Intercomparison Exercise" (SnowPEx: </w:t>
      </w:r>
      <w:hyperlink r:id="rId30" w:history="1">
        <w:r w:rsidR="008A6988" w:rsidRPr="008A6988">
          <w:rPr>
            <w:rStyle w:val="Hyperlink"/>
            <w:rFonts w:ascii="Verdana" w:hAnsi="Verdana"/>
          </w:rPr>
          <w:t>http://snowpex.enveo.at/</w:t>
        </w:r>
      </w:hyperlink>
      <w:r w:rsidR="008A6988" w:rsidRPr="008A6988">
        <w:rPr>
          <w:rFonts w:ascii="Verdana" w:hAnsi="Verdana"/>
        </w:rPr>
        <w:t xml:space="preserve">) has met its objectives to intercompare and evaluate </w:t>
      </w:r>
      <w:del w:id="202" w:author="Jeffrey Key" w:date="2017-02-19T18:15:00Z">
        <w:r w:rsidR="008A6988" w:rsidRPr="008A6988" w:rsidDel="00E80D15">
          <w:rPr>
            <w:rFonts w:ascii="Verdana" w:hAnsi="Verdana"/>
          </w:rPr>
          <w:delText xml:space="preserve"> </w:delText>
        </w:r>
      </w:del>
      <w:r w:rsidR="008A6988" w:rsidRPr="008A6988">
        <w:rPr>
          <w:rFonts w:ascii="Verdana" w:hAnsi="Verdana"/>
        </w:rPr>
        <w:t>(pre</w:t>
      </w:r>
      <w:ins w:id="203" w:author="Jeffrey Key" w:date="2017-02-19T18:15:00Z">
        <w:r w:rsidR="00E80D15">
          <w:rPr>
            <w:rFonts w:ascii="Verdana" w:hAnsi="Verdana"/>
          </w:rPr>
          <w:t>-</w:t>
        </w:r>
      </w:ins>
      <w:r w:rsidR="008A6988" w:rsidRPr="008A6988">
        <w:rPr>
          <w:rFonts w:ascii="Verdana" w:hAnsi="Verdana"/>
        </w:rPr>
        <w:t>)</w:t>
      </w:r>
      <w:del w:id="204" w:author="Jeffrey Key" w:date="2017-02-19T18:15:00Z">
        <w:r w:rsidR="008A6988" w:rsidRPr="008A6988" w:rsidDel="00E80D15">
          <w:rPr>
            <w:rFonts w:ascii="Verdana" w:hAnsi="Verdana"/>
          </w:rPr>
          <w:delText xml:space="preserve"> </w:delText>
        </w:r>
      </w:del>
      <w:r w:rsidR="008A6988" w:rsidRPr="008A6988">
        <w:rPr>
          <w:rFonts w:ascii="Verdana" w:hAnsi="Verdana"/>
        </w:rPr>
        <w:t xml:space="preserve">operational global / hemispheric snow products (snow extent and water equivalent) derived from different Earth Observation sensors, and to evaluate and inter-compare temporal trends of seasonal snow parameters from the various products. The SnowPEx activity </w:t>
      </w:r>
      <w:r w:rsidR="006722DB">
        <w:rPr>
          <w:rFonts w:ascii="Verdana" w:hAnsi="Verdana"/>
        </w:rPr>
        <w:t>has</w:t>
      </w:r>
      <w:r w:rsidR="008A6988" w:rsidRPr="008A6988">
        <w:rPr>
          <w:rFonts w:ascii="Verdana" w:hAnsi="Verdana"/>
        </w:rPr>
        <w:t xml:space="preserve"> been extremely valuable in bringing the international community together to establish standards and protocols (QA4EO:</w:t>
      </w:r>
      <w:hyperlink r:id="rId31" w:history="1">
        <w:r w:rsidR="008A6988" w:rsidRPr="008A6988">
          <w:rPr>
            <w:rStyle w:val="Hyperlink"/>
            <w:rFonts w:ascii="Verdana" w:hAnsi="Verdana"/>
          </w:rPr>
          <w:t>https://earth.esa.int/web/sppa/activities/qa4eo/snowpex</w:t>
        </w:r>
      </w:hyperlink>
      <w:r w:rsidR="008A6988" w:rsidRPr="008A6988">
        <w:rPr>
          <w:rFonts w:ascii="Verdana" w:hAnsi="Verdana"/>
        </w:rPr>
        <w:t>) such that the respective snow algorithms could be intercompared. This effort has both benefitted the validation of satellite based snow algorithms with reference to independent station data and reference datasets, and identified weaknesses in snow algorithms which result in differences between the products.</w:t>
      </w:r>
    </w:p>
    <w:p w14:paraId="2092EE84" w14:textId="77777777" w:rsidR="00F433AE" w:rsidRDefault="00F433AE" w:rsidP="00152577">
      <w:pPr>
        <w:pStyle w:val="PlainText"/>
        <w:spacing w:before="60" w:after="60" w:line="264" w:lineRule="auto"/>
        <w:jc w:val="both"/>
        <w:rPr>
          <w:rFonts w:ascii="Verdana" w:hAnsi="Verdana" w:cs="Arial"/>
        </w:rPr>
      </w:pPr>
      <w:r>
        <w:rPr>
          <w:rFonts w:ascii="Verdana" w:hAnsi="Verdana"/>
        </w:rPr>
        <w:t xml:space="preserve">The </w:t>
      </w:r>
      <w:r w:rsidR="008A6988" w:rsidRPr="00F433AE">
        <w:rPr>
          <w:rFonts w:ascii="Verdana" w:hAnsi="Verdana"/>
        </w:rPr>
        <w:t xml:space="preserve">GSG </w:t>
      </w:r>
      <w:r>
        <w:rPr>
          <w:rFonts w:ascii="Verdana" w:hAnsi="Verdana"/>
        </w:rPr>
        <w:t xml:space="preserve">agreed with the proposal from M Drinkwater that </w:t>
      </w:r>
      <w:r w:rsidR="008A6988" w:rsidRPr="00F433AE">
        <w:rPr>
          <w:rFonts w:ascii="Verdana" w:hAnsi="Verdana"/>
        </w:rPr>
        <w:t>GCW maintain</w:t>
      </w:r>
      <w:r>
        <w:rPr>
          <w:rFonts w:ascii="Verdana" w:hAnsi="Verdana"/>
        </w:rPr>
        <w:t>s</w:t>
      </w:r>
      <w:r w:rsidR="008A6988" w:rsidRPr="00F433AE">
        <w:rPr>
          <w:rFonts w:ascii="Verdana" w:hAnsi="Verdana"/>
        </w:rPr>
        <w:t xml:space="preserve"> or link</w:t>
      </w:r>
      <w:r>
        <w:rPr>
          <w:rFonts w:ascii="Verdana" w:hAnsi="Verdana"/>
        </w:rPr>
        <w:t>s</w:t>
      </w:r>
      <w:r w:rsidR="008A6988" w:rsidRPr="00F433AE">
        <w:rPr>
          <w:rFonts w:ascii="Verdana" w:hAnsi="Verdana"/>
        </w:rPr>
        <w:t xml:space="preserve"> to the documentation from the SnowPEx study, so that the results may be exposed to the wider GCW community on how such a prod</w:t>
      </w:r>
      <w:r w:rsidRPr="00F433AE">
        <w:rPr>
          <w:rFonts w:ascii="Verdana" w:hAnsi="Verdana"/>
        </w:rPr>
        <w:t>uct intercomparison can be made</w:t>
      </w:r>
      <w:r>
        <w:rPr>
          <w:rFonts w:ascii="Verdana" w:hAnsi="Verdana"/>
        </w:rPr>
        <w:t>, and they</w:t>
      </w:r>
      <w:r w:rsidRPr="00F433AE">
        <w:rPr>
          <w:rFonts w:ascii="Verdana" w:hAnsi="Verdana" w:cs="Arial"/>
        </w:rPr>
        <w:t xml:space="preserve"> will be used as basis for Best Practices for satellite observations, including the feedback about the quality of the results obtained from this project.</w:t>
      </w:r>
      <w:r>
        <w:rPr>
          <w:rFonts w:ascii="Verdana" w:hAnsi="Verdana" w:cs="Arial"/>
        </w:rPr>
        <w:t xml:space="preserve"> </w:t>
      </w:r>
    </w:p>
    <w:p w14:paraId="3FD4F94C" w14:textId="77777777" w:rsidR="00F433AE" w:rsidRDefault="00B43987" w:rsidP="00152577">
      <w:pPr>
        <w:pStyle w:val="PlainText"/>
        <w:spacing w:before="60" w:after="60" w:line="264" w:lineRule="auto"/>
        <w:jc w:val="both"/>
        <w:rPr>
          <w:rFonts w:ascii="Verdana" w:hAnsi="Verdana" w:cs="Arial"/>
        </w:rPr>
      </w:pPr>
      <w:r>
        <w:rPr>
          <w:rFonts w:ascii="Verdana" w:hAnsi="Verdana" w:cs="Arial"/>
        </w:rPr>
        <w:t>2.3.1.10</w:t>
      </w:r>
      <w:r>
        <w:rPr>
          <w:rFonts w:ascii="Verdana" w:hAnsi="Verdana" w:cs="Arial"/>
        </w:rPr>
        <w:tab/>
      </w:r>
      <w:r w:rsidR="00F433AE">
        <w:rPr>
          <w:rFonts w:ascii="Verdana" w:hAnsi="Verdana" w:cs="Arial"/>
        </w:rPr>
        <w:t>Noting the success of the SnowPex project, B</w:t>
      </w:r>
      <w:r w:rsidR="006D7923">
        <w:rPr>
          <w:rFonts w:ascii="Verdana" w:hAnsi="Verdana" w:cs="Arial"/>
        </w:rPr>
        <w:t xml:space="preserve"> Goodison invited the participants to consider which future missions would further the cryosphere scien</w:t>
      </w:r>
      <w:r w:rsidR="00F433AE">
        <w:rPr>
          <w:rFonts w:ascii="Verdana" w:hAnsi="Verdana" w:cs="Arial"/>
        </w:rPr>
        <w:t>ce needs. These are questions from</w:t>
      </w:r>
      <w:r w:rsidR="006D7923">
        <w:rPr>
          <w:rFonts w:ascii="Verdana" w:hAnsi="Verdana" w:cs="Arial"/>
        </w:rPr>
        <w:t xml:space="preserve"> the sate</w:t>
      </w:r>
      <w:r w:rsidR="00F433AE">
        <w:rPr>
          <w:rFonts w:ascii="Verdana" w:hAnsi="Verdana" w:cs="Arial"/>
        </w:rPr>
        <w:t xml:space="preserve">llite community, e.g. EUMETSAT, and invited the Snow Watch Team to </w:t>
      </w:r>
      <w:r w:rsidR="00762C2D">
        <w:rPr>
          <w:rFonts w:ascii="Verdana" w:hAnsi="Verdana" w:cs="Arial"/>
        </w:rPr>
        <w:t xml:space="preserve">include this in their work plan </w:t>
      </w:r>
      <w:r w:rsidR="00762C2D" w:rsidRPr="00762C2D">
        <w:rPr>
          <w:rFonts w:ascii="Verdana" w:hAnsi="Verdana" w:cs="Arial"/>
          <w:b/>
          <w:bCs/>
        </w:rPr>
        <w:t>[action]</w:t>
      </w:r>
    </w:p>
    <w:p w14:paraId="686CAD0D" w14:textId="77777777" w:rsidR="00F433AE" w:rsidRPr="00F433AE" w:rsidRDefault="00F433AE" w:rsidP="00152577">
      <w:pPr>
        <w:pStyle w:val="PlainText"/>
        <w:spacing w:before="60" w:after="60" w:line="264" w:lineRule="auto"/>
        <w:jc w:val="both"/>
        <w:rPr>
          <w:rFonts w:ascii="Verdana" w:hAnsi="Verdana"/>
        </w:rPr>
      </w:pPr>
      <w:r w:rsidRPr="00F433AE">
        <w:rPr>
          <w:rFonts w:ascii="Verdana" w:hAnsi="Verdana" w:cs="Arial"/>
        </w:rPr>
        <w:t xml:space="preserve">M Drinkwater noted that </w:t>
      </w:r>
      <w:r w:rsidRPr="00F433AE">
        <w:rPr>
          <w:rFonts w:ascii="Verdana" w:hAnsi="Verdana"/>
        </w:rPr>
        <w:t>ESA is progressively transferring snow algorithms from R&amp;D environment to the EUMETSAT operational domain</w:t>
      </w:r>
      <w:r w:rsidR="00152577">
        <w:rPr>
          <w:rFonts w:ascii="Verdana" w:hAnsi="Verdana"/>
        </w:rPr>
        <w:t xml:space="preserve">, e.g. </w:t>
      </w:r>
      <w:r w:rsidRPr="00F433AE">
        <w:rPr>
          <w:rFonts w:ascii="Verdana" w:hAnsi="Verdana"/>
        </w:rPr>
        <w:t xml:space="preserve"> the EUMETSAT hydrology SAF will be responsible for Snow Water Equivalent in addition to snow extent in the future, for which the algorithms have their heritage in the Gl</w:t>
      </w:r>
      <w:r>
        <w:rPr>
          <w:rFonts w:ascii="Verdana" w:hAnsi="Verdana"/>
        </w:rPr>
        <w:t>obSnow R&amp;D activity led by FMI.</w:t>
      </w:r>
    </w:p>
    <w:p w14:paraId="2C37C0C3" w14:textId="77777777" w:rsidR="00F433AE" w:rsidRPr="00F433AE" w:rsidRDefault="00B43987" w:rsidP="00152577">
      <w:pPr>
        <w:pStyle w:val="PlainText"/>
        <w:spacing w:before="60" w:after="60" w:line="264" w:lineRule="auto"/>
        <w:jc w:val="both"/>
        <w:rPr>
          <w:rFonts w:ascii="Verdana" w:hAnsi="Verdana"/>
        </w:rPr>
      </w:pPr>
      <w:r>
        <w:rPr>
          <w:rFonts w:ascii="Verdana" w:hAnsi="Verdana"/>
        </w:rPr>
        <w:t>2.3.1.11</w:t>
      </w:r>
      <w:r>
        <w:rPr>
          <w:rFonts w:ascii="Verdana" w:hAnsi="Verdana"/>
        </w:rPr>
        <w:tab/>
      </w:r>
      <w:r w:rsidR="00F433AE" w:rsidRPr="00F433AE">
        <w:rPr>
          <w:rFonts w:ascii="Verdana" w:hAnsi="Verdana"/>
        </w:rPr>
        <w:t xml:space="preserve">R Brown </w:t>
      </w:r>
      <w:r w:rsidR="00152577">
        <w:rPr>
          <w:rFonts w:ascii="Verdana" w:hAnsi="Verdana"/>
        </w:rPr>
        <w:t xml:space="preserve">noted </w:t>
      </w:r>
      <w:r w:rsidR="00F433AE" w:rsidRPr="00F433AE">
        <w:rPr>
          <w:rFonts w:ascii="Verdana" w:hAnsi="Verdana"/>
        </w:rPr>
        <w:t>that whilst there are many refinements that can be made to the various algorithms used on</w:t>
      </w:r>
      <w:r w:rsidR="00152577">
        <w:rPr>
          <w:rFonts w:ascii="Verdana" w:hAnsi="Verdana"/>
        </w:rPr>
        <w:t xml:space="preserve"> existing single satellite data</w:t>
      </w:r>
      <w:r w:rsidR="00F433AE" w:rsidRPr="00F433AE">
        <w:rPr>
          <w:rFonts w:ascii="Verdana" w:hAnsi="Verdana"/>
        </w:rPr>
        <w:t xml:space="preserve"> or with developments in multi-sensor or synergistic snow products (i.e. space + in-situ), </w:t>
      </w:r>
      <w:del w:id="205" w:author="Jeffrey Key" w:date="2017-02-19T18:15:00Z">
        <w:r w:rsidR="00F433AE" w:rsidRPr="00F433AE" w:rsidDel="00E80D15">
          <w:rPr>
            <w:rFonts w:ascii="Verdana" w:hAnsi="Verdana"/>
          </w:rPr>
          <w:delText xml:space="preserve"> </w:delText>
        </w:r>
      </w:del>
      <w:r w:rsidR="00F433AE" w:rsidRPr="00F433AE">
        <w:rPr>
          <w:rFonts w:ascii="Verdana" w:hAnsi="Verdana"/>
        </w:rPr>
        <w:t>from a requirements perspective the snow community recognises an important gap in an accurate monitoring capability for snow water equivalent</w:t>
      </w:r>
      <w:r w:rsidR="00F433AE">
        <w:rPr>
          <w:rFonts w:ascii="Verdana" w:hAnsi="Verdana"/>
        </w:rPr>
        <w:t xml:space="preserve"> </w:t>
      </w:r>
      <w:r w:rsidR="00F433AE" w:rsidRPr="00F433AE">
        <w:rPr>
          <w:rFonts w:ascii="Verdana" w:hAnsi="Verdana"/>
        </w:rPr>
        <w:t xml:space="preserve">(SWE) at the appropriate spatial scale. Current </w:t>
      </w:r>
      <w:r w:rsidR="00F433AE" w:rsidRPr="00F433AE">
        <w:rPr>
          <w:rFonts w:ascii="Verdana" w:hAnsi="Verdana"/>
        </w:rPr>
        <w:lastRenderedPageBreak/>
        <w:t>passive microwave and SAR data are insufficiently accurate and this is recognised as a key area for development for the satellite Agencies.</w:t>
      </w:r>
    </w:p>
    <w:p w14:paraId="71EAC809" w14:textId="4C14F2DB" w:rsidR="00C22006" w:rsidRDefault="00B43987" w:rsidP="00152577">
      <w:pPr>
        <w:tabs>
          <w:tab w:val="left" w:pos="709"/>
        </w:tabs>
        <w:snapToGrid w:val="0"/>
        <w:spacing w:before="60" w:after="60" w:line="264" w:lineRule="auto"/>
        <w:jc w:val="both"/>
        <w:rPr>
          <w:rFonts w:ascii="Verdana" w:hAnsi="Verdana" w:cs="Arial"/>
          <w:sz w:val="20"/>
          <w:szCs w:val="20"/>
        </w:rPr>
      </w:pPr>
      <w:r>
        <w:rPr>
          <w:rFonts w:ascii="Verdana" w:hAnsi="Verdana" w:cs="Arial"/>
          <w:sz w:val="20"/>
          <w:szCs w:val="20"/>
          <w:lang w:val="en-GB"/>
        </w:rPr>
        <w:t>2.3.1.12</w:t>
      </w:r>
      <w:r>
        <w:rPr>
          <w:rFonts w:ascii="Verdana" w:hAnsi="Verdana" w:cs="Arial"/>
          <w:sz w:val="20"/>
          <w:szCs w:val="20"/>
          <w:lang w:val="en-GB"/>
        </w:rPr>
        <w:tab/>
      </w:r>
      <w:r w:rsidR="00A7425D">
        <w:rPr>
          <w:rFonts w:ascii="Verdana" w:hAnsi="Verdana" w:cs="Arial"/>
          <w:sz w:val="20"/>
          <w:szCs w:val="20"/>
          <w:lang w:val="en-GB"/>
        </w:rPr>
        <w:t xml:space="preserve">M Drinkwater invited the participants to consider the criteria that would qualify a CryoNet station as a station for satellite validation., and recommended that the GCW teams are engaged with the Polar </w:t>
      </w:r>
      <w:del w:id="206" w:author="Jeffrey Key" w:date="2017-02-19T18:14:00Z">
        <w:r w:rsidR="00A7425D" w:rsidDel="00E80D15">
          <w:rPr>
            <w:rFonts w:ascii="Verdana" w:hAnsi="Verdana" w:cs="Arial"/>
            <w:sz w:val="20"/>
            <w:szCs w:val="20"/>
            <w:lang w:val="en-GB"/>
          </w:rPr>
          <w:delText xml:space="preserve">Satelite </w:delText>
        </w:r>
      </w:del>
      <w:ins w:id="207" w:author="Jeffrey Key" w:date="2017-02-19T18:14:00Z">
        <w:r w:rsidR="00E80D15">
          <w:rPr>
            <w:rFonts w:ascii="Verdana" w:hAnsi="Verdana" w:cs="Arial"/>
            <w:sz w:val="20"/>
            <w:szCs w:val="20"/>
            <w:lang w:val="en-GB"/>
          </w:rPr>
          <w:t xml:space="preserve">Space </w:t>
        </w:r>
      </w:ins>
      <w:r w:rsidR="00A7425D">
        <w:rPr>
          <w:rFonts w:ascii="Verdana" w:hAnsi="Verdana" w:cs="Arial"/>
          <w:sz w:val="20"/>
          <w:szCs w:val="20"/>
          <w:lang w:val="en-GB"/>
        </w:rPr>
        <w:t>Task Group (</w:t>
      </w:r>
      <w:r w:rsidR="00682B26">
        <w:rPr>
          <w:rFonts w:ascii="Verdana" w:hAnsi="Verdana" w:cs="Arial"/>
          <w:sz w:val="20"/>
          <w:szCs w:val="20"/>
          <w:lang w:val="en-GB"/>
        </w:rPr>
        <w:t>PSTG</w:t>
      </w:r>
      <w:r w:rsidR="00A7425D">
        <w:rPr>
          <w:rFonts w:ascii="Verdana" w:hAnsi="Verdana" w:cs="Arial"/>
          <w:sz w:val="20"/>
          <w:szCs w:val="20"/>
          <w:lang w:val="en-GB"/>
        </w:rPr>
        <w:t xml:space="preserve">) to develop the observing </w:t>
      </w:r>
      <w:r w:rsidR="00682B26">
        <w:rPr>
          <w:rFonts w:ascii="Verdana" w:hAnsi="Verdana" w:cs="Arial"/>
          <w:sz w:val="20"/>
          <w:szCs w:val="20"/>
          <w:lang w:val="en-GB"/>
        </w:rPr>
        <w:t>requirement</w:t>
      </w:r>
      <w:r w:rsidR="00A7425D">
        <w:rPr>
          <w:rFonts w:ascii="Verdana" w:hAnsi="Verdana" w:cs="Arial"/>
          <w:sz w:val="20"/>
          <w:szCs w:val="20"/>
          <w:lang w:val="en-GB"/>
        </w:rPr>
        <w:t>s</w:t>
      </w:r>
      <w:r w:rsidR="00682B26">
        <w:rPr>
          <w:rFonts w:ascii="Verdana" w:hAnsi="Verdana" w:cs="Arial"/>
          <w:sz w:val="20"/>
          <w:szCs w:val="20"/>
          <w:lang w:val="en-GB"/>
        </w:rPr>
        <w:t xml:space="preserve"> for validation</w:t>
      </w:r>
      <w:ins w:id="208" w:author="Jeffrey Key" w:date="2017-02-19T18:14:00Z">
        <w:r w:rsidR="00E80D15">
          <w:rPr>
            <w:rFonts w:ascii="Verdana" w:hAnsi="Verdana" w:cs="Arial"/>
            <w:sz w:val="20"/>
            <w:szCs w:val="20"/>
            <w:lang w:val="en-GB"/>
          </w:rPr>
          <w:t>.</w:t>
        </w:r>
      </w:ins>
      <w:r w:rsidR="00F433AE">
        <w:rPr>
          <w:rFonts w:ascii="Verdana" w:hAnsi="Verdana" w:cs="Arial"/>
          <w:sz w:val="20"/>
          <w:szCs w:val="20"/>
          <w:lang w:val="en-GB"/>
        </w:rPr>
        <w:t xml:space="preserve"> He also </w:t>
      </w:r>
      <w:r w:rsidR="00A7425D">
        <w:rPr>
          <w:rFonts w:ascii="Verdana" w:hAnsi="Verdana" w:cs="Arial"/>
          <w:sz w:val="20"/>
          <w:szCs w:val="20"/>
          <w:lang w:val="en-GB"/>
        </w:rPr>
        <w:t xml:space="preserve">recommended </w:t>
      </w:r>
      <w:del w:id="209" w:author="Jeffrey Key" w:date="2017-02-19T18:14:00Z">
        <w:r w:rsidR="00F433AE" w:rsidDel="00E80D15">
          <w:rPr>
            <w:rFonts w:ascii="Verdana" w:hAnsi="Verdana" w:cs="Arial"/>
            <w:sz w:val="20"/>
            <w:szCs w:val="20"/>
            <w:lang w:val="en-GB"/>
          </w:rPr>
          <w:delText>for</w:delText>
        </w:r>
        <w:r w:rsidR="00A7425D" w:rsidDel="00E80D15">
          <w:rPr>
            <w:rFonts w:ascii="Verdana" w:hAnsi="Verdana" w:cs="Arial"/>
            <w:sz w:val="20"/>
            <w:szCs w:val="20"/>
            <w:lang w:val="en-GB"/>
          </w:rPr>
          <w:delText xml:space="preserve"> </w:delText>
        </w:r>
      </w:del>
      <w:ins w:id="210" w:author="Jeffrey Key" w:date="2017-02-19T18:14:00Z">
        <w:r w:rsidR="00E80D15">
          <w:rPr>
            <w:rFonts w:ascii="Verdana" w:hAnsi="Verdana" w:cs="Arial"/>
            <w:sz w:val="20"/>
            <w:szCs w:val="20"/>
            <w:lang w:val="en-GB"/>
          </w:rPr>
          <w:t xml:space="preserve">that </w:t>
        </w:r>
      </w:ins>
      <w:r w:rsidR="00A7425D">
        <w:rPr>
          <w:rFonts w:ascii="Verdana" w:hAnsi="Verdana" w:cs="Arial"/>
          <w:sz w:val="20"/>
          <w:szCs w:val="20"/>
          <w:lang w:val="en-GB"/>
        </w:rPr>
        <w:t xml:space="preserve">GCW considers the preparation of a paper for the </w:t>
      </w:r>
      <w:del w:id="211" w:author="Jeffrey Key" w:date="2017-02-19T18:14:00Z">
        <w:r w:rsidR="00C22006" w:rsidDel="00E80D15">
          <w:rPr>
            <w:rFonts w:ascii="Verdana" w:hAnsi="Verdana" w:cs="Arial"/>
            <w:sz w:val="20"/>
            <w:szCs w:val="20"/>
          </w:rPr>
          <w:delText xml:space="preserve">NATURE </w:delText>
        </w:r>
      </w:del>
      <w:r w:rsidR="00A7425D">
        <w:rPr>
          <w:rFonts w:ascii="Verdana" w:hAnsi="Verdana" w:cs="Arial"/>
          <w:sz w:val="20"/>
          <w:szCs w:val="20"/>
        </w:rPr>
        <w:t>journal</w:t>
      </w:r>
      <w:ins w:id="212" w:author="Jeffrey Key" w:date="2017-02-19T18:14:00Z">
        <w:r w:rsidR="00E80D15">
          <w:rPr>
            <w:rFonts w:ascii="Verdana" w:hAnsi="Verdana" w:cs="Arial"/>
            <w:sz w:val="20"/>
            <w:szCs w:val="20"/>
          </w:rPr>
          <w:t xml:space="preserve"> </w:t>
        </w:r>
        <w:r w:rsidR="00E80D15" w:rsidRPr="00E80D15">
          <w:rPr>
            <w:rFonts w:ascii="Verdana" w:hAnsi="Verdana" w:cs="Arial"/>
            <w:i/>
            <w:sz w:val="20"/>
            <w:szCs w:val="20"/>
            <w:rPrChange w:id="213" w:author="Jeffrey Key" w:date="2017-02-19T18:14:00Z">
              <w:rPr>
                <w:rFonts w:ascii="Verdana" w:hAnsi="Verdana" w:cs="Arial"/>
                <w:sz w:val="20"/>
                <w:szCs w:val="20"/>
              </w:rPr>
            </w:rPrChange>
          </w:rPr>
          <w:t>Nature</w:t>
        </w:r>
      </w:ins>
      <w:del w:id="214" w:author="Jeffrey Key" w:date="2017-02-19T18:15:00Z">
        <w:r w:rsidR="00A7425D" w:rsidDel="00E80D15">
          <w:rPr>
            <w:rFonts w:ascii="Verdana" w:hAnsi="Verdana" w:cs="Arial"/>
            <w:sz w:val="20"/>
            <w:szCs w:val="20"/>
          </w:rPr>
          <w:delText>,</w:delText>
        </w:r>
      </w:del>
      <w:r w:rsidR="00A7425D">
        <w:rPr>
          <w:rFonts w:ascii="Verdana" w:hAnsi="Verdana" w:cs="Arial"/>
          <w:sz w:val="20"/>
          <w:szCs w:val="20"/>
        </w:rPr>
        <w:t xml:space="preserve"> as</w:t>
      </w:r>
      <w:r w:rsidR="00C22006">
        <w:rPr>
          <w:rFonts w:ascii="Verdana" w:hAnsi="Verdana" w:cs="Arial"/>
          <w:sz w:val="20"/>
          <w:szCs w:val="20"/>
        </w:rPr>
        <w:t xml:space="preserve"> the only way to elevate the call for </w:t>
      </w:r>
      <w:r w:rsidR="00A7425D">
        <w:rPr>
          <w:rFonts w:ascii="Verdana" w:hAnsi="Verdana" w:cs="Arial"/>
          <w:sz w:val="20"/>
          <w:szCs w:val="20"/>
        </w:rPr>
        <w:t>a new set of capabilities</w:t>
      </w:r>
      <w:r w:rsidR="00A7425D" w:rsidRPr="00762C2D">
        <w:rPr>
          <w:rFonts w:ascii="Verdana" w:hAnsi="Verdana" w:cs="Arial"/>
          <w:b/>
          <w:bCs/>
          <w:sz w:val="20"/>
          <w:szCs w:val="20"/>
        </w:rPr>
        <w:t>.</w:t>
      </w:r>
      <w:ins w:id="215" w:author="Jeffrey Key" w:date="2017-02-19T18:14:00Z">
        <w:r w:rsidR="00E80D15">
          <w:rPr>
            <w:rFonts w:ascii="Verdana" w:hAnsi="Verdana" w:cs="Arial"/>
            <w:b/>
            <w:bCs/>
            <w:sz w:val="20"/>
            <w:szCs w:val="20"/>
          </w:rPr>
          <w:t xml:space="preserve"> </w:t>
        </w:r>
      </w:ins>
      <w:r w:rsidR="00762C2D" w:rsidRPr="00762C2D">
        <w:rPr>
          <w:rFonts w:ascii="Verdana" w:hAnsi="Verdana" w:cs="Arial"/>
          <w:b/>
          <w:bCs/>
          <w:sz w:val="20"/>
          <w:szCs w:val="20"/>
        </w:rPr>
        <w:t>[action]</w:t>
      </w:r>
    </w:p>
    <w:p w14:paraId="5709013F" w14:textId="77777777" w:rsidR="00016ACF" w:rsidRPr="00B9630E" w:rsidRDefault="00016ACF" w:rsidP="0037522C">
      <w:pPr>
        <w:tabs>
          <w:tab w:val="left" w:pos="709"/>
        </w:tabs>
        <w:snapToGrid w:val="0"/>
        <w:spacing w:before="60" w:after="60" w:line="264" w:lineRule="auto"/>
        <w:jc w:val="both"/>
        <w:rPr>
          <w:rFonts w:ascii="Verdana" w:hAnsi="Verdana" w:cs="Arial"/>
          <w:sz w:val="20"/>
          <w:szCs w:val="20"/>
        </w:rPr>
      </w:pPr>
    </w:p>
    <w:p w14:paraId="0F81B105" w14:textId="77777777" w:rsidR="007633B7" w:rsidRPr="00835D9F" w:rsidRDefault="007633B7" w:rsidP="00835D9F">
      <w:pPr>
        <w:rPr>
          <w:b/>
          <w:bCs/>
        </w:rPr>
      </w:pPr>
      <w:r w:rsidRPr="00835D9F">
        <w:rPr>
          <w:b/>
          <w:bCs/>
        </w:rPr>
        <w:t>2.</w:t>
      </w:r>
      <w:r w:rsidR="00B43987" w:rsidRPr="00835D9F">
        <w:rPr>
          <w:b/>
          <w:bCs/>
        </w:rPr>
        <w:t>4</w:t>
      </w:r>
      <w:r w:rsidRPr="00835D9F">
        <w:rPr>
          <w:b/>
          <w:bCs/>
        </w:rPr>
        <w:tab/>
      </w:r>
      <w:r w:rsidR="00BC062D" w:rsidRPr="00835D9F">
        <w:rPr>
          <w:b/>
          <w:bCs/>
        </w:rPr>
        <w:t>Information and Services Working Group</w:t>
      </w:r>
    </w:p>
    <w:p w14:paraId="7D70CC34" w14:textId="77777777" w:rsidR="001929EA" w:rsidRPr="00FD473B" w:rsidRDefault="00BC062D" w:rsidP="00B43987">
      <w:pPr>
        <w:keepNext/>
        <w:tabs>
          <w:tab w:val="left" w:pos="709"/>
        </w:tabs>
        <w:snapToGrid w:val="0"/>
        <w:spacing w:before="60" w:after="60" w:line="264" w:lineRule="auto"/>
        <w:jc w:val="both"/>
        <w:rPr>
          <w:rFonts w:ascii="Verdana" w:hAnsi="Verdana" w:cs="Arial"/>
          <w:b/>
          <w:bCs/>
          <w:sz w:val="20"/>
          <w:szCs w:val="20"/>
        </w:rPr>
      </w:pPr>
      <w:r w:rsidRPr="00FD473B">
        <w:rPr>
          <w:rFonts w:ascii="Verdana" w:hAnsi="Verdana" w:cs="Arial"/>
          <w:b/>
          <w:bCs/>
          <w:sz w:val="20"/>
          <w:szCs w:val="20"/>
        </w:rPr>
        <w:t>2.</w:t>
      </w:r>
      <w:r w:rsidR="00B43987">
        <w:rPr>
          <w:rFonts w:ascii="Verdana" w:hAnsi="Verdana" w:cs="Arial"/>
          <w:b/>
          <w:bCs/>
          <w:sz w:val="20"/>
          <w:szCs w:val="20"/>
        </w:rPr>
        <w:t>4</w:t>
      </w:r>
      <w:r w:rsidRPr="00FD473B">
        <w:rPr>
          <w:rFonts w:ascii="Verdana" w:hAnsi="Verdana" w:cs="Arial"/>
          <w:b/>
          <w:bCs/>
          <w:sz w:val="20"/>
          <w:szCs w:val="20"/>
        </w:rPr>
        <w:t xml:space="preserve">.1 </w:t>
      </w:r>
      <w:r w:rsidR="001929EA" w:rsidRPr="00FD473B">
        <w:rPr>
          <w:rFonts w:ascii="Verdana" w:hAnsi="Verdana" w:cs="Arial"/>
          <w:b/>
          <w:bCs/>
          <w:sz w:val="20"/>
          <w:szCs w:val="20"/>
        </w:rPr>
        <w:t>Data Portal Team</w:t>
      </w:r>
    </w:p>
    <w:p w14:paraId="6B56DA5A" w14:textId="77777777" w:rsidR="003259A2" w:rsidRDefault="00B4398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2.4.1.1</w:t>
      </w:r>
      <w:r>
        <w:rPr>
          <w:rFonts w:ascii="Verdana" w:hAnsi="Verdana" w:cs="Arial"/>
          <w:sz w:val="20"/>
          <w:szCs w:val="20"/>
          <w:lang w:val="en-GB"/>
        </w:rPr>
        <w:tab/>
      </w:r>
      <w:r w:rsidR="0040305C">
        <w:rPr>
          <w:rFonts w:ascii="Verdana" w:hAnsi="Verdana" w:cs="Arial"/>
          <w:sz w:val="20"/>
          <w:szCs w:val="20"/>
          <w:lang w:val="en-GB"/>
        </w:rPr>
        <w:t>The progress and</w:t>
      </w:r>
      <w:r w:rsidR="001929EA">
        <w:rPr>
          <w:rFonts w:ascii="Verdana" w:hAnsi="Verdana" w:cs="Arial"/>
          <w:sz w:val="20"/>
          <w:szCs w:val="20"/>
          <w:lang w:val="en-GB"/>
        </w:rPr>
        <w:t xml:space="preserve"> results</w:t>
      </w:r>
      <w:r w:rsidR="0040305C">
        <w:rPr>
          <w:rFonts w:ascii="Verdana" w:hAnsi="Verdana" w:cs="Arial"/>
          <w:sz w:val="20"/>
          <w:szCs w:val="20"/>
          <w:lang w:val="en-GB"/>
        </w:rPr>
        <w:t xml:space="preserve"> </w:t>
      </w:r>
      <w:r w:rsidR="001929EA">
        <w:rPr>
          <w:rFonts w:ascii="Verdana" w:hAnsi="Verdana" w:cs="Arial"/>
          <w:sz w:val="20"/>
          <w:szCs w:val="20"/>
          <w:lang w:val="en-GB"/>
        </w:rPr>
        <w:t>of the GCW Data Portal Team, since the 3</w:t>
      </w:r>
      <w:r w:rsidR="001929EA" w:rsidRPr="00020658">
        <w:rPr>
          <w:rFonts w:ascii="Verdana" w:hAnsi="Verdana" w:cs="Arial"/>
          <w:sz w:val="20"/>
          <w:szCs w:val="20"/>
          <w:vertAlign w:val="superscript"/>
          <w:lang w:val="en-GB"/>
        </w:rPr>
        <w:t>rd</w:t>
      </w:r>
      <w:r w:rsidR="001929EA">
        <w:rPr>
          <w:rFonts w:ascii="Verdana" w:hAnsi="Verdana" w:cs="Arial"/>
          <w:sz w:val="20"/>
          <w:szCs w:val="20"/>
          <w:lang w:val="en-GB"/>
        </w:rPr>
        <w:t xml:space="preserve"> session of the GSG was reviewed based on the summary provided by the Team Lead, Ø Godøy. </w:t>
      </w:r>
    </w:p>
    <w:p w14:paraId="7E03AB73" w14:textId="77777777" w:rsidR="006C4206" w:rsidRPr="00080210" w:rsidRDefault="00B43987"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rPr>
        <w:t>2.4.1.2</w:t>
      </w:r>
      <w:r>
        <w:rPr>
          <w:rFonts w:ascii="Verdana" w:hAnsi="Verdana" w:cs="Arial"/>
          <w:sz w:val="20"/>
          <w:szCs w:val="20"/>
        </w:rPr>
        <w:tab/>
      </w:r>
      <w:r w:rsidR="00080210">
        <w:rPr>
          <w:rFonts w:ascii="Verdana" w:hAnsi="Verdana" w:cs="Arial"/>
          <w:sz w:val="20"/>
          <w:szCs w:val="20"/>
        </w:rPr>
        <w:t xml:space="preserve">Ø </w:t>
      </w:r>
      <w:r w:rsidR="006D7923">
        <w:rPr>
          <w:rFonts w:ascii="Verdana" w:hAnsi="Verdana" w:cs="Arial"/>
          <w:sz w:val="20"/>
          <w:szCs w:val="20"/>
        </w:rPr>
        <w:t xml:space="preserve">Godøy noted </w:t>
      </w:r>
      <w:r w:rsidR="00CE1A7A">
        <w:rPr>
          <w:rFonts w:ascii="Verdana" w:hAnsi="Verdana" w:cs="Arial"/>
          <w:sz w:val="20"/>
          <w:szCs w:val="20"/>
        </w:rPr>
        <w:t xml:space="preserve">several areas of progress. Specifically, </w:t>
      </w:r>
      <w:r w:rsidR="00080210">
        <w:rPr>
          <w:rFonts w:ascii="Verdana" w:hAnsi="Verdana" w:cs="Arial"/>
          <w:sz w:val="20"/>
          <w:szCs w:val="20"/>
        </w:rPr>
        <w:t xml:space="preserve">the successful interoperability development with SLF-Davos, </w:t>
      </w:r>
      <w:r w:rsidR="006D7923">
        <w:rPr>
          <w:rFonts w:ascii="Verdana" w:hAnsi="Verdana" w:cs="Arial"/>
          <w:sz w:val="20"/>
          <w:szCs w:val="20"/>
        </w:rPr>
        <w:t xml:space="preserve">a new link was established </w:t>
      </w:r>
      <w:r w:rsidR="0037522C">
        <w:rPr>
          <w:rFonts w:ascii="Verdana" w:hAnsi="Verdana" w:cs="Arial"/>
          <w:sz w:val="20"/>
          <w:szCs w:val="20"/>
        </w:rPr>
        <w:t>with</w:t>
      </w:r>
      <w:r w:rsidR="006D7923">
        <w:rPr>
          <w:rFonts w:ascii="Verdana" w:hAnsi="Verdana" w:cs="Arial"/>
          <w:sz w:val="20"/>
          <w:szCs w:val="20"/>
        </w:rPr>
        <w:t xml:space="preserve"> the Canadian Cryosphere Information Network (CCIN), although </w:t>
      </w:r>
      <w:r w:rsidR="00CE1A7A">
        <w:rPr>
          <w:rFonts w:ascii="Verdana" w:hAnsi="Verdana" w:cs="Arial"/>
          <w:sz w:val="20"/>
          <w:szCs w:val="20"/>
        </w:rPr>
        <w:t xml:space="preserve">manual </w:t>
      </w:r>
      <w:r w:rsidR="006D47B4">
        <w:rPr>
          <w:rFonts w:ascii="Verdana" w:hAnsi="Verdana" w:cs="Arial"/>
          <w:sz w:val="20"/>
          <w:szCs w:val="20"/>
        </w:rPr>
        <w:t>supervision</w:t>
      </w:r>
      <w:r w:rsidR="00A72997">
        <w:rPr>
          <w:rFonts w:ascii="Verdana" w:hAnsi="Verdana" w:cs="Arial"/>
          <w:sz w:val="20"/>
          <w:szCs w:val="20"/>
        </w:rPr>
        <w:t xml:space="preserve"> of harvested data</w:t>
      </w:r>
      <w:r w:rsidR="0037522C">
        <w:rPr>
          <w:rFonts w:ascii="Verdana" w:hAnsi="Verdana" w:cs="Arial"/>
          <w:sz w:val="20"/>
          <w:szCs w:val="20"/>
        </w:rPr>
        <w:t xml:space="preserve"> still needed</w:t>
      </w:r>
      <w:r w:rsidR="006D47B4">
        <w:rPr>
          <w:rFonts w:ascii="Verdana" w:hAnsi="Verdana" w:cs="Arial"/>
          <w:sz w:val="20"/>
          <w:szCs w:val="20"/>
        </w:rPr>
        <w:t>, which is a challenge</w:t>
      </w:r>
      <w:r w:rsidR="00CE1A7A">
        <w:rPr>
          <w:rFonts w:ascii="Verdana" w:hAnsi="Verdana" w:cs="Arial"/>
          <w:sz w:val="20"/>
          <w:szCs w:val="20"/>
        </w:rPr>
        <w:t xml:space="preserve">. CCIN does not have resources to implement the recommended WIGOS vocabulary. </w:t>
      </w:r>
      <w:r w:rsidR="004A2321">
        <w:rPr>
          <w:rFonts w:ascii="Verdana" w:hAnsi="Verdana" w:cs="Arial"/>
          <w:sz w:val="20"/>
          <w:szCs w:val="20"/>
        </w:rPr>
        <w:t>Support to CCIN to adopt the GCW recommended vocabulary would greatly improve the efficiency of the exchange.</w:t>
      </w:r>
      <w:r w:rsidR="00080210">
        <w:rPr>
          <w:rFonts w:ascii="Verdana" w:hAnsi="Verdana" w:cs="Arial"/>
          <w:sz w:val="20"/>
          <w:szCs w:val="20"/>
          <w:lang w:val="en-GB"/>
        </w:rPr>
        <w:t xml:space="preserve"> </w:t>
      </w:r>
      <w:r w:rsidR="00CE1A7A">
        <w:rPr>
          <w:rFonts w:ascii="Verdana" w:hAnsi="Verdana" w:cs="Arial"/>
          <w:sz w:val="20"/>
          <w:szCs w:val="20"/>
        </w:rPr>
        <w:t xml:space="preserve">Also, </w:t>
      </w:r>
      <w:r w:rsidR="0040305C">
        <w:rPr>
          <w:rFonts w:ascii="Verdana" w:hAnsi="Verdana" w:cs="Arial"/>
          <w:sz w:val="20"/>
          <w:szCs w:val="20"/>
        </w:rPr>
        <w:t>work is</w:t>
      </w:r>
      <w:r w:rsidR="00CE1A7A">
        <w:rPr>
          <w:rFonts w:ascii="Verdana" w:hAnsi="Verdana" w:cs="Arial"/>
          <w:sz w:val="20"/>
          <w:szCs w:val="20"/>
        </w:rPr>
        <w:t xml:space="preserve"> under way </w:t>
      </w:r>
      <w:r w:rsidR="0040305C">
        <w:rPr>
          <w:rFonts w:ascii="Verdana" w:hAnsi="Verdana" w:cs="Arial"/>
          <w:sz w:val="20"/>
          <w:szCs w:val="20"/>
        </w:rPr>
        <w:t>to link with</w:t>
      </w:r>
      <w:r w:rsidR="00CE1A7A">
        <w:rPr>
          <w:rFonts w:ascii="Verdana" w:hAnsi="Verdana" w:cs="Arial"/>
          <w:sz w:val="20"/>
          <w:szCs w:val="20"/>
        </w:rPr>
        <w:t xml:space="preserve"> the Data Center of the </w:t>
      </w:r>
      <w:r w:rsidR="0029448B">
        <w:rPr>
          <w:rFonts w:ascii="Verdana" w:hAnsi="Verdana" w:cs="Arial"/>
          <w:sz w:val="20"/>
          <w:szCs w:val="20"/>
        </w:rPr>
        <w:t>Environment</w:t>
      </w:r>
      <w:r w:rsidR="00CE1A7A">
        <w:rPr>
          <w:rFonts w:ascii="Verdana" w:hAnsi="Verdana" w:cs="Arial"/>
          <w:sz w:val="20"/>
          <w:szCs w:val="20"/>
        </w:rPr>
        <w:t xml:space="preserve"> and Climate Change Canada (</w:t>
      </w:r>
      <w:r w:rsidR="006C4206">
        <w:rPr>
          <w:rFonts w:ascii="Verdana" w:hAnsi="Verdana" w:cs="Arial"/>
          <w:sz w:val="20"/>
          <w:szCs w:val="20"/>
        </w:rPr>
        <w:t>ECCC</w:t>
      </w:r>
      <w:r w:rsidR="00CE1A7A">
        <w:rPr>
          <w:rFonts w:ascii="Verdana" w:hAnsi="Verdana" w:cs="Arial"/>
          <w:sz w:val="20"/>
          <w:szCs w:val="20"/>
        </w:rPr>
        <w:t>)</w:t>
      </w:r>
      <w:r w:rsidR="006C4206">
        <w:rPr>
          <w:rFonts w:ascii="Verdana" w:hAnsi="Verdana" w:cs="Arial"/>
          <w:sz w:val="20"/>
          <w:szCs w:val="20"/>
        </w:rPr>
        <w:t xml:space="preserve"> and Pangea, which has archived data.</w:t>
      </w:r>
      <w:r w:rsidR="00080210">
        <w:rPr>
          <w:rFonts w:ascii="Verdana" w:hAnsi="Verdana" w:cs="Arial"/>
          <w:sz w:val="20"/>
          <w:szCs w:val="20"/>
          <w:lang w:val="en-GB"/>
        </w:rPr>
        <w:t xml:space="preserve"> </w:t>
      </w:r>
      <w:r w:rsidR="00CE1A7A">
        <w:rPr>
          <w:rFonts w:ascii="Verdana" w:hAnsi="Verdana" w:cs="Arial"/>
          <w:sz w:val="20"/>
          <w:szCs w:val="20"/>
        </w:rPr>
        <w:t xml:space="preserve">A dialog will be initiated with the Global </w:t>
      </w:r>
      <w:r w:rsidR="003259A2">
        <w:rPr>
          <w:rFonts w:ascii="Verdana" w:hAnsi="Verdana" w:cs="Arial"/>
          <w:sz w:val="20"/>
          <w:szCs w:val="20"/>
        </w:rPr>
        <w:t>T</w:t>
      </w:r>
      <w:r w:rsidR="00CE1A7A">
        <w:rPr>
          <w:rFonts w:ascii="Verdana" w:hAnsi="Verdana" w:cs="Arial"/>
          <w:sz w:val="20"/>
          <w:szCs w:val="20"/>
        </w:rPr>
        <w:t>errestrial Network on Permafrost (</w:t>
      </w:r>
      <w:r w:rsidR="006C4206">
        <w:rPr>
          <w:rFonts w:ascii="Verdana" w:hAnsi="Verdana" w:cs="Arial"/>
          <w:sz w:val="20"/>
          <w:szCs w:val="20"/>
        </w:rPr>
        <w:t>GTN-P</w:t>
      </w:r>
      <w:r w:rsidR="00CE1A7A">
        <w:rPr>
          <w:rFonts w:ascii="Verdana" w:hAnsi="Verdana" w:cs="Arial"/>
          <w:sz w:val="20"/>
          <w:szCs w:val="20"/>
        </w:rPr>
        <w:t>), which has metadata and data available.</w:t>
      </w:r>
    </w:p>
    <w:p w14:paraId="6DD5453F" w14:textId="77777777" w:rsidR="0037522C" w:rsidRDefault="00B43987" w:rsidP="0037522C">
      <w:pPr>
        <w:pStyle w:val="Textbody"/>
        <w:spacing w:before="60" w:after="60" w:line="264" w:lineRule="auto"/>
        <w:rPr>
          <w:rFonts w:ascii="Verdana" w:hAnsi="Verdana" w:cs="Arial"/>
          <w:sz w:val="20"/>
        </w:rPr>
      </w:pPr>
      <w:r>
        <w:rPr>
          <w:rFonts w:ascii="Verdana" w:hAnsi="Verdana" w:cs="Arial"/>
          <w:sz w:val="20"/>
        </w:rPr>
        <w:t>2.4.1.3</w:t>
      </w:r>
      <w:r>
        <w:rPr>
          <w:rFonts w:ascii="Verdana" w:hAnsi="Verdana" w:cs="Arial"/>
          <w:sz w:val="20"/>
        </w:rPr>
        <w:tab/>
      </w:r>
      <w:r w:rsidR="00080210">
        <w:rPr>
          <w:rFonts w:ascii="Verdana" w:hAnsi="Verdana" w:cs="Arial"/>
          <w:sz w:val="20"/>
        </w:rPr>
        <w:t>Ø</w:t>
      </w:r>
      <w:r w:rsidR="006202BD">
        <w:rPr>
          <w:rFonts w:ascii="Verdana" w:hAnsi="Verdana" w:cs="Arial"/>
          <w:sz w:val="20"/>
        </w:rPr>
        <w:t xml:space="preserve"> Godøy informed that the development of the interoperability guidelines are progressing, after being modified following discussions with research stations. A key goal is restricting the number of interfaces.</w:t>
      </w:r>
      <w:r w:rsidR="00080210">
        <w:rPr>
          <w:rFonts w:ascii="Verdana" w:hAnsi="Verdana" w:cs="Arial"/>
          <w:sz w:val="20"/>
        </w:rPr>
        <w:t xml:space="preserve"> He noted the differences between the research and operational communities regarding data policies, enforcement versus pragmatism, platforms for collaboration, resources.</w:t>
      </w:r>
      <w:r w:rsidR="0037522C">
        <w:rPr>
          <w:rFonts w:ascii="Verdana" w:hAnsi="Verdana" w:cs="Arial"/>
          <w:sz w:val="20"/>
        </w:rPr>
        <w:t xml:space="preserve"> </w:t>
      </w:r>
    </w:p>
    <w:p w14:paraId="29CE8670" w14:textId="77777777" w:rsidR="0037522C" w:rsidRDefault="00B43987" w:rsidP="0037522C">
      <w:pPr>
        <w:pStyle w:val="Textbody"/>
        <w:spacing w:before="60" w:after="60" w:line="264" w:lineRule="auto"/>
        <w:rPr>
          <w:rFonts w:ascii="Verdana" w:hAnsi="Verdana" w:cs="Arial"/>
          <w:sz w:val="20"/>
        </w:rPr>
      </w:pPr>
      <w:r>
        <w:rPr>
          <w:rFonts w:ascii="Verdana" w:hAnsi="Verdana" w:cs="Arial"/>
          <w:sz w:val="20"/>
        </w:rPr>
        <w:t>2.4.1.4</w:t>
      </w:r>
      <w:r>
        <w:rPr>
          <w:rFonts w:ascii="Verdana" w:hAnsi="Verdana" w:cs="Arial"/>
          <w:sz w:val="20"/>
        </w:rPr>
        <w:tab/>
      </w:r>
      <w:r w:rsidR="00080210">
        <w:rPr>
          <w:rFonts w:ascii="Verdana" w:hAnsi="Verdana" w:cs="Arial"/>
          <w:sz w:val="20"/>
        </w:rPr>
        <w:t>Ø</w:t>
      </w:r>
      <w:r w:rsidR="00CE1A7A">
        <w:rPr>
          <w:rFonts w:ascii="Verdana" w:hAnsi="Verdana" w:cs="Arial"/>
          <w:sz w:val="20"/>
        </w:rPr>
        <w:t xml:space="preserve"> Godøy noted that the metadata exchange is working quite well</w:t>
      </w:r>
      <w:r w:rsidR="00080210">
        <w:rPr>
          <w:rFonts w:ascii="Verdana" w:hAnsi="Verdana" w:cs="Arial"/>
          <w:sz w:val="20"/>
        </w:rPr>
        <w:t>, with the except</w:t>
      </w:r>
      <w:r w:rsidR="00FD473B">
        <w:rPr>
          <w:rFonts w:ascii="Verdana" w:hAnsi="Verdana" w:cs="Arial"/>
          <w:sz w:val="20"/>
        </w:rPr>
        <w:t>ion of</w:t>
      </w:r>
      <w:r w:rsidR="00080210">
        <w:rPr>
          <w:rFonts w:ascii="Verdana" w:hAnsi="Verdana" w:cs="Arial"/>
          <w:sz w:val="20"/>
        </w:rPr>
        <w:t xml:space="preserve"> the consistent use of terminology</w:t>
      </w:r>
      <w:r w:rsidR="00FD473B">
        <w:rPr>
          <w:rFonts w:ascii="Verdana" w:hAnsi="Verdana" w:cs="Arial"/>
          <w:sz w:val="20"/>
        </w:rPr>
        <w:t>. The</w:t>
      </w:r>
      <w:r w:rsidR="006C4206">
        <w:rPr>
          <w:rFonts w:ascii="Verdana" w:hAnsi="Verdana" w:cs="Arial"/>
          <w:sz w:val="20"/>
        </w:rPr>
        <w:t xml:space="preserve"> data </w:t>
      </w:r>
      <w:r w:rsidR="00FD473B">
        <w:rPr>
          <w:rFonts w:ascii="Verdana" w:hAnsi="Verdana" w:cs="Arial"/>
          <w:sz w:val="20"/>
        </w:rPr>
        <w:t xml:space="preserve">exchange is more challenging; there are </w:t>
      </w:r>
      <w:r w:rsidR="00CE1A7A">
        <w:rPr>
          <w:rFonts w:ascii="Verdana" w:hAnsi="Verdana" w:cs="Arial"/>
          <w:sz w:val="20"/>
        </w:rPr>
        <w:t>p</w:t>
      </w:r>
      <w:r w:rsidR="0000060B">
        <w:rPr>
          <w:rFonts w:ascii="Verdana" w:hAnsi="Verdana" w:cs="Arial"/>
          <w:sz w:val="20"/>
        </w:rPr>
        <w:t>rotocols</w:t>
      </w:r>
      <w:r w:rsidR="00FD473B">
        <w:rPr>
          <w:rFonts w:ascii="Verdana" w:hAnsi="Verdana" w:cs="Arial"/>
          <w:sz w:val="20"/>
        </w:rPr>
        <w:t>, but the formats, semantics, and data models are still a challenge</w:t>
      </w:r>
      <w:r w:rsidR="0000060B">
        <w:rPr>
          <w:rFonts w:ascii="Verdana" w:hAnsi="Verdana" w:cs="Arial"/>
          <w:sz w:val="20"/>
        </w:rPr>
        <w:t>.</w:t>
      </w:r>
      <w:r w:rsidR="0040305C">
        <w:rPr>
          <w:rFonts w:ascii="Verdana" w:hAnsi="Verdana" w:cs="Arial"/>
          <w:sz w:val="20"/>
        </w:rPr>
        <w:t xml:space="preserve"> </w:t>
      </w:r>
      <w:r w:rsidR="006567D3">
        <w:rPr>
          <w:rFonts w:ascii="Verdana" w:hAnsi="Verdana" w:cs="Arial"/>
          <w:sz w:val="20"/>
        </w:rPr>
        <w:t xml:space="preserve">As demonstrated during the test </w:t>
      </w:r>
      <w:r w:rsidR="0040305C">
        <w:rPr>
          <w:rFonts w:ascii="Verdana" w:hAnsi="Verdana" w:cs="Arial"/>
          <w:sz w:val="20"/>
        </w:rPr>
        <w:t xml:space="preserve">on </w:t>
      </w:r>
      <w:r w:rsidR="006567D3">
        <w:rPr>
          <w:rFonts w:ascii="Verdana" w:hAnsi="Verdana" w:cs="Arial"/>
          <w:sz w:val="20"/>
        </w:rPr>
        <w:t>data exchange from Davos</w:t>
      </w:r>
      <w:r w:rsidR="0040305C">
        <w:rPr>
          <w:rFonts w:ascii="Verdana" w:hAnsi="Verdana" w:cs="Arial"/>
          <w:sz w:val="20"/>
        </w:rPr>
        <w:t xml:space="preserve"> CryoNet site</w:t>
      </w:r>
      <w:r w:rsidR="006567D3">
        <w:rPr>
          <w:rFonts w:ascii="Verdana" w:hAnsi="Verdana" w:cs="Arial"/>
          <w:sz w:val="20"/>
        </w:rPr>
        <w:t xml:space="preserve">, the proponent organizations need to </w:t>
      </w:r>
      <w:r w:rsidR="00FD473B">
        <w:rPr>
          <w:rFonts w:ascii="Verdana" w:hAnsi="Verdana" w:cs="Arial"/>
          <w:sz w:val="20"/>
        </w:rPr>
        <w:t>invest in changes to</w:t>
      </w:r>
      <w:r w:rsidR="0040305C">
        <w:rPr>
          <w:rFonts w:ascii="Verdana" w:hAnsi="Verdana" w:cs="Arial"/>
          <w:sz w:val="20"/>
        </w:rPr>
        <w:t xml:space="preserve"> their data and file formats</w:t>
      </w:r>
      <w:r w:rsidR="006567D3">
        <w:rPr>
          <w:rFonts w:ascii="Verdana" w:hAnsi="Verdana" w:cs="Arial"/>
          <w:sz w:val="20"/>
        </w:rPr>
        <w:t xml:space="preserve">. </w:t>
      </w:r>
      <w:r w:rsidR="0040305C">
        <w:rPr>
          <w:rFonts w:ascii="Verdana" w:hAnsi="Verdana" w:cs="Arial"/>
          <w:sz w:val="20"/>
        </w:rPr>
        <w:t xml:space="preserve">This </w:t>
      </w:r>
      <w:r w:rsidR="00FD473B">
        <w:rPr>
          <w:rFonts w:ascii="Verdana" w:hAnsi="Verdana" w:cs="Arial"/>
          <w:sz w:val="20"/>
        </w:rPr>
        <w:t>is a challenge that needs to be addressed, if data is expected to be exchanged. The Davos solution may be released for other CryoNet stations.</w:t>
      </w:r>
      <w:r w:rsidR="0037522C">
        <w:rPr>
          <w:rFonts w:ascii="Verdana" w:hAnsi="Verdana" w:cs="Arial"/>
          <w:sz w:val="20"/>
        </w:rPr>
        <w:t xml:space="preserve"> </w:t>
      </w:r>
    </w:p>
    <w:p w14:paraId="73083699" w14:textId="77777777" w:rsidR="00DB7F94" w:rsidRDefault="00B43987" w:rsidP="00DB7F94">
      <w:pPr>
        <w:pStyle w:val="Textbody"/>
        <w:spacing w:before="60" w:after="60" w:line="264" w:lineRule="auto"/>
        <w:rPr>
          <w:rFonts w:ascii="Verdana" w:hAnsi="Verdana"/>
          <w:color w:val="000000" w:themeColor="text1"/>
          <w:sz w:val="20"/>
          <w:lang w:val="en"/>
        </w:rPr>
      </w:pPr>
      <w:r>
        <w:rPr>
          <w:rFonts w:ascii="Verdana" w:hAnsi="Verdana" w:cs="Arial"/>
          <w:color w:val="000000" w:themeColor="text1"/>
          <w:sz w:val="20"/>
        </w:rPr>
        <w:t>2.4.1.5</w:t>
      </w:r>
      <w:r>
        <w:rPr>
          <w:rFonts w:ascii="Verdana" w:hAnsi="Verdana" w:cs="Arial"/>
          <w:color w:val="000000" w:themeColor="text1"/>
          <w:sz w:val="20"/>
        </w:rPr>
        <w:tab/>
      </w:r>
      <w:r w:rsidR="00CE1A7A" w:rsidRPr="00DB41A2">
        <w:rPr>
          <w:rFonts w:ascii="Verdana" w:hAnsi="Verdana" w:cs="Arial"/>
          <w:color w:val="000000" w:themeColor="text1"/>
          <w:sz w:val="20"/>
        </w:rPr>
        <w:t xml:space="preserve">The </w:t>
      </w:r>
      <w:r w:rsidR="00FD473B">
        <w:rPr>
          <w:rFonts w:ascii="Verdana" w:hAnsi="Verdana" w:cs="Arial"/>
          <w:color w:val="000000" w:themeColor="text1"/>
          <w:sz w:val="20"/>
        </w:rPr>
        <w:t xml:space="preserve">WIS metadata is supported by the GCW Data Portal; it </w:t>
      </w:r>
      <w:r w:rsidR="00CE1A7A" w:rsidRPr="00DB41A2">
        <w:rPr>
          <w:rFonts w:ascii="Verdana" w:hAnsi="Verdana" w:cs="Arial"/>
          <w:color w:val="000000" w:themeColor="text1"/>
          <w:sz w:val="20"/>
        </w:rPr>
        <w:t>compl</w:t>
      </w:r>
      <w:r w:rsidR="00FD473B">
        <w:rPr>
          <w:rFonts w:ascii="Verdana" w:hAnsi="Verdana" w:cs="Arial"/>
          <w:color w:val="000000" w:themeColor="text1"/>
          <w:sz w:val="20"/>
        </w:rPr>
        <w:t>ies</w:t>
      </w:r>
      <w:r w:rsidR="00CE1A7A" w:rsidRPr="00DB41A2">
        <w:rPr>
          <w:rFonts w:ascii="Verdana" w:hAnsi="Verdana" w:cs="Arial"/>
          <w:color w:val="000000" w:themeColor="text1"/>
          <w:sz w:val="20"/>
        </w:rPr>
        <w:t xml:space="preserve"> with the </w:t>
      </w:r>
      <w:r w:rsidR="006D47B4">
        <w:rPr>
          <w:rFonts w:ascii="Verdana" w:hAnsi="Verdana" w:cs="Arial"/>
          <w:color w:val="000000" w:themeColor="text1"/>
          <w:sz w:val="20"/>
        </w:rPr>
        <w:t xml:space="preserve">recommendations of the Federal Geographic Data Committee (FGDC) for digital geospatial metadata and the </w:t>
      </w:r>
      <w:r w:rsidR="00CE1A7A" w:rsidRPr="00DB41A2">
        <w:rPr>
          <w:rFonts w:ascii="Verdana" w:hAnsi="Verdana" w:cs="Arial"/>
          <w:color w:val="000000" w:themeColor="text1"/>
          <w:sz w:val="20"/>
        </w:rPr>
        <w:t xml:space="preserve">provisions of the </w:t>
      </w:r>
      <w:r w:rsidR="0000060B" w:rsidRPr="00DB41A2">
        <w:rPr>
          <w:rFonts w:ascii="Verdana" w:hAnsi="Verdana" w:cs="Arial"/>
          <w:color w:val="000000" w:themeColor="text1"/>
          <w:sz w:val="20"/>
        </w:rPr>
        <w:t>ISO 19115</w:t>
      </w:r>
      <w:r w:rsidR="00CE1A7A" w:rsidRPr="00DB41A2">
        <w:rPr>
          <w:rFonts w:ascii="Verdana" w:hAnsi="Verdana" w:cs="Arial"/>
          <w:color w:val="000000" w:themeColor="text1"/>
          <w:sz w:val="20"/>
        </w:rPr>
        <w:t>, which</w:t>
      </w:r>
      <w:r w:rsidR="0000060B" w:rsidRPr="00DB41A2">
        <w:rPr>
          <w:rFonts w:ascii="Verdana" w:hAnsi="Verdana" w:cs="Arial"/>
          <w:color w:val="000000" w:themeColor="text1"/>
          <w:sz w:val="20"/>
        </w:rPr>
        <w:t xml:space="preserve"> </w:t>
      </w:r>
      <w:r w:rsidR="00CE1A7A" w:rsidRPr="00DB41A2">
        <w:rPr>
          <w:rFonts w:ascii="Verdana" w:hAnsi="Verdana"/>
          <w:color w:val="000000" w:themeColor="text1"/>
          <w:sz w:val="20"/>
          <w:lang w:val="en"/>
        </w:rPr>
        <w:t xml:space="preserve">defines the schema required for describing geographic information and services by means of metadata. </w:t>
      </w:r>
      <w:r w:rsidR="00FD473B">
        <w:rPr>
          <w:rFonts w:ascii="Verdana" w:hAnsi="Verdana"/>
          <w:color w:val="000000" w:themeColor="text1"/>
          <w:sz w:val="20"/>
          <w:lang w:val="en"/>
        </w:rPr>
        <w:t>The Data Portal is also looking at Open Search</w:t>
      </w:r>
      <w:r w:rsidR="00A72997">
        <w:rPr>
          <w:rFonts w:ascii="Verdana" w:hAnsi="Verdana"/>
          <w:color w:val="000000" w:themeColor="text1"/>
          <w:sz w:val="20"/>
          <w:lang w:val="en"/>
        </w:rPr>
        <w:t xml:space="preserve">. </w:t>
      </w:r>
    </w:p>
    <w:p w14:paraId="1D238977" w14:textId="77777777" w:rsidR="00FD473B" w:rsidRDefault="00FD473B" w:rsidP="00DB7F94">
      <w:pPr>
        <w:pStyle w:val="Textbody"/>
        <w:spacing w:before="60" w:after="60" w:line="264" w:lineRule="auto"/>
        <w:rPr>
          <w:rFonts w:ascii="Verdana" w:hAnsi="Verdana" w:cs="Arial"/>
          <w:sz w:val="20"/>
        </w:rPr>
      </w:pPr>
      <w:r>
        <w:rPr>
          <w:rFonts w:ascii="Verdana" w:hAnsi="Verdana" w:cs="Arial"/>
          <w:sz w:val="20"/>
        </w:rPr>
        <w:t>Currently</w:t>
      </w:r>
      <w:r w:rsidR="00DB7F94">
        <w:rPr>
          <w:rFonts w:ascii="Verdana" w:hAnsi="Verdana" w:cs="Arial"/>
          <w:sz w:val="20"/>
        </w:rPr>
        <w:t>,</w:t>
      </w:r>
      <w:r>
        <w:rPr>
          <w:rFonts w:ascii="Verdana" w:hAnsi="Verdana" w:cs="Arial"/>
          <w:sz w:val="20"/>
        </w:rPr>
        <w:t xml:space="preserve"> the WIGOS metadata is not supported in the GCW Data Portal, but editor, version controlled repository functionality and OAI-PMH for exchange is available and configurable for WMDS. Efforts are being made to integrate WIGOS metadata and the GCW data portal. </w:t>
      </w:r>
    </w:p>
    <w:p w14:paraId="775D53B3" w14:textId="1DC0E02D" w:rsidR="0057670C" w:rsidRPr="003259A2" w:rsidRDefault="00B43987" w:rsidP="00DB7F94">
      <w:pPr>
        <w:keepNext/>
        <w:tabs>
          <w:tab w:val="left" w:pos="709"/>
        </w:tabs>
        <w:snapToGrid w:val="0"/>
        <w:spacing w:before="60" w:after="60" w:line="264" w:lineRule="auto"/>
        <w:jc w:val="both"/>
        <w:rPr>
          <w:rFonts w:ascii="Verdana" w:hAnsi="Verdana" w:cs="Arial"/>
          <w:sz w:val="20"/>
          <w:szCs w:val="20"/>
        </w:rPr>
      </w:pPr>
      <w:r>
        <w:rPr>
          <w:rFonts w:ascii="Verdana" w:hAnsi="Verdana" w:cs="Arial"/>
          <w:sz w:val="20"/>
        </w:rPr>
        <w:t>2.4.1.6</w:t>
      </w:r>
      <w:r>
        <w:rPr>
          <w:rFonts w:ascii="Verdana" w:hAnsi="Verdana" w:cs="Arial"/>
          <w:sz w:val="20"/>
        </w:rPr>
        <w:tab/>
      </w:r>
      <w:r w:rsidR="00A72997">
        <w:rPr>
          <w:rFonts w:ascii="Verdana" w:hAnsi="Verdana" w:cs="Arial"/>
          <w:sz w:val="20"/>
        </w:rPr>
        <w:t xml:space="preserve">Of high priority is </w:t>
      </w:r>
      <w:r w:rsidR="00FD473B">
        <w:rPr>
          <w:rFonts w:ascii="Verdana" w:hAnsi="Verdana" w:cs="Arial"/>
          <w:sz w:val="20"/>
        </w:rPr>
        <w:t>the need for</w:t>
      </w:r>
      <w:r w:rsidR="00A72997">
        <w:rPr>
          <w:rFonts w:ascii="Verdana" w:hAnsi="Verdana" w:cs="Arial"/>
          <w:sz w:val="20"/>
        </w:rPr>
        <w:t xml:space="preserve"> WIS/WIGOS interaction, </w:t>
      </w:r>
      <w:r w:rsidR="00DB7F94">
        <w:rPr>
          <w:rFonts w:ascii="Verdana" w:hAnsi="Verdana" w:cs="Arial"/>
          <w:sz w:val="20"/>
        </w:rPr>
        <w:t>GCW</w:t>
      </w:r>
      <w:r w:rsidR="00A72997">
        <w:rPr>
          <w:rFonts w:ascii="Verdana" w:hAnsi="Verdana" w:cs="Arial"/>
          <w:sz w:val="20"/>
        </w:rPr>
        <w:t xml:space="preserve"> participating in the Task Team on W</w:t>
      </w:r>
      <w:r w:rsidR="00DB7F94">
        <w:rPr>
          <w:rFonts w:ascii="Verdana" w:hAnsi="Verdana" w:cs="Arial"/>
          <w:sz w:val="20"/>
        </w:rPr>
        <w:t xml:space="preserve">IGOS </w:t>
      </w:r>
      <w:r w:rsidR="00A72997">
        <w:rPr>
          <w:rFonts w:ascii="Verdana" w:hAnsi="Verdana" w:cs="Arial"/>
          <w:sz w:val="20"/>
        </w:rPr>
        <w:t>M</w:t>
      </w:r>
      <w:r w:rsidR="00DB7F94">
        <w:rPr>
          <w:rFonts w:ascii="Verdana" w:hAnsi="Verdana" w:cs="Arial"/>
          <w:sz w:val="20"/>
        </w:rPr>
        <w:t>etadata (TT-WMD)</w:t>
      </w:r>
      <w:r w:rsidR="00A72997">
        <w:rPr>
          <w:rFonts w:ascii="Verdana" w:hAnsi="Verdana" w:cs="Arial"/>
          <w:sz w:val="20"/>
        </w:rPr>
        <w:t xml:space="preserve">, testing the transformation of CryoNet information to WDMS XML, discussion the exchange of information, the review of vocabulary, and assess how to create a </w:t>
      </w:r>
      <w:del w:id="216" w:author="Jeffrey Key" w:date="2017-02-19T18:14:00Z">
        <w:r w:rsidR="00A72997" w:rsidDel="00E80D15">
          <w:rPr>
            <w:rFonts w:ascii="Verdana" w:hAnsi="Verdana" w:cs="Arial"/>
            <w:sz w:val="20"/>
          </w:rPr>
          <w:delText>cost efficient</w:delText>
        </w:r>
      </w:del>
      <w:ins w:id="217" w:author="Jeffrey Key" w:date="2017-02-19T18:14:00Z">
        <w:r w:rsidR="00E80D15">
          <w:rPr>
            <w:rFonts w:ascii="Verdana" w:hAnsi="Verdana" w:cs="Arial"/>
            <w:sz w:val="20"/>
          </w:rPr>
          <w:t>cost-efficient</w:t>
        </w:r>
      </w:ins>
      <w:r w:rsidR="00A72997">
        <w:rPr>
          <w:rFonts w:ascii="Verdana" w:hAnsi="Verdana" w:cs="Arial"/>
          <w:sz w:val="20"/>
        </w:rPr>
        <w:t xml:space="preserve"> system/approach. </w:t>
      </w:r>
      <w:r w:rsidR="00FD473B">
        <w:rPr>
          <w:rFonts w:ascii="Verdana" w:hAnsi="Verdana" w:cs="Arial"/>
          <w:sz w:val="20"/>
        </w:rPr>
        <w:t xml:space="preserve">The WIGOS Metadata Task Team plans to wrap up the consultations by March 2017, after which </w:t>
      </w:r>
      <w:r w:rsidR="00FD473B">
        <w:rPr>
          <w:rFonts w:ascii="Verdana" w:hAnsi="Verdana" w:cs="Arial"/>
          <w:sz w:val="20"/>
        </w:rPr>
        <w:lastRenderedPageBreak/>
        <w:t>further changes will be very difficult to implement. For that reason, the review of the WIGOS Metadata vocabulary is conducted as a matter of priority by the Observation WG, and feedback is provided to the TT</w:t>
      </w:r>
      <w:r w:rsidR="00DB7F94">
        <w:rPr>
          <w:rFonts w:ascii="Verdana" w:hAnsi="Verdana" w:cs="Arial"/>
          <w:sz w:val="20"/>
        </w:rPr>
        <w:t>-WMD</w:t>
      </w:r>
      <w:r w:rsidR="00A72997">
        <w:rPr>
          <w:rFonts w:ascii="Verdana" w:hAnsi="Verdana" w:cs="Arial"/>
          <w:sz w:val="20"/>
        </w:rPr>
        <w:t xml:space="preserve">. </w:t>
      </w:r>
      <w:r w:rsidR="00A72997">
        <w:rPr>
          <w:rFonts w:ascii="Verdana" w:hAnsi="Verdana" w:cs="Arial"/>
          <w:b/>
          <w:bCs/>
          <w:sz w:val="20"/>
        </w:rPr>
        <w:t xml:space="preserve">[action] </w:t>
      </w:r>
      <w:r w:rsidR="00A72997" w:rsidRPr="00A72997">
        <w:rPr>
          <w:rFonts w:ascii="Verdana" w:hAnsi="Verdana" w:cs="Arial"/>
          <w:sz w:val="20"/>
        </w:rPr>
        <w:t>This needs to include</w:t>
      </w:r>
      <w:r w:rsidR="00A72997">
        <w:rPr>
          <w:rFonts w:ascii="Verdana" w:hAnsi="Verdana" w:cs="Arial"/>
          <w:b/>
          <w:bCs/>
          <w:sz w:val="20"/>
        </w:rPr>
        <w:t xml:space="preserve"> </w:t>
      </w:r>
      <w:del w:id="218" w:author="Jeffrey Key" w:date="2017-02-19T18:14:00Z">
        <w:r w:rsidR="0029448B" w:rsidDel="00E80D15">
          <w:rPr>
            <w:rFonts w:ascii="Verdana" w:hAnsi="Verdana" w:cs="Arial"/>
            <w:sz w:val="20"/>
          </w:rPr>
          <w:delText xml:space="preserve"> </w:delText>
        </w:r>
      </w:del>
      <w:r w:rsidR="00A72997">
        <w:rPr>
          <w:rFonts w:ascii="Verdana" w:hAnsi="Verdana" w:cs="Arial"/>
          <w:sz w:val="20"/>
        </w:rPr>
        <w:t>the variable which are relevant to GCW but not available</w:t>
      </w:r>
      <w:r w:rsidR="0029448B">
        <w:rPr>
          <w:rFonts w:ascii="Verdana" w:hAnsi="Verdana" w:cs="Arial"/>
          <w:sz w:val="20"/>
        </w:rPr>
        <w:t>, currently, in the WIGOS vocabulary</w:t>
      </w:r>
      <w:r w:rsidR="0000060B">
        <w:rPr>
          <w:rFonts w:ascii="Verdana" w:hAnsi="Verdana" w:cs="Arial"/>
          <w:sz w:val="20"/>
        </w:rPr>
        <w:t xml:space="preserve">. </w:t>
      </w:r>
    </w:p>
    <w:p w14:paraId="5260E014" w14:textId="77777777" w:rsidR="00D75094" w:rsidRPr="003259A2" w:rsidRDefault="00B43987" w:rsidP="0037522C">
      <w:pPr>
        <w:keepNext/>
        <w:tabs>
          <w:tab w:val="left" w:pos="709"/>
        </w:tabs>
        <w:snapToGrid w:val="0"/>
        <w:spacing w:before="60" w:after="60" w:line="264" w:lineRule="auto"/>
        <w:jc w:val="both"/>
        <w:rPr>
          <w:rFonts w:ascii="Verdana" w:hAnsi="Verdana" w:cs="Arial"/>
          <w:sz w:val="20"/>
          <w:szCs w:val="20"/>
        </w:rPr>
      </w:pPr>
      <w:r>
        <w:rPr>
          <w:rFonts w:ascii="Verdana" w:hAnsi="Verdana" w:cs="Arial"/>
          <w:sz w:val="20"/>
        </w:rPr>
        <w:t>2.4.1.7</w:t>
      </w:r>
      <w:r>
        <w:rPr>
          <w:rFonts w:ascii="Verdana" w:hAnsi="Verdana" w:cs="Arial"/>
          <w:sz w:val="20"/>
        </w:rPr>
        <w:tab/>
      </w:r>
      <w:r w:rsidR="00D75094">
        <w:rPr>
          <w:rFonts w:ascii="Verdana" w:hAnsi="Verdana" w:cs="Arial"/>
          <w:sz w:val="20"/>
        </w:rPr>
        <w:t>While WMO uses the BUFR format for data exchange, the research communities in GCW, not familiar with BUFR and do not have the means or the interest to adopt BUFR</w:t>
      </w:r>
      <w:r w:rsidR="00A72997">
        <w:rPr>
          <w:rFonts w:ascii="Verdana" w:hAnsi="Verdana" w:cs="Arial"/>
          <w:sz w:val="20"/>
        </w:rPr>
        <w:t>.  A</w:t>
      </w:r>
      <w:r w:rsidR="00D75094">
        <w:rPr>
          <w:rFonts w:ascii="Verdana" w:hAnsi="Verdana" w:cs="Arial"/>
          <w:sz w:val="20"/>
        </w:rPr>
        <w:t xml:space="preserve">lternative means for data exchange are needed, which would have a broader use and acceptance. </w:t>
      </w:r>
      <w:r w:rsidR="00A72997">
        <w:rPr>
          <w:rFonts w:ascii="Verdana" w:hAnsi="Verdana" w:cs="Arial"/>
          <w:sz w:val="20"/>
          <w:szCs w:val="20"/>
        </w:rPr>
        <w:t>Ø</w:t>
      </w:r>
      <w:r w:rsidR="00D75094">
        <w:rPr>
          <w:rFonts w:ascii="Verdana" w:hAnsi="Verdana" w:cs="Arial"/>
          <w:sz w:val="20"/>
        </w:rPr>
        <w:t xml:space="preserve"> Godøy suggested the use of  NetCDF/CF and OpeNDAP where possible, which allow</w:t>
      </w:r>
      <w:r w:rsidR="007E140A">
        <w:rPr>
          <w:rFonts w:ascii="Verdana" w:hAnsi="Verdana" w:cs="Arial"/>
          <w:sz w:val="20"/>
        </w:rPr>
        <w:t xml:space="preserve"> for </w:t>
      </w:r>
      <w:r w:rsidR="00D75094">
        <w:rPr>
          <w:rFonts w:ascii="Verdana" w:hAnsi="Verdana" w:cs="Arial"/>
          <w:sz w:val="20"/>
        </w:rPr>
        <w:t>computer readable data exchange.</w:t>
      </w:r>
      <w:r w:rsidR="003259A2">
        <w:rPr>
          <w:rFonts w:ascii="Verdana" w:hAnsi="Verdana" w:cs="Arial"/>
          <w:sz w:val="20"/>
        </w:rPr>
        <w:t xml:space="preserve"> He also noted that</w:t>
      </w:r>
      <w:r w:rsidR="00107DBC">
        <w:rPr>
          <w:rFonts w:ascii="Verdana" w:hAnsi="Verdana" w:cs="Arial"/>
          <w:sz w:val="20"/>
        </w:rPr>
        <w:t xml:space="preserve"> </w:t>
      </w:r>
      <w:r w:rsidR="003259A2">
        <w:rPr>
          <w:rFonts w:ascii="Verdana" w:hAnsi="Verdana" w:cs="Arial"/>
          <w:sz w:val="20"/>
          <w:szCs w:val="20"/>
        </w:rPr>
        <w:t xml:space="preserve">ideally it should be NetCDF with some BUFR thinking behind. </w:t>
      </w:r>
    </w:p>
    <w:p w14:paraId="69814863" w14:textId="77777777" w:rsidR="00107DBC" w:rsidRPr="0037522C" w:rsidRDefault="00B43987" w:rsidP="0037522C">
      <w:pPr>
        <w:pStyle w:val="Textbody"/>
        <w:spacing w:before="60" w:after="60" w:line="264" w:lineRule="auto"/>
        <w:rPr>
          <w:rFonts w:ascii="Verdana" w:hAnsi="Verdana" w:cs="Arial"/>
          <w:b/>
          <w:bCs/>
          <w:sz w:val="20"/>
        </w:rPr>
      </w:pPr>
      <w:r>
        <w:rPr>
          <w:rFonts w:ascii="Verdana" w:hAnsi="Verdana" w:cs="Arial"/>
          <w:sz w:val="20"/>
        </w:rPr>
        <w:t>2.4.1.8</w:t>
      </w:r>
      <w:r>
        <w:rPr>
          <w:rFonts w:ascii="Verdana" w:hAnsi="Verdana" w:cs="Arial"/>
          <w:sz w:val="20"/>
        </w:rPr>
        <w:tab/>
      </w:r>
      <w:r w:rsidR="0037522C">
        <w:rPr>
          <w:rFonts w:ascii="Verdana" w:hAnsi="Verdana" w:cs="Arial"/>
          <w:sz w:val="20"/>
        </w:rPr>
        <w:t>G Balsamo indicated that the Net</w:t>
      </w:r>
      <w:r w:rsidR="00D75094">
        <w:rPr>
          <w:rFonts w:ascii="Verdana" w:hAnsi="Verdana" w:cs="Arial"/>
          <w:sz w:val="20"/>
        </w:rPr>
        <w:t xml:space="preserve">CDF is widely used for the data ingested by ECMWF and that ECMWF has applications that convert NetCDF format into BUFR. He offered to connect the ECMWF expert developing this application, with Dr Godøy.  </w:t>
      </w:r>
      <w:r w:rsidR="0037522C">
        <w:rPr>
          <w:rFonts w:ascii="Verdana" w:hAnsi="Verdana" w:cs="Arial"/>
          <w:b/>
          <w:bCs/>
          <w:sz w:val="20"/>
        </w:rPr>
        <w:t>[action]</w:t>
      </w:r>
    </w:p>
    <w:p w14:paraId="1FC2F81A" w14:textId="77777777" w:rsidR="00B8426C" w:rsidRDefault="00B43987" w:rsidP="0037522C">
      <w:pPr>
        <w:pStyle w:val="Textbody"/>
        <w:spacing w:before="60" w:after="60" w:line="264" w:lineRule="auto"/>
        <w:rPr>
          <w:rFonts w:ascii="Verdana" w:hAnsi="Verdana" w:cs="Arial"/>
          <w:sz w:val="20"/>
        </w:rPr>
      </w:pPr>
      <w:r>
        <w:rPr>
          <w:rFonts w:ascii="Verdana" w:hAnsi="Verdana" w:cs="Arial"/>
          <w:sz w:val="20"/>
        </w:rPr>
        <w:t>2.4.1.9</w:t>
      </w:r>
      <w:r>
        <w:rPr>
          <w:rFonts w:ascii="Verdana" w:hAnsi="Verdana" w:cs="Arial"/>
          <w:sz w:val="20"/>
        </w:rPr>
        <w:tab/>
      </w:r>
      <w:r w:rsidR="00A72997">
        <w:rPr>
          <w:rFonts w:ascii="Verdana" w:hAnsi="Verdana" w:cs="Arial"/>
          <w:sz w:val="20"/>
        </w:rPr>
        <w:t xml:space="preserve">Ø </w:t>
      </w:r>
      <w:r w:rsidR="00B8426C">
        <w:rPr>
          <w:rFonts w:ascii="Verdana" w:hAnsi="Verdana" w:cs="Arial"/>
          <w:sz w:val="20"/>
        </w:rPr>
        <w:t xml:space="preserve">Godøy </w:t>
      </w:r>
      <w:r w:rsidR="0037522C">
        <w:rPr>
          <w:rFonts w:ascii="Verdana" w:hAnsi="Verdana" w:cs="Arial"/>
          <w:sz w:val="20"/>
        </w:rPr>
        <w:t>recommended</w:t>
      </w:r>
      <w:r w:rsidR="00B8426C">
        <w:rPr>
          <w:rFonts w:ascii="Verdana" w:hAnsi="Verdana" w:cs="Arial"/>
          <w:sz w:val="20"/>
        </w:rPr>
        <w:t xml:space="preserve"> the traceability of data using Digital Object Identifier (DOI) </w:t>
      </w:r>
      <w:r w:rsidR="0065277A">
        <w:rPr>
          <w:rFonts w:ascii="Verdana" w:hAnsi="Verdana" w:cs="Arial"/>
          <w:sz w:val="20"/>
        </w:rPr>
        <w:t>through the GCW</w:t>
      </w:r>
      <w:r w:rsidR="00B8426C">
        <w:rPr>
          <w:rFonts w:ascii="Verdana" w:hAnsi="Verdana" w:cs="Arial"/>
          <w:sz w:val="20"/>
        </w:rPr>
        <w:t>, this enables the</w:t>
      </w:r>
      <w:r w:rsidR="0065277A">
        <w:rPr>
          <w:rFonts w:ascii="Verdana" w:hAnsi="Verdana" w:cs="Arial"/>
          <w:sz w:val="20"/>
        </w:rPr>
        <w:t xml:space="preserve"> citation for the use of the data</w:t>
      </w:r>
      <w:r w:rsidR="00B8426C">
        <w:rPr>
          <w:rFonts w:ascii="Verdana" w:hAnsi="Verdana" w:cs="Arial"/>
          <w:sz w:val="20"/>
        </w:rPr>
        <w:t xml:space="preserve"> (e.g. GTN-P </w:t>
      </w:r>
      <w:r w:rsidR="0065277A">
        <w:rPr>
          <w:rFonts w:ascii="Verdana" w:hAnsi="Verdana" w:cs="Arial"/>
          <w:sz w:val="20"/>
        </w:rPr>
        <w:t>through PANGEA</w:t>
      </w:r>
      <w:r w:rsidR="00B8426C">
        <w:rPr>
          <w:rFonts w:ascii="Verdana" w:hAnsi="Verdana" w:cs="Arial"/>
          <w:sz w:val="20"/>
        </w:rPr>
        <w:t>)</w:t>
      </w:r>
      <w:r w:rsidR="0065277A">
        <w:rPr>
          <w:rFonts w:ascii="Verdana" w:hAnsi="Verdana" w:cs="Arial"/>
          <w:sz w:val="20"/>
        </w:rPr>
        <w:t>.</w:t>
      </w:r>
      <w:r w:rsidR="0037522C">
        <w:rPr>
          <w:rFonts w:ascii="Verdana" w:hAnsi="Verdana" w:cs="Arial"/>
          <w:sz w:val="20"/>
        </w:rPr>
        <w:t xml:space="preserve"> </w:t>
      </w:r>
    </w:p>
    <w:p w14:paraId="15B4B3C5" w14:textId="77777777" w:rsidR="00B8426C" w:rsidRDefault="00B43987" w:rsidP="0037522C">
      <w:pPr>
        <w:pStyle w:val="Textbody"/>
        <w:spacing w:before="60" w:after="60" w:line="264" w:lineRule="auto"/>
        <w:rPr>
          <w:rFonts w:ascii="Verdana" w:hAnsi="Verdana" w:cs="Arial"/>
          <w:sz w:val="20"/>
        </w:rPr>
      </w:pPr>
      <w:r>
        <w:rPr>
          <w:rFonts w:ascii="Verdana" w:hAnsi="Verdana" w:cs="Arial"/>
          <w:sz w:val="20"/>
        </w:rPr>
        <w:t>2.4.1.10</w:t>
      </w:r>
      <w:r>
        <w:rPr>
          <w:rFonts w:ascii="Verdana" w:hAnsi="Verdana" w:cs="Arial"/>
          <w:sz w:val="20"/>
        </w:rPr>
        <w:tab/>
      </w:r>
      <w:r w:rsidR="00A72997" w:rsidRPr="0037522C">
        <w:rPr>
          <w:rFonts w:ascii="Verdana" w:hAnsi="Verdana" w:cs="Arial"/>
          <w:sz w:val="20"/>
        </w:rPr>
        <w:t>Ø</w:t>
      </w:r>
      <w:r w:rsidR="00B8426C" w:rsidRPr="0037522C">
        <w:rPr>
          <w:rFonts w:ascii="Verdana" w:hAnsi="Verdana" w:cs="Arial"/>
          <w:sz w:val="20"/>
        </w:rPr>
        <w:t xml:space="preserve"> Godøy requested that the GSG considers how the review of the controlled vocabulary will be conducted </w:t>
      </w:r>
      <w:r w:rsidR="005D031C" w:rsidRPr="0037522C">
        <w:rPr>
          <w:rFonts w:ascii="Verdana" w:hAnsi="Verdana" w:cs="Arial"/>
          <w:sz w:val="20"/>
        </w:rPr>
        <w:t xml:space="preserve">at national level, for the organizations outside the NMHSs, as the </w:t>
      </w:r>
      <w:del w:id="219" w:author="Jeffrey Key" w:date="2017-02-19T18:13:00Z">
        <w:r w:rsidR="005D031C" w:rsidRPr="0037522C" w:rsidDel="00E80D15">
          <w:rPr>
            <w:rFonts w:ascii="Verdana" w:hAnsi="Verdana" w:cs="Arial"/>
            <w:sz w:val="20"/>
          </w:rPr>
          <w:delText xml:space="preserve"> </w:delText>
        </w:r>
      </w:del>
      <w:r w:rsidR="005D031C" w:rsidRPr="0037522C">
        <w:rPr>
          <w:rFonts w:ascii="Verdana" w:hAnsi="Verdana" w:cs="Arial"/>
          <w:sz w:val="20"/>
        </w:rPr>
        <w:t>NMHSs will likely not provide the GCW focused needs.</w:t>
      </w:r>
      <w:r w:rsidR="005D031C" w:rsidRPr="0037522C">
        <w:rPr>
          <w:rFonts w:ascii="Verdana" w:hAnsi="Verdana" w:cs="Arial"/>
          <w:b/>
          <w:bCs/>
          <w:sz w:val="20"/>
        </w:rPr>
        <w:t xml:space="preserve"> </w:t>
      </w:r>
      <w:r w:rsidR="0037522C" w:rsidRPr="0037522C">
        <w:rPr>
          <w:rFonts w:ascii="Verdana" w:hAnsi="Verdana" w:cs="Arial"/>
          <w:b/>
          <w:bCs/>
          <w:sz w:val="20"/>
        </w:rPr>
        <w:t>[action]</w:t>
      </w:r>
    </w:p>
    <w:p w14:paraId="50615A7E" w14:textId="77777777" w:rsidR="00B8426C" w:rsidRPr="005D031C" w:rsidRDefault="00B43987" w:rsidP="0037522C">
      <w:pPr>
        <w:pStyle w:val="Textbody"/>
        <w:spacing w:before="60" w:after="60" w:line="264" w:lineRule="auto"/>
        <w:rPr>
          <w:rFonts w:ascii="Verdana" w:hAnsi="Verdana" w:cs="Arial"/>
          <w:sz w:val="20"/>
        </w:rPr>
      </w:pPr>
      <w:r>
        <w:rPr>
          <w:rFonts w:ascii="Verdana" w:hAnsi="Verdana" w:cs="Arial"/>
          <w:sz w:val="20"/>
        </w:rPr>
        <w:t>2.4.1.11</w:t>
      </w:r>
      <w:r>
        <w:rPr>
          <w:rFonts w:ascii="Verdana" w:hAnsi="Verdana" w:cs="Arial"/>
          <w:sz w:val="20"/>
        </w:rPr>
        <w:tab/>
      </w:r>
      <w:r w:rsidR="00B8426C">
        <w:rPr>
          <w:rFonts w:ascii="Verdana" w:hAnsi="Verdana" w:cs="Arial"/>
          <w:sz w:val="20"/>
        </w:rPr>
        <w:t xml:space="preserve">With the development of the GCW Data Portal, a decision will be required on the </w:t>
      </w:r>
      <w:r w:rsidR="005D031C">
        <w:rPr>
          <w:rFonts w:ascii="Verdana" w:hAnsi="Verdana" w:cs="Arial"/>
          <w:sz w:val="20"/>
        </w:rPr>
        <w:t xml:space="preserve">potential interfaces GCW-OSCAR, i.e. </w:t>
      </w:r>
      <w:r w:rsidR="00A17C80">
        <w:rPr>
          <w:rFonts w:ascii="Verdana" w:hAnsi="Verdana" w:cs="Arial"/>
          <w:sz w:val="20"/>
        </w:rPr>
        <w:t xml:space="preserve">GCW </w:t>
      </w:r>
      <w:r w:rsidR="005D031C">
        <w:rPr>
          <w:rFonts w:ascii="Verdana" w:hAnsi="Verdana" w:cs="Arial"/>
          <w:sz w:val="20"/>
        </w:rPr>
        <w:t xml:space="preserve">to </w:t>
      </w:r>
      <w:r w:rsidR="00A17C80">
        <w:rPr>
          <w:rFonts w:ascii="Verdana" w:hAnsi="Verdana" w:cs="Arial"/>
          <w:sz w:val="20"/>
        </w:rPr>
        <w:t xml:space="preserve">harvest OSCAR, OSCAR </w:t>
      </w:r>
      <w:r w:rsidR="005D031C">
        <w:rPr>
          <w:rFonts w:ascii="Verdana" w:hAnsi="Verdana" w:cs="Arial"/>
          <w:sz w:val="20"/>
        </w:rPr>
        <w:t xml:space="preserve">to </w:t>
      </w:r>
      <w:r w:rsidR="00A17C80">
        <w:rPr>
          <w:rFonts w:ascii="Verdana" w:hAnsi="Verdana" w:cs="Arial"/>
          <w:sz w:val="20"/>
        </w:rPr>
        <w:t xml:space="preserve">harvest GCW, or a combination. </w:t>
      </w:r>
      <w:r w:rsidR="00B8426C">
        <w:rPr>
          <w:rFonts w:ascii="Verdana" w:hAnsi="Verdana" w:cs="Arial"/>
          <w:sz w:val="20"/>
        </w:rPr>
        <w:t xml:space="preserve">S Colwell noted the advantage of having all data in </w:t>
      </w:r>
      <w:del w:id="220" w:author="Jeffrey Key" w:date="2017-02-19T18:13:00Z">
        <w:r w:rsidR="00B8426C" w:rsidDel="00E80D15">
          <w:rPr>
            <w:rFonts w:ascii="Verdana" w:hAnsi="Verdana" w:cs="Arial"/>
            <w:sz w:val="20"/>
          </w:rPr>
          <w:delText xml:space="preserve"> </w:delText>
        </w:r>
      </w:del>
      <w:r w:rsidR="00B8426C">
        <w:rPr>
          <w:rFonts w:ascii="Verdana" w:hAnsi="Verdana" w:cs="Arial"/>
          <w:sz w:val="20"/>
        </w:rPr>
        <w:t>OSCAR.</w:t>
      </w:r>
      <w:r w:rsidR="00A17C80">
        <w:rPr>
          <w:rFonts w:ascii="Verdana" w:hAnsi="Verdana" w:cs="Arial"/>
          <w:sz w:val="20"/>
        </w:rPr>
        <w:t xml:space="preserve"> There is a web interface readily available, and could implement </w:t>
      </w:r>
      <w:r w:rsidR="0037522C">
        <w:rPr>
          <w:rFonts w:ascii="Verdana" w:hAnsi="Verdana" w:cs="Arial"/>
          <w:sz w:val="20"/>
        </w:rPr>
        <w:t>interface to harvest metadata</w:t>
      </w:r>
      <w:r w:rsidR="00A17C80">
        <w:rPr>
          <w:rFonts w:ascii="Verdana" w:hAnsi="Verdana" w:cs="Arial"/>
          <w:sz w:val="20"/>
        </w:rPr>
        <w:t xml:space="preserve"> from </w:t>
      </w:r>
      <w:r w:rsidR="00A17C80" w:rsidRPr="005D031C">
        <w:rPr>
          <w:rFonts w:ascii="Verdana" w:hAnsi="Verdana" w:cs="Arial"/>
          <w:sz w:val="20"/>
        </w:rPr>
        <w:t>OSCAR.</w:t>
      </w:r>
      <w:r w:rsidR="00107DBC" w:rsidRPr="005D031C">
        <w:rPr>
          <w:rFonts w:ascii="Verdana" w:hAnsi="Verdana" w:cs="Arial"/>
          <w:sz w:val="20"/>
        </w:rPr>
        <w:t xml:space="preserve"> </w:t>
      </w:r>
      <w:r w:rsidR="0037522C">
        <w:rPr>
          <w:rFonts w:ascii="Verdana" w:hAnsi="Verdana" w:cs="Arial"/>
          <w:sz w:val="20"/>
        </w:rPr>
        <w:t xml:space="preserve">Dr Fierz noted that the use of OSCAR is nor common among researchers and </w:t>
      </w:r>
      <w:del w:id="221" w:author="Jeffrey Key" w:date="2017-02-19T18:13:00Z">
        <w:r w:rsidR="0037522C" w:rsidDel="00E80D15">
          <w:rPr>
            <w:rFonts w:ascii="Verdana" w:hAnsi="Verdana" w:cs="Arial"/>
            <w:sz w:val="20"/>
          </w:rPr>
          <w:delText xml:space="preserve"> </w:delText>
        </w:r>
      </w:del>
      <w:r w:rsidR="0037522C">
        <w:rPr>
          <w:rFonts w:ascii="Verdana" w:hAnsi="Verdana" w:cs="Arial"/>
          <w:sz w:val="20"/>
        </w:rPr>
        <w:t xml:space="preserve">agreed with Ø Godøy that the metadata should be harvested from questionnaires, as much as possible, to avoid the duplication of work. </w:t>
      </w:r>
      <w:r w:rsidR="0037522C" w:rsidRPr="0037522C">
        <w:rPr>
          <w:rFonts w:ascii="Verdana" w:hAnsi="Verdana" w:cs="Arial"/>
          <w:b/>
          <w:bCs/>
          <w:sz w:val="20"/>
        </w:rPr>
        <w:t>[action]</w:t>
      </w:r>
    </w:p>
    <w:p w14:paraId="41D96A04" w14:textId="77777777" w:rsidR="00B8426C" w:rsidRPr="0037522C" w:rsidRDefault="005D031C" w:rsidP="0037522C">
      <w:pPr>
        <w:pStyle w:val="Textbody"/>
        <w:spacing w:before="60" w:after="60" w:line="264" w:lineRule="auto"/>
        <w:rPr>
          <w:rFonts w:ascii="Verdana" w:hAnsi="Verdana" w:cs="Arial"/>
          <w:sz w:val="20"/>
        </w:rPr>
      </w:pPr>
      <w:r w:rsidRPr="005D031C">
        <w:rPr>
          <w:rFonts w:ascii="Verdana" w:hAnsi="Verdana" w:cs="Arial"/>
          <w:sz w:val="20"/>
        </w:rPr>
        <w:t xml:space="preserve">S Barrell note that the Surface component of </w:t>
      </w:r>
      <w:r w:rsidR="00A17C80" w:rsidRPr="005D031C">
        <w:rPr>
          <w:rFonts w:ascii="Verdana" w:hAnsi="Verdana" w:cs="Arial"/>
          <w:sz w:val="20"/>
        </w:rPr>
        <w:t>OSCAR surface will be improved</w:t>
      </w:r>
      <w:r w:rsidRPr="005D031C">
        <w:rPr>
          <w:rFonts w:ascii="Verdana" w:hAnsi="Verdana" w:cs="Arial"/>
          <w:sz w:val="20"/>
        </w:rPr>
        <w:t xml:space="preserve"> and is critical that a GCW expert is part of the team working on</w:t>
      </w:r>
      <w:r w:rsidR="00A17C80" w:rsidRPr="005D031C">
        <w:rPr>
          <w:rFonts w:ascii="Verdana" w:hAnsi="Verdana" w:cs="Arial"/>
          <w:sz w:val="20"/>
        </w:rPr>
        <w:t xml:space="preserve"> OSCAR development.</w:t>
      </w:r>
      <w:r w:rsidR="00107DBC">
        <w:rPr>
          <w:rFonts w:ascii="Verdana" w:hAnsi="Verdana" w:cs="Arial"/>
          <w:sz w:val="20"/>
        </w:rPr>
        <w:t xml:space="preserve"> </w:t>
      </w:r>
      <w:r w:rsidR="0037522C" w:rsidRPr="0037522C">
        <w:rPr>
          <w:rFonts w:ascii="Verdana" w:hAnsi="Verdana" w:cs="Arial"/>
          <w:b/>
          <w:bCs/>
          <w:sz w:val="20"/>
        </w:rPr>
        <w:t>[action]</w:t>
      </w:r>
    </w:p>
    <w:p w14:paraId="4CC4F7EA" w14:textId="77777777" w:rsidR="00C15385" w:rsidRDefault="00B43987" w:rsidP="0037522C">
      <w:pPr>
        <w:pStyle w:val="Textbody"/>
        <w:spacing w:before="60" w:after="60" w:line="264" w:lineRule="auto"/>
        <w:rPr>
          <w:rFonts w:ascii="Verdana" w:hAnsi="Verdana" w:cs="Arial"/>
          <w:sz w:val="20"/>
        </w:rPr>
      </w:pPr>
      <w:r>
        <w:rPr>
          <w:rFonts w:ascii="Verdana" w:hAnsi="Verdana" w:cs="Arial"/>
          <w:sz w:val="20"/>
        </w:rPr>
        <w:t>2.4.1.12</w:t>
      </w:r>
      <w:r>
        <w:rPr>
          <w:rFonts w:ascii="Verdana" w:hAnsi="Verdana" w:cs="Arial"/>
          <w:sz w:val="20"/>
        </w:rPr>
        <w:tab/>
      </w:r>
      <w:r w:rsidR="0037522C">
        <w:rPr>
          <w:rFonts w:ascii="Verdana" w:hAnsi="Verdana" w:cs="Arial"/>
          <w:sz w:val="20"/>
        </w:rPr>
        <w:t>Ø</w:t>
      </w:r>
      <w:r w:rsidR="005D031C">
        <w:rPr>
          <w:rFonts w:ascii="Verdana" w:hAnsi="Verdana" w:cs="Arial"/>
          <w:sz w:val="20"/>
        </w:rPr>
        <w:t xml:space="preserve"> Godøy </w:t>
      </w:r>
      <w:r w:rsidR="0037522C">
        <w:rPr>
          <w:rFonts w:ascii="Verdana" w:hAnsi="Verdana" w:cs="Arial"/>
          <w:sz w:val="20"/>
        </w:rPr>
        <w:t>noted</w:t>
      </w:r>
      <w:r w:rsidR="005D031C">
        <w:rPr>
          <w:rFonts w:ascii="Verdana" w:hAnsi="Verdana" w:cs="Arial"/>
          <w:sz w:val="20"/>
        </w:rPr>
        <w:t xml:space="preserve"> the significant level of effort required for developing the interoperability with the Data Centers. </w:t>
      </w:r>
      <w:r w:rsidR="00C15385">
        <w:rPr>
          <w:rFonts w:ascii="Verdana" w:hAnsi="Verdana" w:cs="Arial"/>
          <w:sz w:val="20"/>
        </w:rPr>
        <w:t>Currently at the Norwegian Meteorological Institute</w:t>
      </w:r>
      <w:r w:rsidR="0037522C">
        <w:rPr>
          <w:rFonts w:ascii="Verdana" w:hAnsi="Verdana" w:cs="Arial"/>
          <w:sz w:val="20"/>
        </w:rPr>
        <w:t xml:space="preserve"> (MetNo)</w:t>
      </w:r>
      <w:r w:rsidR="00C15385">
        <w:rPr>
          <w:rFonts w:ascii="Verdana" w:hAnsi="Verdana" w:cs="Arial"/>
          <w:sz w:val="20"/>
        </w:rPr>
        <w:t xml:space="preserve"> there are 5 </w:t>
      </w:r>
      <w:r w:rsidR="0037522C">
        <w:rPr>
          <w:rFonts w:ascii="Verdana" w:hAnsi="Verdana" w:cs="Arial"/>
          <w:sz w:val="20"/>
        </w:rPr>
        <w:t>people</w:t>
      </w:r>
      <w:r w:rsidR="00C15385">
        <w:rPr>
          <w:rFonts w:ascii="Verdana" w:hAnsi="Verdana" w:cs="Arial"/>
          <w:sz w:val="20"/>
        </w:rPr>
        <w:t xml:space="preserve"> who support</w:t>
      </w:r>
      <w:r w:rsidR="0037522C">
        <w:rPr>
          <w:rFonts w:ascii="Verdana" w:hAnsi="Verdana" w:cs="Arial"/>
          <w:sz w:val="20"/>
        </w:rPr>
        <w:t xml:space="preserve"> the Data Portal development supporting</w:t>
      </w:r>
      <w:r w:rsidR="00C15385">
        <w:rPr>
          <w:rFonts w:ascii="Verdana" w:hAnsi="Verdana" w:cs="Arial"/>
          <w:sz w:val="20"/>
        </w:rPr>
        <w:t xml:space="preserve"> several projects, GCW included. He recommended that increased coordination would be needed to ensure that work is not duplicated or repeated. A meeting of the </w:t>
      </w:r>
      <w:r w:rsidR="0037522C">
        <w:rPr>
          <w:rFonts w:ascii="Verdana" w:hAnsi="Verdana" w:cs="Arial"/>
          <w:sz w:val="20"/>
        </w:rPr>
        <w:t>GCW</w:t>
      </w:r>
      <w:r w:rsidR="00C15385">
        <w:rPr>
          <w:rFonts w:ascii="Verdana" w:hAnsi="Verdana" w:cs="Arial"/>
          <w:sz w:val="20"/>
        </w:rPr>
        <w:t xml:space="preserve"> Data Portal team is recommended, at least as a working meeting focusing on coordinated development. </w:t>
      </w:r>
      <w:r w:rsidR="0037522C" w:rsidRPr="0037522C">
        <w:rPr>
          <w:rFonts w:ascii="Verdana" w:hAnsi="Verdana" w:cs="Arial"/>
          <w:b/>
          <w:bCs/>
          <w:sz w:val="20"/>
        </w:rPr>
        <w:t>[action]</w:t>
      </w:r>
    </w:p>
    <w:p w14:paraId="3B67AB64" w14:textId="77777777" w:rsidR="00C15385" w:rsidRPr="00406069" w:rsidRDefault="00B43987" w:rsidP="00406069">
      <w:pPr>
        <w:spacing w:before="60" w:after="60" w:line="264" w:lineRule="auto"/>
        <w:rPr>
          <w:rFonts w:ascii="Verdana" w:hAnsi="Verdana"/>
          <w:sz w:val="20"/>
          <w:szCs w:val="20"/>
          <w:lang w:val="en-CA"/>
        </w:rPr>
      </w:pPr>
      <w:r>
        <w:rPr>
          <w:rFonts w:ascii="Verdana" w:hAnsi="Verdana" w:cs="Arial"/>
          <w:sz w:val="20"/>
        </w:rPr>
        <w:t>2.4.1.13</w:t>
      </w:r>
      <w:r>
        <w:rPr>
          <w:rFonts w:ascii="Verdana" w:hAnsi="Verdana" w:cs="Arial"/>
          <w:sz w:val="20"/>
        </w:rPr>
        <w:tab/>
      </w:r>
      <w:r w:rsidR="00406069" w:rsidRPr="00CF6B32">
        <w:rPr>
          <w:rFonts w:ascii="Verdana" w:eastAsiaTheme="minorEastAsia" w:hAnsi="Verdana"/>
          <w:sz w:val="20"/>
          <w:szCs w:val="20"/>
        </w:rPr>
        <w:t>Dr Baeseman strongly recommended the linking of the data center of the Australian Antarctic Division with the GCW Data Portal</w:t>
      </w:r>
      <w:r w:rsidR="00406069">
        <w:rPr>
          <w:rFonts w:ascii="Verdana" w:eastAsiaTheme="minorEastAsia" w:hAnsi="Verdana"/>
          <w:sz w:val="20"/>
          <w:szCs w:val="20"/>
        </w:rPr>
        <w:t xml:space="preserve">, and </w:t>
      </w:r>
      <w:r w:rsidR="00C15385">
        <w:rPr>
          <w:rFonts w:ascii="Verdana" w:hAnsi="Verdana" w:cs="Arial"/>
          <w:sz w:val="20"/>
        </w:rPr>
        <w:t xml:space="preserve">will provide a link to the </w:t>
      </w:r>
      <w:r w:rsidR="005166ED">
        <w:rPr>
          <w:rFonts w:ascii="Verdana" w:hAnsi="Verdana" w:cs="Arial"/>
          <w:sz w:val="20"/>
        </w:rPr>
        <w:t>Antarctic data.</w:t>
      </w:r>
      <w:r w:rsidR="00107DBC">
        <w:rPr>
          <w:rFonts w:ascii="Verdana" w:hAnsi="Verdana" w:cs="Arial"/>
          <w:sz w:val="20"/>
        </w:rPr>
        <w:t xml:space="preserve"> </w:t>
      </w:r>
      <w:r w:rsidR="0037522C" w:rsidRPr="0037522C">
        <w:rPr>
          <w:rFonts w:ascii="Verdana" w:hAnsi="Verdana" w:cs="Arial"/>
          <w:b/>
          <w:bCs/>
          <w:sz w:val="20"/>
        </w:rPr>
        <w:t>[action]</w:t>
      </w:r>
    </w:p>
    <w:p w14:paraId="1326FDF0" w14:textId="77777777" w:rsidR="007E140A" w:rsidRDefault="007E140A" w:rsidP="0037522C">
      <w:pPr>
        <w:keepNext/>
        <w:tabs>
          <w:tab w:val="left" w:pos="709"/>
        </w:tabs>
        <w:snapToGrid w:val="0"/>
        <w:spacing w:before="60" w:after="60" w:line="264" w:lineRule="auto"/>
        <w:jc w:val="both"/>
        <w:rPr>
          <w:rFonts w:ascii="Verdana" w:hAnsi="Verdana" w:cs="Arial"/>
          <w:sz w:val="20"/>
          <w:szCs w:val="20"/>
        </w:rPr>
      </w:pPr>
    </w:p>
    <w:p w14:paraId="59E89529" w14:textId="77777777" w:rsidR="001929EA" w:rsidRPr="00AB072E" w:rsidRDefault="001929EA" w:rsidP="00B43987">
      <w:pPr>
        <w:keepNext/>
        <w:tabs>
          <w:tab w:val="left" w:pos="709"/>
        </w:tabs>
        <w:snapToGrid w:val="0"/>
        <w:spacing w:before="60" w:after="60" w:line="264" w:lineRule="auto"/>
        <w:jc w:val="both"/>
        <w:rPr>
          <w:rFonts w:ascii="Verdana" w:hAnsi="Verdana" w:cs="Arial"/>
          <w:b/>
          <w:sz w:val="20"/>
          <w:szCs w:val="20"/>
        </w:rPr>
      </w:pPr>
      <w:r w:rsidRPr="00AB072E">
        <w:rPr>
          <w:rFonts w:ascii="Verdana" w:hAnsi="Verdana" w:cs="Arial"/>
          <w:b/>
          <w:sz w:val="20"/>
          <w:szCs w:val="20"/>
        </w:rPr>
        <w:t>2.</w:t>
      </w:r>
      <w:r w:rsidR="00B43987">
        <w:rPr>
          <w:rFonts w:ascii="Verdana" w:hAnsi="Verdana" w:cs="Arial"/>
          <w:b/>
          <w:sz w:val="20"/>
          <w:szCs w:val="20"/>
        </w:rPr>
        <w:t>4</w:t>
      </w:r>
      <w:r w:rsidRPr="00AB072E">
        <w:rPr>
          <w:rFonts w:ascii="Verdana" w:hAnsi="Verdana" w:cs="Arial"/>
          <w:b/>
          <w:sz w:val="20"/>
          <w:szCs w:val="20"/>
        </w:rPr>
        <w:t xml:space="preserve">.2 </w:t>
      </w:r>
      <w:r w:rsidR="00AB072E">
        <w:rPr>
          <w:rFonts w:ascii="Verdana" w:hAnsi="Verdana" w:cs="Arial"/>
          <w:b/>
          <w:sz w:val="20"/>
          <w:szCs w:val="20"/>
        </w:rPr>
        <w:t xml:space="preserve">GCW </w:t>
      </w:r>
      <w:r w:rsidRPr="00AB072E">
        <w:rPr>
          <w:rFonts w:ascii="Verdana" w:hAnsi="Verdana" w:cs="Arial"/>
          <w:b/>
          <w:sz w:val="20"/>
          <w:szCs w:val="20"/>
        </w:rPr>
        <w:t xml:space="preserve">Website </w:t>
      </w:r>
      <w:r w:rsidR="00067621">
        <w:rPr>
          <w:rFonts w:ascii="Verdana" w:hAnsi="Verdana" w:cs="Arial"/>
          <w:b/>
          <w:sz w:val="20"/>
          <w:szCs w:val="20"/>
        </w:rPr>
        <w:t xml:space="preserve">and Outreach </w:t>
      </w:r>
      <w:r w:rsidRPr="00AB072E">
        <w:rPr>
          <w:rFonts w:ascii="Verdana" w:hAnsi="Verdana" w:cs="Arial"/>
          <w:b/>
          <w:sz w:val="20"/>
          <w:szCs w:val="20"/>
        </w:rPr>
        <w:t>Team</w:t>
      </w:r>
    </w:p>
    <w:p w14:paraId="4AAF2FD8" w14:textId="5B6D6B53" w:rsidR="00DF3B03" w:rsidRPr="00DF3B03" w:rsidRDefault="00B43987" w:rsidP="00DB7F94">
      <w:pPr>
        <w:tabs>
          <w:tab w:val="left" w:pos="709"/>
        </w:tabs>
        <w:snapToGrid w:val="0"/>
        <w:spacing w:before="60" w:after="60" w:line="264" w:lineRule="auto"/>
        <w:jc w:val="both"/>
        <w:rPr>
          <w:rFonts w:ascii="Verdana" w:hAnsi="Verdana"/>
          <w:sz w:val="20"/>
          <w:szCs w:val="20"/>
          <w:lang w:eastAsia="zh-CN"/>
        </w:rPr>
      </w:pPr>
      <w:r>
        <w:rPr>
          <w:rFonts w:ascii="Verdana" w:hAnsi="Verdana" w:cs="Arial"/>
          <w:sz w:val="20"/>
          <w:szCs w:val="20"/>
          <w:lang w:val="en-GB"/>
        </w:rPr>
        <w:t>2.4.2.1</w:t>
      </w:r>
      <w:r>
        <w:rPr>
          <w:rFonts w:ascii="Verdana" w:hAnsi="Verdana" w:cs="Arial"/>
          <w:sz w:val="20"/>
          <w:szCs w:val="20"/>
          <w:lang w:val="en-GB"/>
        </w:rPr>
        <w:tab/>
      </w:r>
      <w:r w:rsidR="000C2533">
        <w:rPr>
          <w:rFonts w:ascii="Verdana" w:hAnsi="Verdana" w:cs="Arial"/>
          <w:sz w:val="20"/>
          <w:szCs w:val="20"/>
          <w:lang w:val="en-GB"/>
        </w:rPr>
        <w:t>The progress and</w:t>
      </w:r>
      <w:r w:rsidR="001929EA">
        <w:rPr>
          <w:rFonts w:ascii="Verdana" w:hAnsi="Verdana" w:cs="Arial"/>
          <w:sz w:val="20"/>
          <w:szCs w:val="20"/>
          <w:lang w:val="en-GB"/>
        </w:rPr>
        <w:t xml:space="preserve"> results of the GCW Website </w:t>
      </w:r>
      <w:ins w:id="222" w:author="Jeffrey Key" w:date="2017-02-19T18:12:00Z">
        <w:r w:rsidR="00E80D15">
          <w:rPr>
            <w:rFonts w:ascii="Verdana" w:hAnsi="Verdana" w:cs="Arial"/>
            <w:sz w:val="20"/>
            <w:szCs w:val="20"/>
            <w:lang w:val="en-GB"/>
          </w:rPr>
          <w:t xml:space="preserve">and Outreach </w:t>
        </w:r>
      </w:ins>
      <w:r w:rsidR="001929EA">
        <w:rPr>
          <w:rFonts w:ascii="Verdana" w:hAnsi="Verdana" w:cs="Arial"/>
          <w:sz w:val="20"/>
          <w:szCs w:val="20"/>
          <w:lang w:val="en-GB"/>
        </w:rPr>
        <w:t>Team</w:t>
      </w:r>
      <w:del w:id="223" w:author="Jeffrey Key" w:date="2017-02-19T18:12:00Z">
        <w:r w:rsidR="001929EA" w:rsidDel="00E80D15">
          <w:rPr>
            <w:rFonts w:ascii="Verdana" w:hAnsi="Verdana" w:cs="Arial"/>
            <w:sz w:val="20"/>
            <w:szCs w:val="20"/>
            <w:lang w:val="en-GB"/>
          </w:rPr>
          <w:delText>,</w:delText>
        </w:r>
      </w:del>
      <w:r w:rsidR="001929EA">
        <w:rPr>
          <w:rFonts w:ascii="Verdana" w:hAnsi="Verdana" w:cs="Arial"/>
          <w:sz w:val="20"/>
          <w:szCs w:val="20"/>
          <w:lang w:val="en-GB"/>
        </w:rPr>
        <w:t xml:space="preserve"> since the 3</w:t>
      </w:r>
      <w:r w:rsidR="001929EA" w:rsidRPr="00020658">
        <w:rPr>
          <w:rFonts w:ascii="Verdana" w:hAnsi="Verdana" w:cs="Arial"/>
          <w:sz w:val="20"/>
          <w:szCs w:val="20"/>
          <w:vertAlign w:val="superscript"/>
          <w:lang w:val="en-GB"/>
        </w:rPr>
        <w:t>rd</w:t>
      </w:r>
      <w:r w:rsidR="001929EA">
        <w:rPr>
          <w:rFonts w:ascii="Verdana" w:hAnsi="Verdana" w:cs="Arial"/>
          <w:sz w:val="20"/>
          <w:szCs w:val="20"/>
          <w:lang w:val="en-GB"/>
        </w:rPr>
        <w:t xml:space="preserve"> session of the GSG was reviewed by the Team Lead, J Key</w:t>
      </w:r>
      <w:r w:rsidR="00DB7F94">
        <w:rPr>
          <w:rFonts w:ascii="Verdana" w:hAnsi="Verdana" w:cs="Arial"/>
          <w:sz w:val="20"/>
          <w:szCs w:val="20"/>
          <w:lang w:val="en-GB"/>
        </w:rPr>
        <w:t xml:space="preserve">, noting </w:t>
      </w:r>
      <w:r w:rsidR="00DF3B03">
        <w:rPr>
          <w:rFonts w:ascii="Verdana" w:hAnsi="Verdana" w:cs="Arial"/>
          <w:sz w:val="20"/>
          <w:szCs w:val="20"/>
        </w:rPr>
        <w:t xml:space="preserve">significant modifications to </w:t>
      </w:r>
      <w:r w:rsidR="00DF3B03">
        <w:rPr>
          <w:rFonts w:ascii="Verdana" w:eastAsia="+mn-ea" w:hAnsi="Verdana" w:cs="+mn-cs"/>
          <w:color w:val="000000"/>
          <w:kern w:val="24"/>
          <w:sz w:val="20"/>
          <w:szCs w:val="20"/>
          <w:lang w:eastAsia="zh-CN"/>
        </w:rPr>
        <w:t>t</w:t>
      </w:r>
      <w:r w:rsidR="00DF3B03" w:rsidRPr="00DF3B03">
        <w:rPr>
          <w:rFonts w:ascii="Verdana" w:eastAsia="+mn-ea" w:hAnsi="Verdana" w:cs="+mn-cs"/>
          <w:color w:val="000000"/>
          <w:kern w:val="24"/>
          <w:sz w:val="20"/>
          <w:szCs w:val="20"/>
          <w:lang w:eastAsia="zh-CN"/>
        </w:rPr>
        <w:t>he station/site questionnaire and database</w:t>
      </w:r>
      <w:r w:rsidR="00DF3B03">
        <w:rPr>
          <w:rFonts w:ascii="Verdana" w:eastAsia="+mn-ea" w:hAnsi="Verdana" w:cs="+mn-cs"/>
          <w:color w:val="000000"/>
          <w:kern w:val="24"/>
          <w:sz w:val="20"/>
          <w:szCs w:val="20"/>
          <w:lang w:eastAsia="zh-CN"/>
        </w:rPr>
        <w:t xml:space="preserve">, </w:t>
      </w:r>
      <w:r w:rsidR="00DF3B03" w:rsidRPr="00DF3B03">
        <w:rPr>
          <w:rFonts w:ascii="Verdana" w:eastAsia="+mn-ea" w:hAnsi="Verdana" w:cs="+mn-cs"/>
          <w:color w:val="000000"/>
          <w:kern w:val="24"/>
          <w:sz w:val="20"/>
          <w:szCs w:val="20"/>
          <w:lang w:eastAsia="zh-CN"/>
        </w:rPr>
        <w:t>improvements to the dynamic pages that display station/site information</w:t>
      </w:r>
      <w:r w:rsidR="00DF3B03">
        <w:rPr>
          <w:rFonts w:ascii="Verdana" w:eastAsia="+mn-ea" w:hAnsi="Verdana" w:cs="+mn-cs"/>
          <w:color w:val="000000"/>
          <w:kern w:val="24"/>
          <w:sz w:val="20"/>
          <w:szCs w:val="20"/>
          <w:lang w:eastAsia="zh-CN"/>
        </w:rPr>
        <w:t xml:space="preserve">, </w:t>
      </w:r>
      <w:ins w:id="224" w:author="Jeffrey Key" w:date="2017-02-19T18:12:00Z">
        <w:r w:rsidR="00E80D15">
          <w:rPr>
            <w:rFonts w:ascii="Verdana" w:eastAsia="+mn-ea" w:hAnsi="Verdana" w:cs="+mn-cs"/>
            <w:color w:val="000000"/>
            <w:kern w:val="24"/>
            <w:sz w:val="20"/>
            <w:szCs w:val="20"/>
            <w:lang w:eastAsia="zh-CN"/>
          </w:rPr>
          <w:t xml:space="preserve">the </w:t>
        </w:r>
      </w:ins>
      <w:r w:rsidR="00DF3B03">
        <w:rPr>
          <w:rFonts w:ascii="Verdana" w:eastAsia="+mn-ea" w:hAnsi="Verdana" w:cs="+mn-cs"/>
          <w:color w:val="000000"/>
          <w:kern w:val="24"/>
          <w:sz w:val="20"/>
          <w:szCs w:val="20"/>
          <w:lang w:eastAsia="zh-CN"/>
        </w:rPr>
        <w:t xml:space="preserve">addition of </w:t>
      </w:r>
      <w:r w:rsidR="00DF3B03" w:rsidRPr="00DF3B03">
        <w:rPr>
          <w:rFonts w:ascii="Verdana" w:eastAsia="+mn-ea" w:hAnsi="Verdana" w:cs="+mn-cs"/>
          <w:color w:val="000000"/>
          <w:kern w:val="24"/>
          <w:sz w:val="20"/>
          <w:szCs w:val="20"/>
          <w:lang w:eastAsia="zh-CN"/>
        </w:rPr>
        <w:t xml:space="preserve"> assessments for all cryosphere components and the atmosphere</w:t>
      </w:r>
      <w:del w:id="225" w:author="Jeffrey Key" w:date="2017-02-19T18:12:00Z">
        <w:r w:rsidR="00DF3B03" w:rsidDel="00E80D15">
          <w:rPr>
            <w:rFonts w:ascii="Verdana" w:eastAsia="+mn-ea" w:hAnsi="Verdana" w:cs="+mn-cs"/>
            <w:color w:val="000000"/>
            <w:kern w:val="24"/>
            <w:sz w:val="20"/>
            <w:szCs w:val="20"/>
            <w:lang w:eastAsia="zh-CN"/>
          </w:rPr>
          <w:delText>,</w:delText>
        </w:r>
      </w:del>
      <w:r w:rsidR="00DF3B03">
        <w:rPr>
          <w:rFonts w:ascii="Verdana" w:eastAsia="+mn-ea" w:hAnsi="Verdana" w:cs="+mn-cs"/>
          <w:color w:val="000000"/>
          <w:kern w:val="24"/>
          <w:sz w:val="20"/>
          <w:szCs w:val="20"/>
          <w:lang w:eastAsia="zh-CN"/>
        </w:rPr>
        <w:t xml:space="preserve"> for 2015, </w:t>
      </w:r>
      <w:del w:id="226" w:author="Jeffrey Key" w:date="2017-02-19T18:13:00Z">
        <w:r w:rsidR="00DF3B03" w:rsidDel="00E80D15">
          <w:rPr>
            <w:rFonts w:ascii="Verdana" w:eastAsia="+mn-ea" w:hAnsi="Verdana" w:cs="+mn-cs"/>
            <w:color w:val="000000"/>
            <w:kern w:val="24"/>
            <w:sz w:val="20"/>
            <w:szCs w:val="20"/>
            <w:lang w:eastAsia="zh-CN"/>
          </w:rPr>
          <w:delText xml:space="preserve">added </w:delText>
        </w:r>
      </w:del>
      <w:ins w:id="227" w:author="Jeffrey Key" w:date="2017-02-19T18:13:00Z">
        <w:r w:rsidR="00E80D15">
          <w:rPr>
            <w:rFonts w:ascii="Verdana" w:eastAsia="+mn-ea" w:hAnsi="Verdana" w:cs="+mn-cs"/>
            <w:color w:val="000000"/>
            <w:kern w:val="24"/>
            <w:sz w:val="20"/>
            <w:szCs w:val="20"/>
            <w:lang w:eastAsia="zh-CN"/>
          </w:rPr>
          <w:t xml:space="preserve">posting of </w:t>
        </w:r>
      </w:ins>
      <w:r w:rsidR="00DF3B03" w:rsidRPr="00DF3B03">
        <w:rPr>
          <w:rFonts w:ascii="Verdana" w:eastAsia="+mn-ea" w:hAnsi="Verdana" w:cs="+mn-cs"/>
          <w:color w:val="000000"/>
          <w:kern w:val="24"/>
          <w:sz w:val="20"/>
          <w:szCs w:val="20"/>
          <w:lang w:eastAsia="zh-CN"/>
        </w:rPr>
        <w:t>CryoNet recommended variables lists</w:t>
      </w:r>
      <w:r w:rsidR="00DF3B03">
        <w:rPr>
          <w:rFonts w:ascii="Verdana" w:eastAsia="+mn-ea" w:hAnsi="Verdana" w:cs="+mn-cs"/>
          <w:color w:val="000000"/>
          <w:kern w:val="24"/>
          <w:sz w:val="20"/>
          <w:szCs w:val="20"/>
          <w:lang w:eastAsia="zh-CN"/>
        </w:rPr>
        <w:t xml:space="preserve">, </w:t>
      </w:r>
      <w:del w:id="228" w:author="Jeffrey Key" w:date="2017-02-19T18:13:00Z">
        <w:r w:rsidR="00DF3B03" w:rsidDel="00E80D15">
          <w:rPr>
            <w:rFonts w:ascii="Verdana" w:eastAsia="+mn-ea" w:hAnsi="Verdana" w:cs="+mn-cs"/>
            <w:color w:val="000000"/>
            <w:kern w:val="24"/>
            <w:sz w:val="20"/>
            <w:szCs w:val="20"/>
            <w:lang w:eastAsia="zh-CN"/>
          </w:rPr>
          <w:delText xml:space="preserve">added </w:delText>
        </w:r>
      </w:del>
      <w:ins w:id="229" w:author="Jeffrey Key" w:date="2017-02-19T18:13:00Z">
        <w:r w:rsidR="00E80D15">
          <w:rPr>
            <w:rFonts w:ascii="Verdana" w:eastAsia="+mn-ea" w:hAnsi="Verdana" w:cs="+mn-cs"/>
            <w:color w:val="000000"/>
            <w:kern w:val="24"/>
            <w:sz w:val="20"/>
            <w:szCs w:val="20"/>
            <w:lang w:eastAsia="zh-CN"/>
          </w:rPr>
          <w:t xml:space="preserve">the development of </w:t>
        </w:r>
      </w:ins>
      <w:r w:rsidR="00DF3B03">
        <w:rPr>
          <w:rFonts w:ascii="Verdana" w:eastAsia="+mn-ea" w:hAnsi="Verdana" w:cs="+mn-cs"/>
          <w:color w:val="000000"/>
          <w:kern w:val="24"/>
          <w:sz w:val="20"/>
          <w:szCs w:val="20"/>
          <w:lang w:eastAsia="zh-CN"/>
        </w:rPr>
        <w:t>n</w:t>
      </w:r>
      <w:r w:rsidR="00DF3B03" w:rsidRPr="00DF3B03">
        <w:rPr>
          <w:rFonts w:ascii="Verdana" w:eastAsia="+mn-ea" w:hAnsi="Verdana" w:cs="+mn-cs"/>
          <w:color w:val="000000"/>
          <w:kern w:val="24"/>
          <w:sz w:val="20"/>
          <w:szCs w:val="20"/>
          <w:lang w:eastAsia="zh-CN"/>
        </w:rPr>
        <w:t>ew sea ice trackers from JAXA and NOAA/CIMSS</w:t>
      </w:r>
      <w:r w:rsidR="00DF3B03">
        <w:rPr>
          <w:rFonts w:ascii="Verdana" w:eastAsia="+mn-ea" w:hAnsi="Verdana" w:cs="+mn-cs"/>
          <w:color w:val="000000"/>
          <w:kern w:val="24"/>
          <w:sz w:val="20"/>
          <w:szCs w:val="20"/>
          <w:lang w:eastAsia="zh-CN"/>
        </w:rPr>
        <w:t xml:space="preserve">, </w:t>
      </w:r>
      <w:r w:rsidR="00DF3B03" w:rsidRPr="00DF3B03">
        <w:rPr>
          <w:rFonts w:ascii="Verdana" w:eastAsia="+mn-ea" w:hAnsi="Verdana" w:cs="+mn-cs"/>
          <w:color w:val="000000"/>
          <w:kern w:val="24"/>
          <w:sz w:val="20"/>
          <w:szCs w:val="20"/>
          <w:lang w:eastAsia="zh-CN"/>
        </w:rPr>
        <w:t>including ice extent, ice thickness, surface temperature, and surface albedo</w:t>
      </w:r>
      <w:r w:rsidR="00DF3B03">
        <w:rPr>
          <w:rFonts w:ascii="Verdana" w:eastAsia="+mn-ea" w:hAnsi="Verdana" w:cs="+mn-cs"/>
          <w:color w:val="000000"/>
          <w:kern w:val="24"/>
          <w:sz w:val="20"/>
          <w:szCs w:val="20"/>
          <w:lang w:eastAsia="zh-CN"/>
        </w:rPr>
        <w:t xml:space="preserve">, </w:t>
      </w:r>
      <w:del w:id="230" w:author="Jeffrey Key" w:date="2017-02-19T18:13:00Z">
        <w:r w:rsidR="00DF3B03" w:rsidDel="00E80D15">
          <w:rPr>
            <w:rFonts w:ascii="Verdana" w:eastAsia="+mn-ea" w:hAnsi="Verdana" w:cs="+mn-cs"/>
            <w:color w:val="000000"/>
            <w:kern w:val="24"/>
            <w:sz w:val="20"/>
            <w:szCs w:val="20"/>
            <w:lang w:eastAsia="zh-CN"/>
          </w:rPr>
          <w:delText>added</w:delText>
        </w:r>
        <w:r w:rsidR="00DF3B03" w:rsidRPr="00DF3B03" w:rsidDel="00E80D15">
          <w:rPr>
            <w:rFonts w:ascii="Verdana" w:eastAsia="+mn-ea" w:hAnsi="Verdana" w:cs="+mn-cs"/>
            <w:color w:val="000000"/>
            <w:kern w:val="24"/>
            <w:sz w:val="20"/>
            <w:szCs w:val="20"/>
            <w:lang w:eastAsia="zh-CN"/>
          </w:rPr>
          <w:delText xml:space="preserve"> </w:delText>
        </w:r>
      </w:del>
      <w:ins w:id="231" w:author="Jeffrey Key" w:date="2017-02-19T18:13:00Z">
        <w:r w:rsidR="00E80D15">
          <w:rPr>
            <w:rFonts w:ascii="Verdana" w:eastAsia="+mn-ea" w:hAnsi="Verdana" w:cs="+mn-cs"/>
            <w:color w:val="000000"/>
            <w:kern w:val="24"/>
            <w:sz w:val="20"/>
            <w:szCs w:val="20"/>
            <w:lang w:eastAsia="zh-CN"/>
          </w:rPr>
          <w:t xml:space="preserve">and the </w:t>
        </w:r>
        <w:r w:rsidR="00E80D15">
          <w:rPr>
            <w:rFonts w:ascii="Verdana" w:eastAsia="+mn-ea" w:hAnsi="Verdana" w:cs="+mn-cs"/>
            <w:color w:val="000000"/>
            <w:kern w:val="24"/>
            <w:sz w:val="20"/>
            <w:szCs w:val="20"/>
            <w:lang w:eastAsia="zh-CN"/>
          </w:rPr>
          <w:lastRenderedPageBreak/>
          <w:t>addition of new products such as</w:t>
        </w:r>
        <w:r w:rsidR="00E80D15" w:rsidRPr="00DF3B03">
          <w:rPr>
            <w:rFonts w:ascii="Verdana" w:eastAsia="+mn-ea" w:hAnsi="Verdana" w:cs="+mn-cs"/>
            <w:color w:val="000000"/>
            <w:kern w:val="24"/>
            <w:sz w:val="20"/>
            <w:szCs w:val="20"/>
            <w:lang w:eastAsia="zh-CN"/>
          </w:rPr>
          <w:t xml:space="preserve"> </w:t>
        </w:r>
      </w:ins>
      <w:r w:rsidR="00DF3B03" w:rsidRPr="00DF3B03">
        <w:rPr>
          <w:rFonts w:ascii="Verdana" w:eastAsia="+mn-ea" w:hAnsi="Verdana" w:cs="+mn-cs"/>
          <w:color w:val="000000"/>
          <w:kern w:val="24"/>
          <w:sz w:val="20"/>
          <w:szCs w:val="20"/>
          <w:lang w:eastAsia="zh-CN"/>
        </w:rPr>
        <w:t>Cryosat and SMOS ice thickness plots (not trackers)</w:t>
      </w:r>
      <w:r w:rsidR="00DF3B03">
        <w:rPr>
          <w:rFonts w:ascii="Verdana" w:eastAsia="+mn-ea" w:hAnsi="Verdana" w:cs="+mn-cs"/>
          <w:color w:val="000000"/>
          <w:kern w:val="24"/>
          <w:sz w:val="20"/>
          <w:szCs w:val="20"/>
          <w:lang w:eastAsia="zh-CN"/>
        </w:rPr>
        <w:t>, as well as r</w:t>
      </w:r>
      <w:r w:rsidR="00DF3B03" w:rsidRPr="00DF3B03">
        <w:rPr>
          <w:rFonts w:ascii="Verdana" w:eastAsia="+mn-ea" w:hAnsi="Verdana" w:cs="+mn-cs"/>
          <w:color w:val="000000"/>
          <w:kern w:val="24"/>
          <w:sz w:val="20"/>
          <w:szCs w:val="20"/>
          <w:lang w:eastAsia="zh-CN"/>
        </w:rPr>
        <w:t>egional sea ice products for Alaska. </w:t>
      </w:r>
    </w:p>
    <w:p w14:paraId="3DCB452A" w14:textId="3E88588A" w:rsidR="00F70870" w:rsidRDefault="00B43987" w:rsidP="00DB7F94">
      <w:pPr>
        <w:spacing w:before="60" w:after="60" w:line="264" w:lineRule="auto"/>
        <w:jc w:val="both"/>
        <w:rPr>
          <w:rFonts w:ascii="Verdana" w:hAnsi="Verdana" w:cs="Arial"/>
          <w:sz w:val="20"/>
          <w:szCs w:val="20"/>
        </w:rPr>
      </w:pPr>
      <w:r>
        <w:rPr>
          <w:rFonts w:ascii="Verdana" w:hAnsi="Verdana" w:cs="Arial"/>
          <w:sz w:val="20"/>
          <w:szCs w:val="20"/>
        </w:rPr>
        <w:t>2.4.2.2</w:t>
      </w:r>
      <w:r>
        <w:rPr>
          <w:rFonts w:ascii="Verdana" w:hAnsi="Verdana" w:cs="Arial"/>
          <w:sz w:val="20"/>
          <w:szCs w:val="20"/>
        </w:rPr>
        <w:tab/>
      </w:r>
      <w:del w:id="232" w:author="Jeffrey Key" w:date="2017-02-19T18:11:00Z">
        <w:r w:rsidR="00DF3B03" w:rsidDel="00E80D15">
          <w:rPr>
            <w:rFonts w:ascii="Verdana" w:hAnsi="Verdana" w:cs="Arial"/>
            <w:sz w:val="20"/>
            <w:szCs w:val="20"/>
          </w:rPr>
          <w:delText xml:space="preserve">A </w:delText>
        </w:r>
        <w:r w:rsidR="00D25D4E" w:rsidDel="00E80D15">
          <w:rPr>
            <w:rFonts w:ascii="Verdana" w:hAnsi="Verdana" w:cs="Arial"/>
            <w:sz w:val="20"/>
            <w:szCs w:val="20"/>
          </w:rPr>
          <w:delText>Wikipedia page has been added</w:delText>
        </w:r>
        <w:r w:rsidR="000C2533" w:rsidDel="00E80D15">
          <w:rPr>
            <w:rFonts w:ascii="Verdana" w:hAnsi="Verdana" w:cs="Arial"/>
            <w:sz w:val="20"/>
            <w:szCs w:val="20"/>
          </w:rPr>
          <w:delText xml:space="preserve"> on the website</w:delText>
        </w:r>
        <w:r w:rsidR="00D25D4E" w:rsidDel="00E80D15">
          <w:rPr>
            <w:rFonts w:ascii="Verdana" w:hAnsi="Verdana" w:cs="Arial"/>
            <w:sz w:val="20"/>
            <w:szCs w:val="20"/>
          </w:rPr>
          <w:delText xml:space="preserve"> </w:delText>
        </w:r>
        <w:r w:rsidR="00DF3B03" w:rsidDel="00E80D15">
          <w:rPr>
            <w:rFonts w:ascii="Verdana" w:hAnsi="Verdana" w:cs="Arial"/>
            <w:sz w:val="20"/>
            <w:szCs w:val="20"/>
          </w:rPr>
          <w:delText>and</w:delText>
        </w:r>
      </w:del>
      <w:ins w:id="233" w:author="Jeffrey Key" w:date="2017-02-19T18:11:00Z">
        <w:r w:rsidR="00E80D15">
          <w:rPr>
            <w:rFonts w:ascii="Verdana" w:hAnsi="Verdana" w:cs="Arial"/>
            <w:sz w:val="20"/>
            <w:szCs w:val="20"/>
          </w:rPr>
          <w:t>A</w:t>
        </w:r>
      </w:ins>
      <w:del w:id="234" w:author="Jeffrey Key" w:date="2017-02-19T18:11:00Z">
        <w:r w:rsidR="00DF3B03" w:rsidDel="00E80D15">
          <w:rPr>
            <w:rFonts w:ascii="Verdana" w:hAnsi="Verdana" w:cs="Arial"/>
            <w:sz w:val="20"/>
            <w:szCs w:val="20"/>
          </w:rPr>
          <w:delText xml:space="preserve"> </w:delText>
        </w:r>
        <w:r w:rsidR="00DF3B03" w:rsidDel="00E80D15">
          <w:rPr>
            <w:rFonts w:ascii="Verdana" w:eastAsia="+mn-ea" w:hAnsi="Verdana" w:cs="+mn-cs"/>
            <w:color w:val="000000"/>
            <w:kern w:val="24"/>
            <w:sz w:val="20"/>
            <w:szCs w:val="20"/>
            <w:lang w:eastAsia="zh-CN"/>
          </w:rPr>
          <w:delText>a</w:delText>
        </w:r>
      </w:del>
      <w:r w:rsidR="00DF3B03" w:rsidRPr="00DF3B03">
        <w:rPr>
          <w:rFonts w:ascii="Verdana" w:eastAsia="+mn-ea" w:hAnsi="Verdana" w:cs="+mn-cs"/>
          <w:color w:val="000000"/>
          <w:kern w:val="24"/>
          <w:sz w:val="20"/>
          <w:szCs w:val="20"/>
          <w:lang w:eastAsia="zh-CN"/>
        </w:rPr>
        <w:t>ll GCW handouts</w:t>
      </w:r>
      <w:ins w:id="235" w:author="Jeffrey Key" w:date="2017-02-19T18:11:00Z">
        <w:r w:rsidR="00E80D15">
          <w:rPr>
            <w:rFonts w:ascii="Verdana" w:eastAsia="+mn-ea" w:hAnsi="Verdana" w:cs="+mn-cs"/>
            <w:color w:val="000000"/>
            <w:kern w:val="24"/>
            <w:sz w:val="20"/>
            <w:szCs w:val="20"/>
            <w:lang w:eastAsia="zh-CN"/>
          </w:rPr>
          <w:t xml:space="preserve"> </w:t>
        </w:r>
        <w:r w:rsidR="00E80D15" w:rsidRPr="00DF3B03">
          <w:rPr>
            <w:rFonts w:ascii="Verdana" w:eastAsia="+mn-ea" w:hAnsi="Verdana" w:cs="+mn-cs"/>
            <w:color w:val="000000"/>
            <w:kern w:val="24"/>
            <w:sz w:val="20"/>
            <w:szCs w:val="20"/>
            <w:lang w:eastAsia="zh-CN"/>
          </w:rPr>
          <w:t>have been updated</w:t>
        </w:r>
        <w:r w:rsidR="00E80D15">
          <w:rPr>
            <w:rFonts w:ascii="Verdana" w:eastAsia="+mn-ea" w:hAnsi="Verdana" w:cs="+mn-cs"/>
            <w:color w:val="000000"/>
            <w:kern w:val="24"/>
            <w:sz w:val="20"/>
            <w:szCs w:val="20"/>
            <w:lang w:eastAsia="zh-CN"/>
          </w:rPr>
          <w:t xml:space="preserve"> and are available on the GCW website </w:t>
        </w:r>
      </w:ins>
      <w:del w:id="236" w:author="Jeffrey Key" w:date="2017-02-19T18:11:00Z">
        <w:r w:rsidR="00DF3B03" w:rsidRPr="00DF3B03" w:rsidDel="00E80D15">
          <w:rPr>
            <w:rFonts w:ascii="Verdana" w:eastAsia="+mn-ea" w:hAnsi="Verdana" w:cs="+mn-cs"/>
            <w:color w:val="000000"/>
            <w:kern w:val="24"/>
            <w:sz w:val="20"/>
            <w:szCs w:val="20"/>
            <w:lang w:eastAsia="zh-CN"/>
          </w:rPr>
          <w:delText xml:space="preserve"> </w:delText>
        </w:r>
      </w:del>
      <w:r w:rsidR="00DF3B03" w:rsidRPr="00DF3B03">
        <w:rPr>
          <w:rFonts w:ascii="Verdana" w:eastAsia="+mn-ea" w:hAnsi="Verdana" w:cs="+mn-cs"/>
          <w:color w:val="000000"/>
          <w:kern w:val="24"/>
          <w:sz w:val="20"/>
          <w:szCs w:val="20"/>
          <w:lang w:eastAsia="zh-CN"/>
        </w:rPr>
        <w:t>(</w:t>
      </w:r>
      <w:hyperlink r:id="rId32" w:history="1">
        <w:r w:rsidR="00DF3B03" w:rsidRPr="00DF3B03">
          <w:rPr>
            <w:rFonts w:ascii="Verdana" w:eastAsia="+mn-ea" w:hAnsi="Verdana" w:cs="+mn-cs"/>
            <w:color w:val="000000"/>
            <w:kern w:val="24"/>
            <w:sz w:val="20"/>
            <w:szCs w:val="20"/>
            <w:u w:val="single"/>
            <w:lang w:eastAsia="zh-CN"/>
          </w:rPr>
          <w:t>http://globalcryospherewatch.org/outreach/materials.html)</w:t>
        </w:r>
      </w:hyperlink>
      <w:del w:id="237" w:author="Jeffrey Key" w:date="2017-02-19T18:11:00Z">
        <w:r w:rsidR="00DF3B03" w:rsidRPr="00DF3B03" w:rsidDel="00E80D15">
          <w:rPr>
            <w:rFonts w:ascii="Verdana" w:eastAsia="+mn-ea" w:hAnsi="Verdana" w:cs="+mn-cs"/>
            <w:color w:val="000000"/>
            <w:kern w:val="24"/>
            <w:sz w:val="20"/>
            <w:szCs w:val="20"/>
            <w:lang w:eastAsia="zh-CN"/>
          </w:rPr>
          <w:delText xml:space="preserve"> have been updated</w:delText>
        </w:r>
      </w:del>
      <w:r w:rsidR="00DF3B03" w:rsidRPr="00DF3B03">
        <w:rPr>
          <w:rFonts w:ascii="Verdana" w:eastAsia="+mn-ea" w:hAnsi="Verdana" w:cs="+mn-cs"/>
          <w:color w:val="000000"/>
          <w:kern w:val="24"/>
          <w:sz w:val="20"/>
          <w:szCs w:val="20"/>
          <w:lang w:eastAsia="zh-CN"/>
        </w:rPr>
        <w:t>.</w:t>
      </w:r>
      <w:r w:rsidR="00DF3B03">
        <w:rPr>
          <w:rFonts w:ascii="Verdana" w:eastAsia="+mn-ea" w:hAnsi="Verdana" w:cs="+mn-cs"/>
          <w:color w:val="000000"/>
          <w:kern w:val="24"/>
          <w:sz w:val="20"/>
          <w:szCs w:val="20"/>
          <w:lang w:eastAsia="zh-CN"/>
        </w:rPr>
        <w:t xml:space="preserve"> </w:t>
      </w:r>
      <w:r w:rsidR="00DF3B03">
        <w:rPr>
          <w:rFonts w:ascii="Verdana" w:hAnsi="Verdana" w:cs="Arial"/>
          <w:sz w:val="20"/>
          <w:szCs w:val="20"/>
        </w:rPr>
        <w:t>These would</w:t>
      </w:r>
      <w:r w:rsidR="000C2533">
        <w:rPr>
          <w:rFonts w:ascii="Verdana" w:hAnsi="Verdana" w:cs="Arial"/>
          <w:sz w:val="20"/>
          <w:szCs w:val="20"/>
        </w:rPr>
        <w:t xml:space="preserve"> need </w:t>
      </w:r>
      <w:r w:rsidR="00DF3B03">
        <w:rPr>
          <w:rFonts w:ascii="Verdana" w:hAnsi="Verdana" w:cs="Arial"/>
          <w:sz w:val="20"/>
          <w:szCs w:val="20"/>
        </w:rPr>
        <w:t xml:space="preserve">to be used for </w:t>
      </w:r>
      <w:r w:rsidR="000C2533">
        <w:rPr>
          <w:rFonts w:ascii="Verdana" w:hAnsi="Verdana" w:cs="Arial"/>
          <w:sz w:val="20"/>
          <w:szCs w:val="20"/>
        </w:rPr>
        <w:t>future events, e.g. EC-PHORS, a side event at the EC-69.</w:t>
      </w:r>
      <w:r w:rsidR="00EB5027">
        <w:rPr>
          <w:rFonts w:ascii="Verdana" w:hAnsi="Verdana" w:cs="Arial"/>
          <w:sz w:val="20"/>
          <w:szCs w:val="20"/>
        </w:rPr>
        <w:t xml:space="preserve"> </w:t>
      </w:r>
      <w:ins w:id="238" w:author="Jeffrey Key" w:date="2017-02-19T18:11:00Z">
        <w:r w:rsidR="00E80D15" w:rsidRPr="00E80D15">
          <w:rPr>
            <w:rFonts w:ascii="Verdana" w:hAnsi="Verdana" w:cs="Arial"/>
            <w:b/>
            <w:sz w:val="20"/>
            <w:szCs w:val="20"/>
            <w:rPrChange w:id="239" w:author="Jeffrey Key" w:date="2017-02-19T18:12:00Z">
              <w:rPr>
                <w:rFonts w:ascii="Verdana" w:hAnsi="Verdana" w:cs="Arial"/>
                <w:sz w:val="20"/>
                <w:szCs w:val="20"/>
              </w:rPr>
            </w:rPrChange>
          </w:rPr>
          <w:t>[</w:t>
        </w:r>
      </w:ins>
      <w:del w:id="240" w:author="Jeffrey Key" w:date="2017-02-19T18:11:00Z">
        <w:r w:rsidR="000C2533" w:rsidRPr="00E80D15" w:rsidDel="00E80D15">
          <w:rPr>
            <w:rFonts w:ascii="Verdana" w:hAnsi="Verdana" w:cs="Arial"/>
            <w:b/>
            <w:sz w:val="20"/>
            <w:szCs w:val="20"/>
            <w:rPrChange w:id="241" w:author="Jeffrey Key" w:date="2017-02-19T18:12:00Z">
              <w:rPr>
                <w:rFonts w:ascii="Verdana" w:hAnsi="Verdana" w:cs="Arial"/>
                <w:sz w:val="20"/>
                <w:szCs w:val="20"/>
              </w:rPr>
            </w:rPrChange>
          </w:rPr>
          <w:delText>(</w:delText>
        </w:r>
      </w:del>
      <w:r w:rsidR="00DF3B03" w:rsidRPr="00E80D15">
        <w:rPr>
          <w:rFonts w:ascii="Verdana" w:hAnsi="Verdana" w:cs="Arial"/>
          <w:b/>
          <w:bCs/>
          <w:sz w:val="20"/>
          <w:szCs w:val="20"/>
        </w:rPr>
        <w:t>action</w:t>
      </w:r>
      <w:ins w:id="242" w:author="Jeffrey Key" w:date="2017-02-19T18:12:00Z">
        <w:r w:rsidR="00E80D15" w:rsidRPr="00E80D15">
          <w:rPr>
            <w:rFonts w:ascii="Verdana" w:hAnsi="Verdana" w:cs="Arial"/>
            <w:b/>
            <w:sz w:val="20"/>
            <w:szCs w:val="20"/>
            <w:rPrChange w:id="243" w:author="Jeffrey Key" w:date="2017-02-19T18:12:00Z">
              <w:rPr>
                <w:rFonts w:ascii="Verdana" w:hAnsi="Verdana" w:cs="Arial"/>
                <w:sz w:val="20"/>
                <w:szCs w:val="20"/>
              </w:rPr>
            </w:rPrChange>
          </w:rPr>
          <w:t>]</w:t>
        </w:r>
      </w:ins>
      <w:del w:id="244" w:author="Jeffrey Key" w:date="2017-02-19T18:11:00Z">
        <w:r w:rsidR="000C2533" w:rsidRPr="00E80D15" w:rsidDel="00E80D15">
          <w:rPr>
            <w:rFonts w:ascii="Verdana" w:hAnsi="Verdana" w:cs="Arial"/>
            <w:b/>
            <w:sz w:val="20"/>
            <w:szCs w:val="20"/>
            <w:rPrChange w:id="245" w:author="Jeffrey Key" w:date="2017-02-19T18:12:00Z">
              <w:rPr>
                <w:rFonts w:ascii="Verdana" w:hAnsi="Verdana" w:cs="Arial"/>
                <w:sz w:val="20"/>
                <w:szCs w:val="20"/>
              </w:rPr>
            </w:rPrChange>
          </w:rPr>
          <w:delText>)</w:delText>
        </w:r>
        <w:r w:rsidR="004B5317" w:rsidRPr="00E80D15" w:rsidDel="00E80D15">
          <w:rPr>
            <w:rFonts w:ascii="Verdana" w:hAnsi="Verdana" w:cs="Arial"/>
            <w:b/>
            <w:sz w:val="20"/>
            <w:szCs w:val="20"/>
            <w:rPrChange w:id="246" w:author="Jeffrey Key" w:date="2017-02-19T18:12:00Z">
              <w:rPr>
                <w:rFonts w:ascii="Verdana" w:hAnsi="Verdana" w:cs="Arial"/>
                <w:sz w:val="20"/>
                <w:szCs w:val="20"/>
              </w:rPr>
            </w:rPrChange>
          </w:rPr>
          <w:delText>.</w:delText>
        </w:r>
      </w:del>
      <w:r w:rsidR="004B5317">
        <w:rPr>
          <w:rFonts w:ascii="Verdana" w:hAnsi="Verdana" w:cs="Arial"/>
          <w:sz w:val="20"/>
          <w:szCs w:val="20"/>
        </w:rPr>
        <w:t xml:space="preserve"> It was recommended </w:t>
      </w:r>
      <w:ins w:id="247" w:author="Jeffrey Key" w:date="2017-02-19T18:12:00Z">
        <w:r w:rsidR="00E80D15">
          <w:rPr>
            <w:rFonts w:ascii="Verdana" w:hAnsi="Verdana" w:cs="Arial"/>
            <w:sz w:val="20"/>
            <w:szCs w:val="20"/>
          </w:rPr>
          <w:t xml:space="preserve">that </w:t>
        </w:r>
      </w:ins>
      <w:r w:rsidR="004B5317">
        <w:rPr>
          <w:rFonts w:ascii="Verdana" w:hAnsi="Verdana" w:cs="Arial"/>
          <w:sz w:val="20"/>
          <w:szCs w:val="20"/>
        </w:rPr>
        <w:t>the Secretariat engage</w:t>
      </w:r>
      <w:del w:id="248" w:author="Jeffrey Key" w:date="2017-02-19T18:12:00Z">
        <w:r w:rsidR="004B5317" w:rsidDel="00E80D15">
          <w:rPr>
            <w:rFonts w:ascii="Verdana" w:hAnsi="Verdana" w:cs="Arial"/>
            <w:sz w:val="20"/>
            <w:szCs w:val="20"/>
          </w:rPr>
          <w:delText>s</w:delText>
        </w:r>
      </w:del>
      <w:r w:rsidR="004B5317">
        <w:rPr>
          <w:rFonts w:ascii="Verdana" w:hAnsi="Verdana" w:cs="Arial"/>
          <w:sz w:val="20"/>
          <w:szCs w:val="20"/>
        </w:rPr>
        <w:t xml:space="preserve"> the WMO Media Department to revise and improve the GCW </w:t>
      </w:r>
      <w:r w:rsidR="00DF3B03">
        <w:rPr>
          <w:rFonts w:ascii="Verdana" w:hAnsi="Verdana" w:cs="Arial"/>
          <w:sz w:val="20"/>
          <w:szCs w:val="20"/>
        </w:rPr>
        <w:t>handouts</w:t>
      </w:r>
      <w:r w:rsidR="004B5317">
        <w:rPr>
          <w:rFonts w:ascii="Verdana" w:hAnsi="Verdana" w:cs="Arial"/>
          <w:sz w:val="20"/>
          <w:szCs w:val="20"/>
        </w:rPr>
        <w:t xml:space="preserve"> and other outreach material.</w:t>
      </w:r>
      <w:r w:rsidR="00F70870">
        <w:rPr>
          <w:rFonts w:ascii="Verdana" w:hAnsi="Verdana" w:cs="Arial"/>
          <w:sz w:val="20"/>
          <w:szCs w:val="20"/>
        </w:rPr>
        <w:t xml:space="preserve"> </w:t>
      </w:r>
    </w:p>
    <w:p w14:paraId="3A2931FA" w14:textId="1B9152B3" w:rsidR="00F70870" w:rsidRDefault="00B43987" w:rsidP="00DB7F94">
      <w:pPr>
        <w:spacing w:before="60" w:after="60" w:line="264" w:lineRule="auto"/>
        <w:jc w:val="both"/>
        <w:rPr>
          <w:rFonts w:ascii="Verdana" w:hAnsi="Verdana" w:cs="Arial"/>
          <w:sz w:val="20"/>
          <w:szCs w:val="20"/>
        </w:rPr>
      </w:pPr>
      <w:r>
        <w:rPr>
          <w:rFonts w:ascii="Verdana" w:hAnsi="Verdana" w:cs="Arial"/>
          <w:sz w:val="20"/>
          <w:szCs w:val="20"/>
        </w:rPr>
        <w:t>2.4.2.3</w:t>
      </w:r>
      <w:r>
        <w:rPr>
          <w:rFonts w:ascii="Verdana" w:hAnsi="Verdana" w:cs="Arial"/>
          <w:sz w:val="20"/>
          <w:szCs w:val="20"/>
        </w:rPr>
        <w:tab/>
      </w:r>
      <w:r w:rsidR="00DB7F94">
        <w:rPr>
          <w:rFonts w:ascii="Verdana" w:hAnsi="Verdana" w:cs="Arial"/>
          <w:sz w:val="20"/>
          <w:szCs w:val="20"/>
        </w:rPr>
        <w:t>J</w:t>
      </w:r>
      <w:r w:rsidR="00C05EC1">
        <w:rPr>
          <w:rFonts w:ascii="Verdana" w:hAnsi="Verdana" w:cs="Arial"/>
          <w:sz w:val="20"/>
          <w:szCs w:val="20"/>
        </w:rPr>
        <w:t xml:space="preserve"> K</w:t>
      </w:r>
      <w:r w:rsidR="000C2533" w:rsidRPr="00550458">
        <w:rPr>
          <w:rFonts w:ascii="Verdana" w:hAnsi="Verdana" w:cs="Arial"/>
          <w:sz w:val="20"/>
          <w:szCs w:val="20"/>
        </w:rPr>
        <w:t xml:space="preserve">ey noted </w:t>
      </w:r>
      <w:r w:rsidR="00DB7F94">
        <w:rPr>
          <w:rFonts w:ascii="Verdana" w:hAnsi="Verdana" w:cs="Arial"/>
          <w:sz w:val="20"/>
          <w:szCs w:val="20"/>
        </w:rPr>
        <w:t>the need for developing</w:t>
      </w:r>
      <w:r w:rsidR="000C2533" w:rsidRPr="00550458">
        <w:rPr>
          <w:rFonts w:ascii="Verdana" w:hAnsi="Verdana" w:cs="Arial"/>
          <w:sz w:val="20"/>
          <w:szCs w:val="20"/>
        </w:rPr>
        <w:t xml:space="preserve"> and </w:t>
      </w:r>
      <w:r w:rsidR="00DB7F94">
        <w:rPr>
          <w:rFonts w:ascii="Verdana" w:hAnsi="Verdana" w:cs="Arial"/>
          <w:sz w:val="20"/>
          <w:szCs w:val="20"/>
        </w:rPr>
        <w:t>publishing</w:t>
      </w:r>
      <w:r w:rsidR="00DF3B03">
        <w:rPr>
          <w:rFonts w:ascii="Verdana" w:hAnsi="Verdana" w:cs="Arial"/>
          <w:sz w:val="20"/>
          <w:szCs w:val="20"/>
        </w:rPr>
        <w:t xml:space="preserve"> </w:t>
      </w:r>
      <w:del w:id="249" w:author="Jeffrey Key" w:date="2017-02-19T18:09:00Z">
        <w:r w:rsidR="00DF3B03" w:rsidDel="00E80D15">
          <w:rPr>
            <w:rFonts w:ascii="Verdana" w:hAnsi="Verdana" w:cs="Arial"/>
            <w:sz w:val="20"/>
            <w:szCs w:val="20"/>
          </w:rPr>
          <w:delText xml:space="preserve">via </w:delText>
        </w:r>
      </w:del>
      <w:r w:rsidR="00DF3B03">
        <w:rPr>
          <w:rFonts w:ascii="Verdana" w:hAnsi="Verdana" w:cs="Arial"/>
          <w:sz w:val="20"/>
          <w:szCs w:val="20"/>
        </w:rPr>
        <w:t>website</w:t>
      </w:r>
      <w:r w:rsidR="00DF3B03" w:rsidRPr="00550458">
        <w:rPr>
          <w:rFonts w:ascii="Verdana" w:hAnsi="Verdana" w:cs="Arial"/>
          <w:sz w:val="20"/>
          <w:szCs w:val="20"/>
        </w:rPr>
        <w:t xml:space="preserve"> </w:t>
      </w:r>
      <w:r w:rsidR="000C2533" w:rsidRPr="00550458">
        <w:rPr>
          <w:rFonts w:ascii="Verdana" w:hAnsi="Verdana" w:cs="Arial"/>
          <w:sz w:val="20"/>
          <w:szCs w:val="20"/>
        </w:rPr>
        <w:t>a</w:t>
      </w:r>
      <w:r w:rsidR="00EB5027" w:rsidRPr="00550458">
        <w:rPr>
          <w:rFonts w:ascii="Verdana" w:hAnsi="Verdana" w:cs="Arial"/>
          <w:sz w:val="20"/>
          <w:szCs w:val="20"/>
        </w:rPr>
        <w:t>ssessments</w:t>
      </w:r>
      <w:ins w:id="250" w:author="Jeffrey Key" w:date="2017-02-19T18:09:00Z">
        <w:r w:rsidR="00E80D15">
          <w:rPr>
            <w:rFonts w:ascii="Verdana" w:hAnsi="Verdana" w:cs="Arial"/>
            <w:sz w:val="20"/>
            <w:szCs w:val="20"/>
          </w:rPr>
          <w:t xml:space="preserve"> on the various components of the cryosphere at least annually</w:t>
        </w:r>
      </w:ins>
      <w:r w:rsidR="00DB7F94">
        <w:rPr>
          <w:rFonts w:ascii="Verdana" w:hAnsi="Verdana" w:cs="Arial"/>
          <w:sz w:val="20"/>
          <w:szCs w:val="20"/>
        </w:rPr>
        <w:t xml:space="preserve">, </w:t>
      </w:r>
      <w:ins w:id="251" w:author="Jeffrey Key" w:date="2017-02-19T18:08:00Z">
        <w:r w:rsidR="00E80D15">
          <w:rPr>
            <w:rFonts w:ascii="Verdana" w:hAnsi="Verdana" w:cs="Arial"/>
            <w:sz w:val="20"/>
            <w:szCs w:val="20"/>
          </w:rPr>
          <w:t xml:space="preserve">thereby </w:t>
        </w:r>
      </w:ins>
      <w:r w:rsidR="000C2533" w:rsidRPr="00550458">
        <w:rPr>
          <w:rFonts w:ascii="Verdana" w:hAnsi="Verdana" w:cs="Arial"/>
          <w:sz w:val="20"/>
          <w:szCs w:val="20"/>
        </w:rPr>
        <w:t>address</w:t>
      </w:r>
      <w:r w:rsidR="00DF3B03">
        <w:rPr>
          <w:rFonts w:ascii="Verdana" w:hAnsi="Verdana" w:cs="Arial"/>
          <w:sz w:val="20"/>
          <w:szCs w:val="20"/>
        </w:rPr>
        <w:t>ing</w:t>
      </w:r>
      <w:r w:rsidR="000C2533" w:rsidRPr="00550458">
        <w:rPr>
          <w:rFonts w:ascii="Verdana" w:hAnsi="Verdana" w:cs="Arial"/>
          <w:sz w:val="20"/>
          <w:szCs w:val="20"/>
        </w:rPr>
        <w:t xml:space="preserve"> the mission </w:t>
      </w:r>
      <w:r w:rsidR="00F70870">
        <w:rPr>
          <w:rFonts w:ascii="Verdana" w:hAnsi="Verdana" w:cs="Arial"/>
          <w:sz w:val="20"/>
          <w:szCs w:val="20"/>
        </w:rPr>
        <w:t xml:space="preserve">statement </w:t>
      </w:r>
      <w:r w:rsidR="000C2533" w:rsidRPr="00550458">
        <w:rPr>
          <w:rFonts w:ascii="Verdana" w:hAnsi="Verdana" w:cs="Arial"/>
          <w:sz w:val="20"/>
          <w:szCs w:val="20"/>
        </w:rPr>
        <w:t>of GCW to provide authoritative information on the state of the cryosphere</w:t>
      </w:r>
      <w:ins w:id="252" w:author="Jeffrey Key" w:date="2017-02-19T18:08:00Z">
        <w:r w:rsidR="00E80D15">
          <w:rPr>
            <w:rFonts w:ascii="Verdana" w:hAnsi="Verdana" w:cs="Arial"/>
            <w:sz w:val="20"/>
            <w:szCs w:val="20"/>
          </w:rPr>
          <w:t xml:space="preserve">. These </w:t>
        </w:r>
      </w:ins>
      <w:del w:id="253" w:author="Jeffrey Key" w:date="2017-02-19T18:08:00Z">
        <w:r w:rsidR="00F70870" w:rsidDel="00E80D15">
          <w:rPr>
            <w:rFonts w:ascii="Verdana" w:hAnsi="Verdana" w:cs="Arial"/>
            <w:sz w:val="20"/>
            <w:szCs w:val="20"/>
          </w:rPr>
          <w:delText>, and</w:delText>
        </w:r>
        <w:r w:rsidR="000C2533" w:rsidDel="00E80D15">
          <w:rPr>
            <w:rFonts w:ascii="Verdana" w:hAnsi="Verdana" w:cs="Arial"/>
            <w:sz w:val="20"/>
            <w:szCs w:val="20"/>
          </w:rPr>
          <w:delText xml:space="preserve"> </w:delText>
        </w:r>
      </w:del>
      <w:r w:rsidR="000C2533">
        <w:rPr>
          <w:rFonts w:ascii="Verdana" w:hAnsi="Verdana" w:cs="Arial"/>
          <w:sz w:val="20"/>
          <w:szCs w:val="20"/>
        </w:rPr>
        <w:t xml:space="preserve">are critical </w:t>
      </w:r>
      <w:r w:rsidR="00F70870">
        <w:rPr>
          <w:rFonts w:ascii="Verdana" w:hAnsi="Verdana" w:cs="Arial"/>
          <w:sz w:val="20"/>
          <w:szCs w:val="20"/>
        </w:rPr>
        <w:t>in</w:t>
      </w:r>
      <w:r w:rsidR="000C2533">
        <w:rPr>
          <w:rFonts w:ascii="Verdana" w:hAnsi="Verdana" w:cs="Arial"/>
          <w:sz w:val="20"/>
          <w:szCs w:val="20"/>
        </w:rPr>
        <w:t xml:space="preserve"> demonstrat</w:t>
      </w:r>
      <w:r w:rsidR="00F70870">
        <w:rPr>
          <w:rFonts w:ascii="Verdana" w:hAnsi="Verdana" w:cs="Arial"/>
          <w:sz w:val="20"/>
          <w:szCs w:val="20"/>
        </w:rPr>
        <w:t>ing</w:t>
      </w:r>
      <w:r w:rsidR="000C2533">
        <w:rPr>
          <w:rFonts w:ascii="Verdana" w:hAnsi="Verdana" w:cs="Arial"/>
          <w:sz w:val="20"/>
          <w:szCs w:val="20"/>
        </w:rPr>
        <w:t xml:space="preserve"> the value of GCW</w:t>
      </w:r>
      <w:r w:rsidR="00DF3B03">
        <w:rPr>
          <w:rFonts w:ascii="Verdana" w:hAnsi="Verdana" w:cs="Arial"/>
          <w:sz w:val="20"/>
          <w:szCs w:val="20"/>
        </w:rPr>
        <w:t xml:space="preserve">. </w:t>
      </w:r>
      <w:r w:rsidR="00F70870">
        <w:rPr>
          <w:rFonts w:ascii="Verdana" w:hAnsi="Verdana" w:cs="Arial"/>
          <w:sz w:val="20"/>
          <w:szCs w:val="20"/>
        </w:rPr>
        <w:t>A list of assessments should be</w:t>
      </w:r>
      <w:r w:rsidR="00DF3B03">
        <w:rPr>
          <w:rFonts w:ascii="Verdana" w:hAnsi="Verdana" w:cs="Arial"/>
          <w:sz w:val="20"/>
          <w:szCs w:val="20"/>
        </w:rPr>
        <w:t xml:space="preserve"> identified </w:t>
      </w:r>
      <w:r w:rsidR="000C2533">
        <w:rPr>
          <w:rFonts w:ascii="Verdana" w:hAnsi="Verdana" w:cs="Arial"/>
          <w:sz w:val="20"/>
          <w:szCs w:val="20"/>
        </w:rPr>
        <w:t xml:space="preserve">and appropriate resources </w:t>
      </w:r>
      <w:r w:rsidR="00DF3B03">
        <w:rPr>
          <w:rFonts w:ascii="Verdana" w:hAnsi="Verdana" w:cs="Arial"/>
          <w:sz w:val="20"/>
          <w:szCs w:val="20"/>
        </w:rPr>
        <w:t>need to be engaged for</w:t>
      </w:r>
      <w:r w:rsidR="000C2533">
        <w:rPr>
          <w:rFonts w:ascii="Verdana" w:hAnsi="Verdana" w:cs="Arial"/>
          <w:sz w:val="20"/>
          <w:szCs w:val="20"/>
        </w:rPr>
        <w:t xml:space="preserve"> develop</w:t>
      </w:r>
      <w:r w:rsidR="00DF3B03">
        <w:rPr>
          <w:rFonts w:ascii="Verdana" w:hAnsi="Verdana" w:cs="Arial"/>
          <w:sz w:val="20"/>
          <w:szCs w:val="20"/>
        </w:rPr>
        <w:t>ment</w:t>
      </w:r>
      <w:r w:rsidR="000C2533">
        <w:rPr>
          <w:rFonts w:ascii="Verdana" w:hAnsi="Verdana" w:cs="Arial"/>
          <w:sz w:val="20"/>
          <w:szCs w:val="20"/>
        </w:rPr>
        <w:t xml:space="preserve"> (dedicated, resources, through partners). To date, </w:t>
      </w:r>
      <w:r w:rsidR="00F70870">
        <w:rPr>
          <w:rFonts w:ascii="Verdana" w:hAnsi="Verdana" w:cs="Arial"/>
          <w:sz w:val="20"/>
          <w:szCs w:val="20"/>
        </w:rPr>
        <w:t xml:space="preserve">J </w:t>
      </w:r>
      <w:r w:rsidR="000C2533">
        <w:rPr>
          <w:rFonts w:ascii="Verdana" w:hAnsi="Verdana" w:cs="Arial"/>
          <w:sz w:val="20"/>
          <w:szCs w:val="20"/>
        </w:rPr>
        <w:t xml:space="preserve">Key supported a </w:t>
      </w:r>
      <w:del w:id="254" w:author="Jeffrey Key" w:date="2017-02-19T18:09:00Z">
        <w:r w:rsidR="000C2533" w:rsidDel="00E80D15">
          <w:rPr>
            <w:rFonts w:ascii="Verdana" w:hAnsi="Verdana" w:cs="Arial"/>
            <w:sz w:val="20"/>
            <w:szCs w:val="20"/>
          </w:rPr>
          <w:delText xml:space="preserve">resource </w:delText>
        </w:r>
      </w:del>
      <w:ins w:id="255" w:author="Jeffrey Key" w:date="2017-02-19T18:09:00Z">
        <w:r w:rsidR="00E80D15">
          <w:rPr>
            <w:rFonts w:ascii="Verdana" w:hAnsi="Verdana" w:cs="Arial"/>
            <w:sz w:val="20"/>
            <w:szCs w:val="20"/>
          </w:rPr>
          <w:t xml:space="preserve">young scientist </w:t>
        </w:r>
      </w:ins>
      <w:r w:rsidR="000C2533">
        <w:rPr>
          <w:rFonts w:ascii="Verdana" w:hAnsi="Verdana" w:cs="Arial"/>
          <w:sz w:val="20"/>
          <w:szCs w:val="20"/>
        </w:rPr>
        <w:t xml:space="preserve">who </w:t>
      </w:r>
      <w:del w:id="256" w:author="Jeffrey Key" w:date="2017-02-19T18:09:00Z">
        <w:r w:rsidR="000C2533" w:rsidDel="00E80D15">
          <w:rPr>
            <w:rFonts w:ascii="Verdana" w:hAnsi="Verdana" w:cs="Arial"/>
            <w:sz w:val="20"/>
            <w:szCs w:val="20"/>
          </w:rPr>
          <w:delText>conducted small</w:delText>
        </w:r>
      </w:del>
      <w:ins w:id="257" w:author="Jeffrey Key" w:date="2017-02-19T18:09:00Z">
        <w:r w:rsidR="00E80D15">
          <w:rPr>
            <w:rFonts w:ascii="Verdana" w:hAnsi="Verdana" w:cs="Arial"/>
            <w:sz w:val="20"/>
            <w:szCs w:val="20"/>
          </w:rPr>
          <w:t>wrote short</w:t>
        </w:r>
      </w:ins>
      <w:r w:rsidR="000C2533">
        <w:rPr>
          <w:rFonts w:ascii="Verdana" w:hAnsi="Verdana" w:cs="Arial"/>
          <w:sz w:val="20"/>
          <w:szCs w:val="20"/>
        </w:rPr>
        <w:t xml:space="preserve"> assessment</w:t>
      </w:r>
      <w:r w:rsidR="00DB7F94">
        <w:rPr>
          <w:rFonts w:ascii="Verdana" w:hAnsi="Verdana" w:cs="Arial"/>
          <w:sz w:val="20"/>
          <w:szCs w:val="20"/>
        </w:rPr>
        <w:t>s</w:t>
      </w:r>
      <w:r w:rsidR="000C2533">
        <w:rPr>
          <w:rFonts w:ascii="Verdana" w:hAnsi="Verdana" w:cs="Arial"/>
          <w:sz w:val="20"/>
          <w:szCs w:val="20"/>
        </w:rPr>
        <w:t xml:space="preserve"> of glaciers</w:t>
      </w:r>
      <w:ins w:id="258" w:author="Jeffrey Key" w:date="2017-02-19T18:09:00Z">
        <w:r w:rsidR="00E80D15">
          <w:rPr>
            <w:rFonts w:ascii="Verdana" w:hAnsi="Verdana" w:cs="Arial"/>
            <w:sz w:val="20"/>
            <w:szCs w:val="20"/>
          </w:rPr>
          <w:t>, ice sheets, permafrost, and sea ice</w:t>
        </w:r>
      </w:ins>
      <w:r w:rsidR="000C2533">
        <w:rPr>
          <w:rFonts w:ascii="Verdana" w:hAnsi="Verdana" w:cs="Arial"/>
          <w:sz w:val="20"/>
          <w:szCs w:val="20"/>
        </w:rPr>
        <w:t>, but more needs to be done.</w:t>
      </w:r>
      <w:r w:rsidR="00F70870" w:rsidRPr="00F70870">
        <w:rPr>
          <w:rFonts w:ascii="Verdana" w:hAnsi="Verdana" w:cs="Arial"/>
          <w:sz w:val="20"/>
          <w:szCs w:val="20"/>
        </w:rPr>
        <w:t xml:space="preserve"> </w:t>
      </w:r>
      <w:r w:rsidR="00F70870">
        <w:rPr>
          <w:rFonts w:ascii="Verdana" w:hAnsi="Verdana" w:cs="Arial"/>
          <w:sz w:val="20"/>
          <w:szCs w:val="20"/>
        </w:rPr>
        <w:t xml:space="preserve">The range of products and outreach depend on the visibility desired, e.g. should media go through the GCW website to access other products? </w:t>
      </w:r>
      <w:ins w:id="259" w:author="Jeffrey Key" w:date="2017-02-19T18:10:00Z">
        <w:r w:rsidR="00E80D15">
          <w:rPr>
            <w:rFonts w:ascii="Verdana" w:hAnsi="Verdana" w:cs="Arial"/>
            <w:sz w:val="20"/>
            <w:szCs w:val="20"/>
          </w:rPr>
          <w:t xml:space="preserve">The GCW assessments can be important contributions to </w:t>
        </w:r>
      </w:ins>
      <w:del w:id="260" w:author="Jeffrey Key" w:date="2017-02-19T18:10:00Z">
        <w:r w:rsidR="00F70870" w:rsidDel="00E80D15">
          <w:rPr>
            <w:rFonts w:ascii="Verdana" w:hAnsi="Verdana" w:cs="Arial"/>
            <w:sz w:val="20"/>
            <w:szCs w:val="20"/>
          </w:rPr>
          <w:delText>E.g. contributions to the W</w:delText>
        </w:r>
      </w:del>
      <w:ins w:id="261" w:author="Jeffrey Key" w:date="2017-02-19T18:10:00Z">
        <w:r w:rsidR="00E80D15">
          <w:rPr>
            <w:rFonts w:ascii="Verdana" w:hAnsi="Verdana" w:cs="Arial"/>
            <w:sz w:val="20"/>
            <w:szCs w:val="20"/>
          </w:rPr>
          <w:t>W</w:t>
        </w:r>
      </w:ins>
      <w:r w:rsidR="00F70870">
        <w:rPr>
          <w:rFonts w:ascii="Verdana" w:hAnsi="Verdana" w:cs="Arial"/>
          <w:sz w:val="20"/>
          <w:szCs w:val="20"/>
        </w:rPr>
        <w:t xml:space="preserve">MO’s climate </w:t>
      </w:r>
      <w:ins w:id="262" w:author="Jeffrey Key" w:date="2017-02-19T18:10:00Z">
        <w:r w:rsidR="00E80D15">
          <w:rPr>
            <w:rFonts w:ascii="Verdana" w:hAnsi="Verdana" w:cs="Arial"/>
            <w:sz w:val="20"/>
            <w:szCs w:val="20"/>
          </w:rPr>
          <w:t>assessment if done robustly</w:t>
        </w:r>
      </w:ins>
      <w:del w:id="263" w:author="Jeffrey Key" w:date="2017-02-19T18:10:00Z">
        <w:r w:rsidR="00F70870" w:rsidDel="00E80D15">
          <w:rPr>
            <w:rFonts w:ascii="Verdana" w:hAnsi="Verdana" w:cs="Arial"/>
            <w:sz w:val="20"/>
            <w:szCs w:val="20"/>
          </w:rPr>
          <w:delText>report card</w:delText>
        </w:r>
      </w:del>
      <w:r w:rsidR="00F70870">
        <w:rPr>
          <w:rFonts w:ascii="Verdana" w:hAnsi="Verdana" w:cs="Arial"/>
          <w:sz w:val="20"/>
          <w:szCs w:val="20"/>
        </w:rPr>
        <w:t xml:space="preserve">. M Drinkwater noted that the GCW </w:t>
      </w:r>
      <w:ins w:id="264" w:author="Jeffrey Key" w:date="2017-02-19T18:10:00Z">
        <w:r w:rsidR="00E80D15">
          <w:rPr>
            <w:rFonts w:ascii="Verdana" w:hAnsi="Verdana" w:cs="Arial"/>
            <w:sz w:val="20"/>
            <w:szCs w:val="20"/>
          </w:rPr>
          <w:t>w</w:t>
        </w:r>
      </w:ins>
      <w:del w:id="265" w:author="Jeffrey Key" w:date="2017-02-19T18:10:00Z">
        <w:r w:rsidR="00F70870" w:rsidDel="00E80D15">
          <w:rPr>
            <w:rFonts w:ascii="Verdana" w:hAnsi="Verdana" w:cs="Arial"/>
            <w:sz w:val="20"/>
            <w:szCs w:val="20"/>
          </w:rPr>
          <w:delText>W</w:delText>
        </w:r>
      </w:del>
      <w:r w:rsidR="00F70870">
        <w:rPr>
          <w:rFonts w:ascii="Verdana" w:hAnsi="Verdana" w:cs="Arial"/>
          <w:sz w:val="20"/>
          <w:szCs w:val="20"/>
        </w:rPr>
        <w:t xml:space="preserve">ebsite should be the access point for authoritative products, from GCW and other organizations, with appropriate attribution. </w:t>
      </w:r>
    </w:p>
    <w:p w14:paraId="596F15DE" w14:textId="0F54D465" w:rsidR="00762C2D" w:rsidRDefault="00B43987" w:rsidP="00762C2D">
      <w:pPr>
        <w:keepNext/>
        <w:tabs>
          <w:tab w:val="left" w:pos="709"/>
        </w:tabs>
        <w:snapToGrid w:val="0"/>
        <w:spacing w:before="60" w:after="60" w:line="264" w:lineRule="auto"/>
        <w:jc w:val="both"/>
        <w:rPr>
          <w:rFonts w:ascii="Verdana" w:hAnsi="Verdana" w:cs="Arial"/>
          <w:sz w:val="20"/>
          <w:szCs w:val="20"/>
        </w:rPr>
      </w:pPr>
      <w:r>
        <w:rPr>
          <w:rFonts w:ascii="Verdana" w:hAnsi="Verdana" w:cs="Arial"/>
          <w:sz w:val="20"/>
          <w:szCs w:val="20"/>
        </w:rPr>
        <w:t>2.4.2.4</w:t>
      </w:r>
      <w:r>
        <w:rPr>
          <w:rFonts w:ascii="Verdana" w:hAnsi="Verdana" w:cs="Arial"/>
          <w:sz w:val="20"/>
          <w:szCs w:val="20"/>
        </w:rPr>
        <w:tab/>
      </w:r>
      <w:r w:rsidR="00762C2D">
        <w:rPr>
          <w:rFonts w:ascii="Verdana" w:hAnsi="Verdana" w:cs="Arial"/>
          <w:sz w:val="20"/>
          <w:szCs w:val="20"/>
        </w:rPr>
        <w:t>For examples of additional products possible, R Brown recommended that individual assessments are made available and published together on a GCW dashboard. The products developed for SWIPA are good examples to follow, where there are two cryosphere components plotted together, thus telling a more comprehensive story. Dr Smolyanitsky recommended the development of regional trackers as products for the GCW website.</w:t>
      </w:r>
      <w:ins w:id="266" w:author="Jeffrey Key" w:date="2017-02-19T18:07:00Z">
        <w:r w:rsidR="00E80D15">
          <w:rPr>
            <w:rFonts w:ascii="Verdana" w:hAnsi="Verdana" w:cs="Arial"/>
            <w:sz w:val="20"/>
            <w:szCs w:val="20"/>
          </w:rPr>
          <w:t xml:space="preserve"> </w:t>
        </w:r>
      </w:ins>
      <w:r w:rsidR="00762C2D" w:rsidRPr="00762C2D">
        <w:rPr>
          <w:rFonts w:ascii="Verdana" w:hAnsi="Verdana" w:cs="Arial"/>
          <w:b/>
          <w:bCs/>
          <w:sz w:val="20"/>
          <w:szCs w:val="20"/>
        </w:rPr>
        <w:t>[action]</w:t>
      </w:r>
    </w:p>
    <w:p w14:paraId="15A6BB85" w14:textId="10405CCC" w:rsidR="006722DB" w:rsidRDefault="00B43987" w:rsidP="006722DB">
      <w:pPr>
        <w:spacing w:before="60" w:after="60" w:line="264" w:lineRule="auto"/>
        <w:jc w:val="both"/>
        <w:rPr>
          <w:rFonts w:ascii="Verdana" w:hAnsi="Verdana" w:cs="Arial"/>
          <w:sz w:val="20"/>
          <w:szCs w:val="20"/>
        </w:rPr>
      </w:pPr>
      <w:r>
        <w:rPr>
          <w:rFonts w:ascii="Verdana" w:hAnsi="Verdana" w:cs="Arial"/>
          <w:sz w:val="20"/>
          <w:szCs w:val="20"/>
        </w:rPr>
        <w:t>2.4.2.5</w:t>
      </w:r>
      <w:r>
        <w:rPr>
          <w:rFonts w:ascii="Verdana" w:hAnsi="Verdana" w:cs="Arial"/>
          <w:sz w:val="20"/>
          <w:szCs w:val="20"/>
        </w:rPr>
        <w:tab/>
      </w:r>
      <w:r w:rsidR="004B5317">
        <w:rPr>
          <w:rFonts w:ascii="Verdana" w:hAnsi="Verdana" w:cs="Arial"/>
          <w:sz w:val="20"/>
          <w:szCs w:val="20"/>
        </w:rPr>
        <w:t xml:space="preserve">In was recommended that the Global Atmosphere Watch is </w:t>
      </w:r>
      <w:r w:rsidR="00DB7F94">
        <w:rPr>
          <w:rFonts w:ascii="Verdana" w:hAnsi="Verdana" w:cs="Arial"/>
          <w:sz w:val="20"/>
          <w:szCs w:val="20"/>
        </w:rPr>
        <w:t xml:space="preserve">used as an example </w:t>
      </w:r>
      <w:r w:rsidR="004B5317">
        <w:rPr>
          <w:rFonts w:ascii="Verdana" w:hAnsi="Verdana" w:cs="Arial"/>
          <w:sz w:val="20"/>
          <w:szCs w:val="20"/>
        </w:rPr>
        <w:t>for the GCW outreach, noting that GAW</w:t>
      </w:r>
      <w:r w:rsidR="00A41495">
        <w:rPr>
          <w:rFonts w:ascii="Verdana" w:hAnsi="Verdana" w:cs="Arial"/>
          <w:sz w:val="20"/>
          <w:szCs w:val="20"/>
        </w:rPr>
        <w:t xml:space="preserve"> published every December the ozone report card. </w:t>
      </w:r>
      <w:r w:rsidR="008A1A09">
        <w:rPr>
          <w:rFonts w:ascii="Verdana" w:hAnsi="Verdana" w:cs="Arial"/>
          <w:sz w:val="20"/>
          <w:szCs w:val="20"/>
        </w:rPr>
        <w:t xml:space="preserve"> </w:t>
      </w:r>
      <w:r w:rsidR="009E4F12">
        <w:rPr>
          <w:rFonts w:ascii="Verdana" w:hAnsi="Verdana" w:cs="Arial"/>
          <w:sz w:val="20"/>
          <w:szCs w:val="20"/>
        </w:rPr>
        <w:t>Synergies</w:t>
      </w:r>
      <w:r w:rsidR="00412C83">
        <w:rPr>
          <w:rFonts w:ascii="Verdana" w:hAnsi="Verdana" w:cs="Arial"/>
          <w:sz w:val="20"/>
          <w:szCs w:val="20"/>
        </w:rPr>
        <w:t xml:space="preserve"> with GAW should be </w:t>
      </w:r>
      <w:r w:rsidR="009E4F12">
        <w:rPr>
          <w:rFonts w:ascii="Verdana" w:hAnsi="Verdana" w:cs="Arial"/>
          <w:sz w:val="20"/>
          <w:szCs w:val="20"/>
        </w:rPr>
        <w:t>pursued</w:t>
      </w:r>
      <w:r w:rsidR="00412C83">
        <w:rPr>
          <w:rFonts w:ascii="Verdana" w:hAnsi="Verdana" w:cs="Arial"/>
          <w:sz w:val="20"/>
          <w:szCs w:val="20"/>
        </w:rPr>
        <w:t xml:space="preserve"> as they went through a similar development process; learn from them </w:t>
      </w:r>
      <w:del w:id="267" w:author="Jeffrey Key" w:date="2017-02-19T18:07:00Z">
        <w:r w:rsidR="00412C83" w:rsidDel="00E80D15">
          <w:rPr>
            <w:rFonts w:ascii="Verdana" w:hAnsi="Verdana" w:cs="Arial"/>
            <w:sz w:val="20"/>
            <w:szCs w:val="20"/>
          </w:rPr>
          <w:delText xml:space="preserve"> </w:delText>
        </w:r>
      </w:del>
      <w:r w:rsidR="00412C83">
        <w:rPr>
          <w:rFonts w:ascii="Verdana" w:hAnsi="Verdana" w:cs="Arial"/>
          <w:sz w:val="20"/>
          <w:szCs w:val="20"/>
        </w:rPr>
        <w:t>about their communication plan,</w:t>
      </w:r>
      <w:r w:rsidR="009E4F12">
        <w:rPr>
          <w:rFonts w:ascii="Verdana" w:hAnsi="Verdana" w:cs="Arial"/>
          <w:sz w:val="20"/>
          <w:szCs w:val="20"/>
        </w:rPr>
        <w:t xml:space="preserve"> arguments used for funding</w:t>
      </w:r>
      <w:r w:rsidR="00412C83">
        <w:rPr>
          <w:rFonts w:ascii="Verdana" w:hAnsi="Verdana" w:cs="Arial"/>
          <w:sz w:val="20"/>
          <w:szCs w:val="20"/>
        </w:rPr>
        <w:t xml:space="preserve"> station</w:t>
      </w:r>
      <w:r w:rsidR="009E4F12">
        <w:rPr>
          <w:rFonts w:ascii="Verdana" w:hAnsi="Verdana" w:cs="Arial"/>
          <w:sz w:val="20"/>
          <w:szCs w:val="20"/>
        </w:rPr>
        <w:t>s</w:t>
      </w:r>
      <w:r w:rsidR="00412C83">
        <w:rPr>
          <w:rFonts w:ascii="Verdana" w:hAnsi="Verdana" w:cs="Arial"/>
          <w:sz w:val="20"/>
          <w:szCs w:val="20"/>
        </w:rPr>
        <w:t xml:space="preserve"> and on the contribution to public policy, impacts, etc. </w:t>
      </w:r>
      <w:del w:id="268" w:author="Jeffrey Key" w:date="2017-02-19T18:07:00Z">
        <w:r w:rsidR="00412C83" w:rsidRPr="00E80D15" w:rsidDel="00E80D15">
          <w:rPr>
            <w:rFonts w:ascii="Verdana" w:hAnsi="Verdana" w:cs="Arial"/>
            <w:bCs/>
            <w:sz w:val="20"/>
            <w:szCs w:val="20"/>
            <w:rPrChange w:id="269" w:author="Jeffrey Key" w:date="2017-02-19T18:07:00Z">
              <w:rPr>
                <w:rFonts w:ascii="Verdana" w:hAnsi="Verdana" w:cs="Arial"/>
                <w:b/>
                <w:bCs/>
                <w:sz w:val="20"/>
                <w:szCs w:val="20"/>
              </w:rPr>
            </w:rPrChange>
          </w:rPr>
          <w:delText>Action:</w:delText>
        </w:r>
      </w:del>
      <w:ins w:id="270" w:author="Jeffrey Key" w:date="2017-02-19T18:07:00Z">
        <w:r w:rsidR="00E80D15" w:rsidRPr="00E80D15">
          <w:rPr>
            <w:rFonts w:ascii="Verdana" w:hAnsi="Verdana" w:cs="Arial"/>
            <w:bCs/>
            <w:sz w:val="20"/>
            <w:szCs w:val="20"/>
            <w:rPrChange w:id="271" w:author="Jeffrey Key" w:date="2017-02-19T18:07:00Z">
              <w:rPr>
                <w:rFonts w:ascii="Verdana" w:hAnsi="Verdana" w:cs="Arial"/>
                <w:b/>
                <w:bCs/>
                <w:sz w:val="20"/>
                <w:szCs w:val="20"/>
              </w:rPr>
            </w:rPrChange>
          </w:rPr>
          <w:t>The</w:t>
        </w:r>
      </w:ins>
      <w:r w:rsidR="00412C83">
        <w:rPr>
          <w:rFonts w:ascii="Verdana" w:hAnsi="Verdana" w:cs="Arial"/>
          <w:sz w:val="20"/>
          <w:szCs w:val="20"/>
        </w:rPr>
        <w:t xml:space="preserve"> Secretariat </w:t>
      </w:r>
      <w:del w:id="272" w:author="Jeffrey Key" w:date="2017-02-19T18:07:00Z">
        <w:r w:rsidR="00412C83" w:rsidDel="00E80D15">
          <w:rPr>
            <w:rFonts w:ascii="Verdana" w:hAnsi="Verdana" w:cs="Arial"/>
            <w:sz w:val="20"/>
            <w:szCs w:val="20"/>
          </w:rPr>
          <w:delText xml:space="preserve">to </w:delText>
        </w:r>
      </w:del>
      <w:ins w:id="273" w:author="Jeffrey Key" w:date="2017-02-19T18:07:00Z">
        <w:r w:rsidR="00E80D15">
          <w:rPr>
            <w:rFonts w:ascii="Verdana" w:hAnsi="Verdana" w:cs="Arial"/>
            <w:sz w:val="20"/>
            <w:szCs w:val="20"/>
          </w:rPr>
          <w:t xml:space="preserve">will </w:t>
        </w:r>
      </w:ins>
      <w:r w:rsidR="00412C83">
        <w:rPr>
          <w:rFonts w:ascii="Verdana" w:hAnsi="Verdana" w:cs="Arial"/>
          <w:sz w:val="20"/>
          <w:szCs w:val="20"/>
        </w:rPr>
        <w:t xml:space="preserve">connect with </w:t>
      </w:r>
      <w:ins w:id="274" w:author="Jeffrey Key" w:date="2017-02-19T18:07:00Z">
        <w:r w:rsidR="00E80D15">
          <w:rPr>
            <w:rFonts w:ascii="Verdana" w:hAnsi="Verdana" w:cs="Arial"/>
            <w:sz w:val="20"/>
            <w:szCs w:val="20"/>
          </w:rPr>
          <w:t xml:space="preserve">the </w:t>
        </w:r>
      </w:ins>
      <w:r w:rsidR="00412C83">
        <w:rPr>
          <w:rFonts w:ascii="Verdana" w:hAnsi="Verdana" w:cs="Arial"/>
          <w:sz w:val="20"/>
          <w:szCs w:val="20"/>
        </w:rPr>
        <w:t>GAW Secretariat and report back to GSG.</w:t>
      </w:r>
      <w:ins w:id="275" w:author="Jeffrey Key" w:date="2017-02-19T18:08:00Z">
        <w:r w:rsidR="00E80D15">
          <w:rPr>
            <w:rFonts w:ascii="Verdana" w:hAnsi="Verdana" w:cs="Arial"/>
            <w:sz w:val="20"/>
            <w:szCs w:val="20"/>
          </w:rPr>
          <w:t xml:space="preserve"> </w:t>
        </w:r>
        <w:r w:rsidR="00E80D15">
          <w:rPr>
            <w:rFonts w:ascii="Verdana" w:hAnsi="Verdana" w:cs="Arial"/>
            <w:b/>
            <w:bCs/>
            <w:sz w:val="20"/>
            <w:szCs w:val="20"/>
          </w:rPr>
          <w:t>[action]</w:t>
        </w:r>
      </w:ins>
      <w:del w:id="276" w:author="Jeffrey Key" w:date="2017-02-19T18:08:00Z">
        <w:r w:rsidR="006722DB" w:rsidDel="00E80D15">
          <w:rPr>
            <w:rFonts w:ascii="Verdana" w:hAnsi="Verdana" w:cs="Arial"/>
            <w:sz w:val="20"/>
            <w:szCs w:val="20"/>
          </w:rPr>
          <w:delText xml:space="preserve"> </w:delText>
        </w:r>
      </w:del>
    </w:p>
    <w:p w14:paraId="387496F0" w14:textId="62B76643" w:rsidR="006722DB" w:rsidRDefault="00B43987" w:rsidP="006722DB">
      <w:pPr>
        <w:spacing w:before="60" w:after="60" w:line="264" w:lineRule="auto"/>
        <w:jc w:val="both"/>
        <w:rPr>
          <w:rFonts w:ascii="Verdana" w:hAnsi="Verdana" w:cs="Arial"/>
          <w:b/>
          <w:bCs/>
          <w:sz w:val="20"/>
          <w:szCs w:val="20"/>
        </w:rPr>
      </w:pPr>
      <w:r>
        <w:rPr>
          <w:rFonts w:ascii="Verdana" w:hAnsi="Verdana" w:cs="Arial"/>
          <w:sz w:val="20"/>
          <w:szCs w:val="20"/>
        </w:rPr>
        <w:t>2.4.2.6</w:t>
      </w:r>
      <w:r>
        <w:rPr>
          <w:rFonts w:ascii="Verdana" w:hAnsi="Verdana" w:cs="Arial"/>
          <w:sz w:val="20"/>
          <w:szCs w:val="20"/>
        </w:rPr>
        <w:tab/>
      </w:r>
      <w:r w:rsidR="00762C2D">
        <w:rPr>
          <w:rFonts w:ascii="Verdana" w:hAnsi="Verdana" w:cs="Arial"/>
          <w:sz w:val="20"/>
          <w:szCs w:val="20"/>
        </w:rPr>
        <w:t>G</w:t>
      </w:r>
      <w:r w:rsidR="00201643">
        <w:rPr>
          <w:rFonts w:ascii="Verdana" w:hAnsi="Verdana" w:cs="Arial"/>
          <w:sz w:val="20"/>
          <w:szCs w:val="20"/>
        </w:rPr>
        <w:t xml:space="preserve"> Balsamo noted the remarkable evolution of the GCW website and recommended that a video is used as the opening </w:t>
      </w:r>
      <w:r w:rsidR="004F7C25">
        <w:rPr>
          <w:rFonts w:ascii="Verdana" w:hAnsi="Verdana" w:cs="Arial"/>
          <w:sz w:val="20"/>
          <w:szCs w:val="20"/>
        </w:rPr>
        <w:t xml:space="preserve">to give a first </w:t>
      </w:r>
      <w:r w:rsidR="00201643">
        <w:rPr>
          <w:rFonts w:ascii="Verdana" w:hAnsi="Verdana" w:cs="Arial"/>
          <w:sz w:val="20"/>
          <w:szCs w:val="20"/>
        </w:rPr>
        <w:t>overview of what is GCW, and what one can find by accessing the website.</w:t>
      </w:r>
      <w:ins w:id="277" w:author="Jeffrey Key" w:date="2017-02-19T18:07:00Z">
        <w:r w:rsidR="00E80D15">
          <w:rPr>
            <w:rFonts w:ascii="Verdana" w:hAnsi="Verdana" w:cs="Arial"/>
            <w:sz w:val="20"/>
            <w:szCs w:val="20"/>
          </w:rPr>
          <w:t xml:space="preserve"> </w:t>
        </w:r>
      </w:ins>
      <w:r w:rsidR="0027384A">
        <w:rPr>
          <w:rFonts w:ascii="Verdana" w:hAnsi="Verdana" w:cs="Arial"/>
          <w:b/>
          <w:bCs/>
          <w:sz w:val="20"/>
          <w:szCs w:val="20"/>
        </w:rPr>
        <w:t>[action]</w:t>
      </w:r>
    </w:p>
    <w:p w14:paraId="6BCF42D0" w14:textId="1034B52F" w:rsidR="006722DB" w:rsidRDefault="00B43987" w:rsidP="006722DB">
      <w:pPr>
        <w:spacing w:before="60" w:after="60" w:line="264" w:lineRule="auto"/>
        <w:jc w:val="both"/>
        <w:rPr>
          <w:rFonts w:ascii="Verdana" w:hAnsi="Verdana" w:cs="Arial"/>
          <w:b/>
          <w:bCs/>
          <w:sz w:val="20"/>
          <w:szCs w:val="20"/>
        </w:rPr>
      </w:pPr>
      <w:r>
        <w:rPr>
          <w:rFonts w:ascii="Verdana" w:hAnsi="Verdana" w:cs="Arial"/>
          <w:sz w:val="20"/>
          <w:szCs w:val="20"/>
        </w:rPr>
        <w:t>2.4.2.7</w:t>
      </w:r>
      <w:r>
        <w:rPr>
          <w:rFonts w:ascii="Verdana" w:hAnsi="Verdana" w:cs="Arial"/>
          <w:sz w:val="20"/>
          <w:szCs w:val="20"/>
        </w:rPr>
        <w:tab/>
      </w:r>
      <w:r w:rsidR="00762C2D">
        <w:rPr>
          <w:rFonts w:ascii="Verdana" w:hAnsi="Verdana" w:cs="Arial"/>
          <w:sz w:val="20"/>
          <w:szCs w:val="20"/>
        </w:rPr>
        <w:t>M</w:t>
      </w:r>
      <w:r w:rsidR="00980A5F">
        <w:rPr>
          <w:rFonts w:ascii="Verdana" w:hAnsi="Verdana" w:cs="Arial"/>
          <w:sz w:val="20"/>
          <w:szCs w:val="20"/>
        </w:rPr>
        <w:t xml:space="preserve"> Sparrow noted that a paper on GCW will be presented at the Antarctic Treaty Management Committee, in May, and </w:t>
      </w:r>
      <w:r w:rsidR="0027384A">
        <w:rPr>
          <w:rFonts w:ascii="Verdana" w:hAnsi="Verdana" w:cs="Arial"/>
          <w:sz w:val="20"/>
          <w:szCs w:val="20"/>
        </w:rPr>
        <w:t xml:space="preserve">this should include </w:t>
      </w:r>
      <w:r w:rsidR="00980A5F">
        <w:rPr>
          <w:rFonts w:ascii="Verdana" w:hAnsi="Verdana" w:cs="Arial"/>
          <w:sz w:val="20"/>
          <w:szCs w:val="20"/>
        </w:rPr>
        <w:t>information on the website</w:t>
      </w:r>
      <w:r w:rsidR="0027384A">
        <w:rPr>
          <w:rFonts w:ascii="Verdana" w:hAnsi="Verdana" w:cs="Arial"/>
          <w:sz w:val="20"/>
          <w:szCs w:val="20"/>
        </w:rPr>
        <w:t xml:space="preserve"> and its value to the community</w:t>
      </w:r>
      <w:r w:rsidR="004F7C25" w:rsidRPr="00762C2D">
        <w:rPr>
          <w:rFonts w:ascii="Verdana" w:hAnsi="Verdana" w:cs="Arial"/>
          <w:b/>
          <w:bCs/>
          <w:sz w:val="20"/>
          <w:szCs w:val="20"/>
        </w:rPr>
        <w:t>.</w:t>
      </w:r>
      <w:ins w:id="278" w:author="Jeffrey Key" w:date="2017-02-19T18:08:00Z">
        <w:r w:rsidR="00E80D15">
          <w:rPr>
            <w:rFonts w:ascii="Verdana" w:hAnsi="Verdana" w:cs="Arial"/>
            <w:b/>
            <w:bCs/>
            <w:sz w:val="20"/>
            <w:szCs w:val="20"/>
          </w:rPr>
          <w:t xml:space="preserve"> </w:t>
        </w:r>
      </w:ins>
      <w:r w:rsidR="00762C2D" w:rsidRPr="00762C2D">
        <w:rPr>
          <w:rFonts w:ascii="Verdana" w:hAnsi="Verdana" w:cs="Arial"/>
          <w:b/>
          <w:bCs/>
          <w:sz w:val="20"/>
          <w:szCs w:val="20"/>
        </w:rPr>
        <w:t>[action]</w:t>
      </w:r>
    </w:p>
    <w:p w14:paraId="0943064C" w14:textId="511792F5" w:rsidR="006722DB" w:rsidRDefault="00B43987" w:rsidP="006722DB">
      <w:pPr>
        <w:spacing w:before="60" w:after="60" w:line="264" w:lineRule="auto"/>
        <w:jc w:val="both"/>
        <w:rPr>
          <w:rFonts w:ascii="Verdana" w:hAnsi="Verdana" w:cs="Arial"/>
          <w:b/>
          <w:bCs/>
          <w:sz w:val="20"/>
          <w:szCs w:val="20"/>
        </w:rPr>
      </w:pPr>
      <w:r>
        <w:rPr>
          <w:rFonts w:ascii="Verdana" w:hAnsi="Verdana" w:cs="Arial"/>
          <w:sz w:val="20"/>
          <w:szCs w:val="20"/>
        </w:rPr>
        <w:t>2.4.2.8</w:t>
      </w:r>
      <w:r>
        <w:rPr>
          <w:rFonts w:ascii="Verdana" w:hAnsi="Verdana" w:cs="Arial"/>
          <w:sz w:val="20"/>
          <w:szCs w:val="20"/>
        </w:rPr>
        <w:tab/>
      </w:r>
      <w:r w:rsidR="001776FA">
        <w:rPr>
          <w:rFonts w:ascii="Verdana" w:hAnsi="Verdana" w:cs="Arial"/>
          <w:sz w:val="20"/>
          <w:szCs w:val="20"/>
        </w:rPr>
        <w:t>S</w:t>
      </w:r>
      <w:r w:rsidR="009674A2">
        <w:rPr>
          <w:rFonts w:ascii="Verdana" w:hAnsi="Verdana" w:cs="Arial"/>
          <w:sz w:val="20"/>
          <w:szCs w:val="20"/>
        </w:rPr>
        <w:t xml:space="preserve"> Barrell and </w:t>
      </w:r>
      <w:r w:rsidR="001776FA">
        <w:rPr>
          <w:rFonts w:ascii="Verdana" w:hAnsi="Verdana" w:cs="Arial"/>
          <w:sz w:val="20"/>
          <w:szCs w:val="20"/>
        </w:rPr>
        <w:t>A</w:t>
      </w:r>
      <w:r w:rsidR="009674A2">
        <w:rPr>
          <w:rFonts w:ascii="Verdana" w:hAnsi="Verdana" w:cs="Arial"/>
          <w:sz w:val="20"/>
          <w:szCs w:val="20"/>
        </w:rPr>
        <w:t xml:space="preserve"> Snorrason recommended that GCW aims at using the opportunity of EC-69 and CG-19</w:t>
      </w:r>
      <w:r w:rsidR="004F7C25">
        <w:rPr>
          <w:rFonts w:ascii="Verdana" w:hAnsi="Verdana" w:cs="Arial"/>
          <w:sz w:val="20"/>
          <w:szCs w:val="20"/>
        </w:rPr>
        <w:t xml:space="preserve"> to promote and e</w:t>
      </w:r>
      <w:r w:rsidR="009674A2">
        <w:rPr>
          <w:rFonts w:ascii="Verdana" w:hAnsi="Verdana" w:cs="Arial"/>
          <w:sz w:val="20"/>
          <w:szCs w:val="20"/>
        </w:rPr>
        <w:t xml:space="preserve">ducate the PRs and participants of why is important to invest in the contribution to GCW. </w:t>
      </w:r>
      <w:r w:rsidR="00C05EC1">
        <w:rPr>
          <w:rFonts w:ascii="Verdana" w:hAnsi="Verdana" w:cs="Arial"/>
          <w:sz w:val="20"/>
          <w:szCs w:val="20"/>
        </w:rPr>
        <w:t>They</w:t>
      </w:r>
      <w:r w:rsidR="009674A2">
        <w:rPr>
          <w:rFonts w:ascii="Verdana" w:hAnsi="Verdana" w:cs="Arial"/>
          <w:sz w:val="20"/>
          <w:szCs w:val="20"/>
        </w:rPr>
        <w:t xml:space="preserve"> recommended the use of</w:t>
      </w:r>
      <w:r w:rsidR="004F7C25">
        <w:rPr>
          <w:rFonts w:ascii="Verdana" w:hAnsi="Verdana" w:cs="Arial"/>
          <w:sz w:val="20"/>
          <w:szCs w:val="20"/>
        </w:rPr>
        <w:t xml:space="preserve"> pamphlet</w:t>
      </w:r>
      <w:r w:rsidR="001776FA">
        <w:rPr>
          <w:rFonts w:ascii="Verdana" w:hAnsi="Verdana" w:cs="Arial"/>
          <w:sz w:val="20"/>
          <w:szCs w:val="20"/>
        </w:rPr>
        <w:t>s</w:t>
      </w:r>
      <w:r w:rsidR="004F7C25">
        <w:rPr>
          <w:rFonts w:ascii="Verdana" w:hAnsi="Verdana" w:cs="Arial"/>
          <w:sz w:val="20"/>
          <w:szCs w:val="20"/>
        </w:rPr>
        <w:t xml:space="preserve"> and </w:t>
      </w:r>
      <w:r w:rsidR="009674A2">
        <w:rPr>
          <w:rFonts w:ascii="Verdana" w:hAnsi="Verdana" w:cs="Arial"/>
          <w:sz w:val="20"/>
          <w:szCs w:val="20"/>
        </w:rPr>
        <w:t xml:space="preserve">the organization of a </w:t>
      </w:r>
      <w:r w:rsidR="004F7C25">
        <w:rPr>
          <w:rFonts w:ascii="Verdana" w:hAnsi="Verdana" w:cs="Arial"/>
          <w:sz w:val="20"/>
          <w:szCs w:val="20"/>
        </w:rPr>
        <w:t xml:space="preserve">side event. </w:t>
      </w:r>
      <w:r w:rsidR="00C05EC1">
        <w:rPr>
          <w:rFonts w:ascii="Verdana" w:hAnsi="Verdana" w:cs="Arial"/>
          <w:sz w:val="20"/>
          <w:szCs w:val="20"/>
        </w:rPr>
        <w:t>Also use other events to distribute information on the GCW progress and benefits.</w:t>
      </w:r>
      <w:ins w:id="279" w:author="Jeffrey Key" w:date="2017-02-19T18:08:00Z">
        <w:r w:rsidR="00E80D15">
          <w:rPr>
            <w:rFonts w:ascii="Verdana" w:hAnsi="Verdana" w:cs="Arial"/>
            <w:sz w:val="20"/>
            <w:szCs w:val="20"/>
          </w:rPr>
          <w:t xml:space="preserve"> </w:t>
        </w:r>
      </w:ins>
      <w:r w:rsidR="001776FA">
        <w:rPr>
          <w:rFonts w:ascii="Verdana" w:hAnsi="Verdana" w:cs="Arial"/>
          <w:b/>
          <w:bCs/>
          <w:sz w:val="20"/>
          <w:szCs w:val="20"/>
        </w:rPr>
        <w:t>[action]</w:t>
      </w:r>
      <w:r w:rsidR="006722DB">
        <w:rPr>
          <w:rFonts w:ascii="Verdana" w:hAnsi="Verdana" w:cs="Arial"/>
          <w:b/>
          <w:bCs/>
          <w:sz w:val="20"/>
          <w:szCs w:val="20"/>
        </w:rPr>
        <w:t xml:space="preserve"> </w:t>
      </w:r>
    </w:p>
    <w:p w14:paraId="6B555844" w14:textId="106D9467" w:rsidR="006722DB" w:rsidRDefault="00B43987" w:rsidP="006722DB">
      <w:pPr>
        <w:spacing w:before="60" w:after="60" w:line="264" w:lineRule="auto"/>
        <w:jc w:val="both"/>
        <w:rPr>
          <w:rFonts w:ascii="Verdana" w:hAnsi="Verdana" w:cs="Arial"/>
          <w:b/>
          <w:bCs/>
          <w:sz w:val="20"/>
          <w:szCs w:val="20"/>
        </w:rPr>
      </w:pPr>
      <w:r>
        <w:rPr>
          <w:rFonts w:ascii="Verdana" w:hAnsi="Verdana" w:cs="Arial"/>
          <w:sz w:val="20"/>
          <w:szCs w:val="20"/>
        </w:rPr>
        <w:t>2.4.2.9</w:t>
      </w:r>
      <w:r>
        <w:rPr>
          <w:rFonts w:ascii="Verdana" w:hAnsi="Verdana" w:cs="Arial"/>
          <w:sz w:val="20"/>
          <w:szCs w:val="20"/>
        </w:rPr>
        <w:tab/>
      </w:r>
      <w:r w:rsidR="00C05EC1">
        <w:rPr>
          <w:rFonts w:ascii="Verdana" w:hAnsi="Verdana" w:cs="Arial"/>
          <w:sz w:val="20"/>
          <w:szCs w:val="20"/>
        </w:rPr>
        <w:t xml:space="preserve">The participants were asked to identify </w:t>
      </w:r>
      <w:r w:rsidR="00A84148">
        <w:rPr>
          <w:rFonts w:ascii="Verdana" w:hAnsi="Verdana" w:cs="Arial"/>
          <w:sz w:val="20"/>
          <w:szCs w:val="20"/>
        </w:rPr>
        <w:t xml:space="preserve">how to contribute to the </w:t>
      </w:r>
      <w:r w:rsidR="00C05EC1">
        <w:rPr>
          <w:rFonts w:ascii="Verdana" w:hAnsi="Verdana" w:cs="Arial"/>
          <w:sz w:val="20"/>
          <w:szCs w:val="20"/>
        </w:rPr>
        <w:t>website with products, trackers, and provide input to Secretariat.</w:t>
      </w:r>
      <w:r w:rsidR="00412C83">
        <w:rPr>
          <w:rFonts w:ascii="Verdana" w:hAnsi="Verdana" w:cs="Arial"/>
          <w:sz w:val="20"/>
          <w:szCs w:val="20"/>
        </w:rPr>
        <w:t xml:space="preserve"> </w:t>
      </w:r>
      <w:r w:rsidR="003D60F9">
        <w:rPr>
          <w:rFonts w:ascii="Verdana" w:hAnsi="Verdana" w:cs="Arial"/>
          <w:sz w:val="20"/>
          <w:szCs w:val="20"/>
        </w:rPr>
        <w:t>The</w:t>
      </w:r>
      <w:r w:rsidR="00412C83">
        <w:rPr>
          <w:rFonts w:ascii="Verdana" w:hAnsi="Verdana" w:cs="Arial"/>
          <w:sz w:val="20"/>
          <w:szCs w:val="20"/>
        </w:rPr>
        <w:t xml:space="preserve">y </w:t>
      </w:r>
      <w:r w:rsidR="003D60F9">
        <w:rPr>
          <w:rFonts w:ascii="Verdana" w:hAnsi="Verdana" w:cs="Arial"/>
          <w:sz w:val="20"/>
          <w:szCs w:val="20"/>
        </w:rPr>
        <w:t>agreed that it’s important to u</w:t>
      </w:r>
      <w:r w:rsidR="00A84148">
        <w:rPr>
          <w:rFonts w:ascii="Verdana" w:hAnsi="Verdana" w:cs="Arial"/>
          <w:sz w:val="20"/>
          <w:szCs w:val="20"/>
        </w:rPr>
        <w:t>se a unified system for representing the results</w:t>
      </w:r>
      <w:r w:rsidR="003D60F9">
        <w:rPr>
          <w:rFonts w:ascii="Verdana" w:hAnsi="Verdana" w:cs="Arial"/>
          <w:sz w:val="20"/>
          <w:szCs w:val="20"/>
        </w:rPr>
        <w:t xml:space="preserve">, </w:t>
      </w:r>
      <w:r w:rsidR="00762C2D">
        <w:rPr>
          <w:rFonts w:ascii="Verdana" w:hAnsi="Verdana" w:cs="Arial"/>
          <w:sz w:val="20"/>
          <w:szCs w:val="20"/>
        </w:rPr>
        <w:t>for</w:t>
      </w:r>
      <w:r w:rsidR="003D60F9">
        <w:rPr>
          <w:rFonts w:ascii="Verdana" w:hAnsi="Verdana" w:cs="Arial"/>
          <w:sz w:val="20"/>
          <w:szCs w:val="20"/>
        </w:rPr>
        <w:t xml:space="preserve"> easier understanding and use.</w:t>
      </w:r>
      <w:ins w:id="280" w:author="Jeffrey Key" w:date="2017-02-19T18:08:00Z">
        <w:r w:rsidR="00E80D15">
          <w:rPr>
            <w:rFonts w:ascii="Verdana" w:hAnsi="Verdana" w:cs="Arial"/>
            <w:sz w:val="20"/>
            <w:szCs w:val="20"/>
          </w:rPr>
          <w:t xml:space="preserve"> </w:t>
        </w:r>
      </w:ins>
      <w:r w:rsidR="001776FA">
        <w:rPr>
          <w:rFonts w:ascii="Verdana" w:hAnsi="Verdana" w:cs="Arial"/>
          <w:b/>
          <w:bCs/>
          <w:sz w:val="20"/>
          <w:szCs w:val="20"/>
        </w:rPr>
        <w:t>[action]</w:t>
      </w:r>
    </w:p>
    <w:p w14:paraId="44280D8F" w14:textId="77777777" w:rsidR="006722DB" w:rsidRDefault="00B43987" w:rsidP="006722DB">
      <w:pPr>
        <w:spacing w:before="60" w:after="60" w:line="264" w:lineRule="auto"/>
        <w:jc w:val="both"/>
        <w:rPr>
          <w:rFonts w:ascii="Verdana" w:hAnsi="Verdana" w:cs="Arial"/>
          <w:b/>
          <w:bCs/>
          <w:sz w:val="20"/>
          <w:szCs w:val="20"/>
        </w:rPr>
      </w:pPr>
      <w:r>
        <w:rPr>
          <w:rFonts w:ascii="Verdana" w:hAnsi="Verdana" w:cs="Arial"/>
          <w:sz w:val="20"/>
          <w:szCs w:val="20"/>
        </w:rPr>
        <w:t>2.4.2.10</w:t>
      </w:r>
      <w:r>
        <w:rPr>
          <w:rFonts w:ascii="Verdana" w:hAnsi="Verdana" w:cs="Arial"/>
          <w:sz w:val="20"/>
          <w:szCs w:val="20"/>
        </w:rPr>
        <w:tab/>
      </w:r>
      <w:r w:rsidR="001776FA">
        <w:rPr>
          <w:rFonts w:ascii="Verdana" w:hAnsi="Verdana" w:cs="Arial"/>
          <w:sz w:val="20"/>
          <w:szCs w:val="20"/>
        </w:rPr>
        <w:t>C</w:t>
      </w:r>
      <w:r w:rsidR="003D60F9">
        <w:rPr>
          <w:rFonts w:ascii="Verdana" w:hAnsi="Verdana" w:cs="Arial"/>
          <w:sz w:val="20"/>
          <w:szCs w:val="20"/>
        </w:rPr>
        <w:t xml:space="preserve"> Xiao recommended that periodically these products are compiled in a published paper or WMO reports,</w:t>
      </w:r>
      <w:r w:rsidR="00A84148">
        <w:rPr>
          <w:rFonts w:ascii="Verdana" w:hAnsi="Verdana" w:cs="Arial"/>
          <w:sz w:val="20"/>
          <w:szCs w:val="20"/>
        </w:rPr>
        <w:t xml:space="preserve"> </w:t>
      </w:r>
      <w:r w:rsidR="003D60F9">
        <w:rPr>
          <w:rFonts w:ascii="Verdana" w:hAnsi="Verdana" w:cs="Arial"/>
          <w:sz w:val="20"/>
          <w:szCs w:val="20"/>
        </w:rPr>
        <w:t>to give</w:t>
      </w:r>
      <w:r w:rsidR="00A84148">
        <w:rPr>
          <w:rFonts w:ascii="Verdana" w:hAnsi="Verdana" w:cs="Arial"/>
          <w:sz w:val="20"/>
          <w:szCs w:val="20"/>
        </w:rPr>
        <w:t xml:space="preserve"> more visibility for GCW. </w:t>
      </w:r>
      <w:r w:rsidR="001776FA">
        <w:rPr>
          <w:rFonts w:ascii="Verdana" w:hAnsi="Verdana" w:cs="Arial"/>
          <w:b/>
          <w:bCs/>
          <w:sz w:val="20"/>
          <w:szCs w:val="20"/>
        </w:rPr>
        <w:t>[action]</w:t>
      </w:r>
      <w:r w:rsidR="006722DB">
        <w:rPr>
          <w:rFonts w:ascii="Verdana" w:hAnsi="Verdana" w:cs="Arial"/>
          <w:b/>
          <w:bCs/>
          <w:sz w:val="20"/>
          <w:szCs w:val="20"/>
        </w:rPr>
        <w:t xml:space="preserve"> </w:t>
      </w:r>
    </w:p>
    <w:p w14:paraId="4F9CED4E" w14:textId="77777777" w:rsidR="00412C83" w:rsidRDefault="00B43987" w:rsidP="006722DB">
      <w:pPr>
        <w:spacing w:before="60" w:after="60" w:line="264" w:lineRule="auto"/>
        <w:jc w:val="both"/>
        <w:rPr>
          <w:rFonts w:ascii="Verdana" w:hAnsi="Verdana" w:cs="Arial"/>
          <w:sz w:val="20"/>
          <w:szCs w:val="20"/>
        </w:rPr>
      </w:pPr>
      <w:r>
        <w:rPr>
          <w:rFonts w:ascii="Verdana" w:hAnsi="Verdana" w:cs="Arial"/>
          <w:sz w:val="20"/>
          <w:szCs w:val="20"/>
        </w:rPr>
        <w:t>2.4.2.11</w:t>
      </w:r>
      <w:r>
        <w:rPr>
          <w:rFonts w:ascii="Verdana" w:hAnsi="Verdana" w:cs="Arial"/>
          <w:sz w:val="20"/>
          <w:szCs w:val="20"/>
        </w:rPr>
        <w:tab/>
      </w:r>
      <w:r w:rsidR="001776FA">
        <w:rPr>
          <w:rFonts w:ascii="Verdana" w:hAnsi="Verdana" w:cs="Arial"/>
          <w:sz w:val="20"/>
          <w:szCs w:val="20"/>
        </w:rPr>
        <w:t>M</w:t>
      </w:r>
      <w:r w:rsidR="00412C83">
        <w:rPr>
          <w:rFonts w:ascii="Verdana" w:hAnsi="Verdana" w:cs="Arial"/>
          <w:sz w:val="20"/>
          <w:szCs w:val="20"/>
        </w:rPr>
        <w:t xml:space="preserve"> Drinkwater noted that ESA has a portal o</w:t>
      </w:r>
      <w:r w:rsidR="006A37CC">
        <w:rPr>
          <w:rFonts w:ascii="Verdana" w:hAnsi="Verdana" w:cs="Arial"/>
          <w:sz w:val="20"/>
          <w:szCs w:val="20"/>
        </w:rPr>
        <w:t>f</w:t>
      </w:r>
      <w:r w:rsidR="00412C83">
        <w:rPr>
          <w:rFonts w:ascii="Verdana" w:hAnsi="Verdana" w:cs="Arial"/>
          <w:sz w:val="20"/>
          <w:szCs w:val="20"/>
        </w:rPr>
        <w:t xml:space="preserve"> Climate Change Initiative (</w:t>
      </w:r>
      <w:hyperlink r:id="rId33" w:history="1">
        <w:r w:rsidR="00412C83" w:rsidRPr="00CB6D51">
          <w:rPr>
            <w:rStyle w:val="Hyperlink"/>
            <w:rFonts w:ascii="Verdana" w:hAnsi="Verdana" w:cs="Arial"/>
            <w:sz w:val="20"/>
            <w:szCs w:val="20"/>
          </w:rPr>
          <w:t>http://cci.esa.int/</w:t>
        </w:r>
      </w:hyperlink>
      <w:r w:rsidR="00412C83">
        <w:rPr>
          <w:rFonts w:ascii="Verdana" w:hAnsi="Verdana" w:cs="Arial"/>
          <w:sz w:val="20"/>
          <w:szCs w:val="20"/>
        </w:rPr>
        <w:t>) which publishe</w:t>
      </w:r>
      <w:r w:rsidR="006A37CC">
        <w:rPr>
          <w:rFonts w:ascii="Verdana" w:hAnsi="Verdana" w:cs="Arial"/>
          <w:sz w:val="20"/>
          <w:szCs w:val="20"/>
        </w:rPr>
        <w:t xml:space="preserve">s ECV products and a toolbox to facilitate the </w:t>
      </w:r>
      <w:r w:rsidR="006A37CC">
        <w:rPr>
          <w:rFonts w:ascii="Verdana" w:hAnsi="Verdana" w:cs="Arial"/>
          <w:sz w:val="20"/>
          <w:szCs w:val="20"/>
        </w:rPr>
        <w:lastRenderedPageBreak/>
        <w:t>combining and analysis of the products and a visualization tool supporting research. The products available include glaciers, Antarctic Ice sheet, ice sheets Greenland, land cover, sea ice, among overs.</w:t>
      </w:r>
      <w:r w:rsidR="00412C83">
        <w:rPr>
          <w:rFonts w:ascii="Verdana" w:hAnsi="Verdana" w:cs="Arial"/>
          <w:sz w:val="20"/>
          <w:szCs w:val="20"/>
        </w:rPr>
        <w:t xml:space="preserve"> </w:t>
      </w:r>
      <w:r w:rsidR="006A37CC">
        <w:rPr>
          <w:rFonts w:ascii="Verdana" w:hAnsi="Verdana" w:cs="Arial"/>
          <w:sz w:val="20"/>
          <w:szCs w:val="20"/>
        </w:rPr>
        <w:t>He recommended building on the information available there.</w:t>
      </w:r>
    </w:p>
    <w:p w14:paraId="5248B8AE" w14:textId="77777777" w:rsidR="006A37CC" w:rsidRDefault="006A37CC" w:rsidP="0037522C">
      <w:pPr>
        <w:keepNext/>
        <w:tabs>
          <w:tab w:val="left" w:pos="709"/>
        </w:tabs>
        <w:snapToGrid w:val="0"/>
        <w:spacing w:before="60" w:after="60" w:line="264" w:lineRule="auto"/>
        <w:jc w:val="both"/>
        <w:rPr>
          <w:rFonts w:ascii="Verdana" w:hAnsi="Verdana" w:cs="Arial"/>
          <w:sz w:val="20"/>
          <w:szCs w:val="20"/>
        </w:rPr>
      </w:pPr>
    </w:p>
    <w:p w14:paraId="4AE1C1E7" w14:textId="77777777" w:rsidR="001929EA" w:rsidRPr="00AB072E" w:rsidRDefault="001929EA" w:rsidP="00B43987">
      <w:pPr>
        <w:keepNext/>
        <w:tabs>
          <w:tab w:val="left" w:pos="709"/>
        </w:tabs>
        <w:snapToGrid w:val="0"/>
        <w:spacing w:before="60" w:after="60" w:line="264" w:lineRule="auto"/>
        <w:jc w:val="both"/>
        <w:rPr>
          <w:rFonts w:ascii="Verdana" w:hAnsi="Verdana" w:cs="Arial"/>
          <w:b/>
          <w:sz w:val="20"/>
          <w:szCs w:val="20"/>
        </w:rPr>
      </w:pPr>
      <w:r w:rsidRPr="00AB072E">
        <w:rPr>
          <w:rFonts w:ascii="Verdana" w:hAnsi="Verdana" w:cs="Arial"/>
          <w:b/>
          <w:sz w:val="20"/>
          <w:szCs w:val="20"/>
        </w:rPr>
        <w:t>2.</w:t>
      </w:r>
      <w:r w:rsidR="00B43987">
        <w:rPr>
          <w:rFonts w:ascii="Verdana" w:hAnsi="Verdana" w:cs="Arial"/>
          <w:b/>
          <w:sz w:val="20"/>
          <w:szCs w:val="20"/>
        </w:rPr>
        <w:t>4</w:t>
      </w:r>
      <w:r w:rsidRPr="00AB072E">
        <w:rPr>
          <w:rFonts w:ascii="Verdana" w:hAnsi="Verdana" w:cs="Arial"/>
          <w:b/>
          <w:sz w:val="20"/>
          <w:szCs w:val="20"/>
        </w:rPr>
        <w:t>.3 Terminology Team</w:t>
      </w:r>
    </w:p>
    <w:p w14:paraId="51D89AD3" w14:textId="77777777" w:rsidR="001C50E1" w:rsidRPr="001C50E1" w:rsidRDefault="00B43987" w:rsidP="00B43987">
      <w:pPr>
        <w:tabs>
          <w:tab w:val="left" w:pos="709"/>
        </w:tabs>
        <w:snapToGrid w:val="0"/>
        <w:spacing w:before="60" w:after="60" w:line="264" w:lineRule="auto"/>
        <w:jc w:val="both"/>
        <w:rPr>
          <w:rFonts w:ascii="Verdana" w:hAnsi="Verdana"/>
          <w:sz w:val="20"/>
          <w:szCs w:val="20"/>
        </w:rPr>
      </w:pPr>
      <w:r>
        <w:rPr>
          <w:rFonts w:ascii="Verdana" w:hAnsi="Verdana" w:cs="Arial"/>
          <w:sz w:val="20"/>
          <w:szCs w:val="20"/>
          <w:lang w:val="en-GB"/>
        </w:rPr>
        <w:t>2.4.3.1</w:t>
      </w:r>
      <w:r>
        <w:rPr>
          <w:rFonts w:ascii="Verdana" w:hAnsi="Verdana" w:cs="Arial"/>
          <w:sz w:val="20"/>
          <w:szCs w:val="20"/>
          <w:lang w:val="en-GB"/>
        </w:rPr>
        <w:tab/>
      </w:r>
      <w:r w:rsidR="001C50E1">
        <w:rPr>
          <w:rFonts w:ascii="Verdana" w:hAnsi="Verdana" w:cs="Arial"/>
          <w:sz w:val="20"/>
          <w:szCs w:val="20"/>
          <w:lang w:val="en-GB"/>
        </w:rPr>
        <w:t>The progress and</w:t>
      </w:r>
      <w:r w:rsidR="001929EA">
        <w:rPr>
          <w:rFonts w:ascii="Verdana" w:hAnsi="Verdana" w:cs="Arial"/>
          <w:sz w:val="20"/>
          <w:szCs w:val="20"/>
          <w:lang w:val="en-GB"/>
        </w:rPr>
        <w:t xml:space="preserve"> results</w:t>
      </w:r>
      <w:r w:rsidR="001C50E1">
        <w:rPr>
          <w:rFonts w:ascii="Verdana" w:hAnsi="Verdana" w:cs="Arial"/>
          <w:sz w:val="20"/>
          <w:szCs w:val="20"/>
          <w:lang w:val="en-GB"/>
        </w:rPr>
        <w:t xml:space="preserve"> </w:t>
      </w:r>
      <w:r w:rsidR="001929EA">
        <w:rPr>
          <w:rFonts w:ascii="Verdana" w:hAnsi="Verdana" w:cs="Arial"/>
          <w:sz w:val="20"/>
          <w:szCs w:val="20"/>
          <w:lang w:val="en-GB"/>
        </w:rPr>
        <w:t xml:space="preserve"> </w:t>
      </w:r>
      <w:r w:rsidR="001C50E1">
        <w:rPr>
          <w:rFonts w:ascii="Verdana" w:hAnsi="Verdana" w:cs="Arial"/>
          <w:sz w:val="20"/>
          <w:szCs w:val="20"/>
          <w:lang w:val="en-GB"/>
        </w:rPr>
        <w:t>of the GCW Terminology Team</w:t>
      </w:r>
      <w:r w:rsidR="001929EA">
        <w:rPr>
          <w:rFonts w:ascii="Verdana" w:hAnsi="Verdana" w:cs="Arial"/>
          <w:sz w:val="20"/>
          <w:szCs w:val="20"/>
          <w:lang w:val="en-GB"/>
        </w:rPr>
        <w:t xml:space="preserve"> </w:t>
      </w:r>
      <w:r w:rsidR="00CC417E">
        <w:rPr>
          <w:rFonts w:ascii="Verdana" w:hAnsi="Verdana" w:cs="Arial"/>
          <w:sz w:val="20"/>
          <w:szCs w:val="20"/>
          <w:lang w:val="en-GB"/>
        </w:rPr>
        <w:t>were summarised by</w:t>
      </w:r>
      <w:r w:rsidR="004F0E04">
        <w:rPr>
          <w:rFonts w:ascii="Verdana" w:hAnsi="Verdana" w:cs="Arial"/>
          <w:sz w:val="20"/>
          <w:szCs w:val="20"/>
          <w:lang w:val="en-GB"/>
        </w:rPr>
        <w:t xml:space="preserve"> J Key. He</w:t>
      </w:r>
      <w:r>
        <w:rPr>
          <w:rFonts w:ascii="Verdana" w:hAnsi="Verdana" w:cs="Arial"/>
          <w:sz w:val="20"/>
          <w:szCs w:val="20"/>
          <w:lang w:val="en-GB"/>
        </w:rPr>
        <w:t xml:space="preserve"> </w:t>
      </w:r>
      <w:r w:rsidR="001776FA">
        <w:rPr>
          <w:rFonts w:ascii="Verdana" w:hAnsi="Verdana" w:cs="Arial"/>
          <w:sz w:val="20"/>
          <w:szCs w:val="20"/>
          <w:lang w:val="en-GB"/>
        </w:rPr>
        <w:t xml:space="preserve">noted that </w:t>
      </w:r>
      <w:r w:rsidR="001776FA" w:rsidRPr="001C50E1">
        <w:rPr>
          <w:rFonts w:ascii="Verdana" w:eastAsiaTheme="minorEastAsia" w:hAnsi="Verdana" w:cstheme="minorBidi"/>
          <w:color w:val="000000" w:themeColor="text1"/>
          <w:kern w:val="24"/>
          <w:sz w:val="20"/>
          <w:szCs w:val="20"/>
        </w:rPr>
        <w:t>additional</w:t>
      </w:r>
      <w:r w:rsidR="001C50E1" w:rsidRPr="001C50E1">
        <w:rPr>
          <w:rFonts w:ascii="Verdana" w:eastAsiaTheme="minorEastAsia" w:hAnsi="Verdana" w:cstheme="minorBidi"/>
          <w:color w:val="000000" w:themeColor="text1"/>
          <w:kern w:val="24"/>
          <w:sz w:val="20"/>
          <w:szCs w:val="20"/>
        </w:rPr>
        <w:t xml:space="preserve"> sources </w:t>
      </w:r>
      <w:r w:rsidR="004F0E04">
        <w:rPr>
          <w:rFonts w:ascii="Verdana" w:eastAsiaTheme="minorEastAsia" w:hAnsi="Verdana" w:cstheme="minorBidi"/>
          <w:color w:val="000000" w:themeColor="text1"/>
          <w:kern w:val="24"/>
          <w:sz w:val="20"/>
          <w:szCs w:val="20"/>
        </w:rPr>
        <w:t>were</w:t>
      </w:r>
      <w:r w:rsidR="001C50E1" w:rsidRPr="001C50E1">
        <w:rPr>
          <w:rFonts w:ascii="Verdana" w:eastAsiaTheme="minorEastAsia" w:hAnsi="Verdana" w:cstheme="minorBidi"/>
          <w:color w:val="000000" w:themeColor="text1"/>
          <w:kern w:val="24"/>
          <w:sz w:val="20"/>
          <w:szCs w:val="20"/>
        </w:rPr>
        <w:t xml:space="preserve"> added as suggested at the GSG</w:t>
      </w:r>
      <w:r w:rsidR="001C50E1">
        <w:rPr>
          <w:rFonts w:ascii="Verdana" w:eastAsiaTheme="minorEastAsia" w:hAnsi="Verdana" w:cstheme="minorBidi"/>
          <w:color w:val="000000" w:themeColor="text1"/>
          <w:kern w:val="24"/>
          <w:sz w:val="20"/>
          <w:szCs w:val="20"/>
        </w:rPr>
        <w:t>-3 meeting</w:t>
      </w:r>
      <w:r w:rsidR="001C50E1" w:rsidRPr="001C50E1">
        <w:rPr>
          <w:rFonts w:ascii="Verdana" w:eastAsiaTheme="minorEastAsia" w:hAnsi="Verdana" w:cstheme="minorBidi"/>
          <w:color w:val="000000" w:themeColor="text1"/>
          <w:kern w:val="24"/>
          <w:sz w:val="20"/>
          <w:szCs w:val="20"/>
        </w:rPr>
        <w:t>. There are more th</w:t>
      </w:r>
      <w:r w:rsidR="001C50E1">
        <w:rPr>
          <w:rFonts w:ascii="Verdana" w:eastAsiaTheme="minorEastAsia" w:hAnsi="Verdana" w:cstheme="minorBidi"/>
          <w:color w:val="000000" w:themeColor="text1"/>
          <w:kern w:val="24"/>
          <w:sz w:val="20"/>
          <w:szCs w:val="20"/>
        </w:rPr>
        <w:t>an 2900 entries from 20 sources, and</w:t>
      </w:r>
      <w:r w:rsidR="001C50E1" w:rsidRPr="001C50E1">
        <w:rPr>
          <w:rFonts w:ascii="Verdana" w:eastAsiaTheme="minorEastAsia" w:hAnsi="Verdana" w:cstheme="minorBidi"/>
          <w:color w:val="000000" w:themeColor="text1"/>
          <w:kern w:val="24"/>
          <w:sz w:val="20"/>
          <w:szCs w:val="20"/>
        </w:rPr>
        <w:t xml:space="preserve"> over 1600 are unique.</w:t>
      </w:r>
    </w:p>
    <w:p w14:paraId="7DB87DAB" w14:textId="77777777" w:rsidR="001C50E1" w:rsidRPr="001C50E1" w:rsidRDefault="00B43987" w:rsidP="004F0E04">
      <w:pPr>
        <w:spacing w:before="60" w:after="60" w:line="264" w:lineRule="auto"/>
        <w:rPr>
          <w:rFonts w:ascii="Verdana" w:hAnsi="Verdana" w:cs="Arial"/>
          <w:sz w:val="20"/>
          <w:szCs w:val="20"/>
          <w:lang w:val="en-CA"/>
        </w:rPr>
      </w:pPr>
      <w:r>
        <w:rPr>
          <w:rFonts w:ascii="Verdana" w:eastAsiaTheme="minorEastAsia" w:hAnsi="Verdana" w:cstheme="minorBidi"/>
          <w:color w:val="000000" w:themeColor="text1"/>
          <w:kern w:val="24"/>
          <w:sz w:val="20"/>
          <w:szCs w:val="20"/>
        </w:rPr>
        <w:t>2.4.3.2</w:t>
      </w:r>
      <w:r>
        <w:rPr>
          <w:rFonts w:ascii="Verdana" w:eastAsiaTheme="minorEastAsia" w:hAnsi="Verdana" w:cstheme="minorBidi"/>
          <w:color w:val="000000" w:themeColor="text1"/>
          <w:kern w:val="24"/>
          <w:sz w:val="20"/>
          <w:szCs w:val="20"/>
        </w:rPr>
        <w:tab/>
      </w:r>
      <w:r w:rsidR="001C50E1" w:rsidRPr="001C50E1">
        <w:rPr>
          <w:rFonts w:ascii="Verdana" w:eastAsiaTheme="minorEastAsia" w:hAnsi="Verdana" w:cstheme="minorBidi"/>
          <w:color w:val="000000" w:themeColor="text1"/>
          <w:kern w:val="24"/>
          <w:sz w:val="20"/>
          <w:szCs w:val="20"/>
        </w:rPr>
        <w:t xml:space="preserve">In December 2016 a contract was issued to Clemént Hutin, a former WMO intern, </w:t>
      </w:r>
      <w:r w:rsidR="00D1194F">
        <w:rPr>
          <w:rFonts w:ascii="Verdana" w:eastAsiaTheme="minorEastAsia" w:hAnsi="Verdana" w:cstheme="minorBidi"/>
          <w:color w:val="000000" w:themeColor="text1"/>
          <w:kern w:val="24"/>
          <w:sz w:val="20"/>
          <w:szCs w:val="20"/>
        </w:rPr>
        <w:t>for</w:t>
      </w:r>
      <w:r w:rsidR="001C50E1" w:rsidRPr="001C50E1">
        <w:rPr>
          <w:rFonts w:ascii="Verdana" w:eastAsiaTheme="minorEastAsia" w:hAnsi="Verdana" w:cstheme="minorBidi"/>
          <w:color w:val="000000" w:themeColor="text1"/>
          <w:kern w:val="24"/>
          <w:sz w:val="20"/>
          <w:szCs w:val="20"/>
        </w:rPr>
        <w:t xml:space="preserve"> add</w:t>
      </w:r>
      <w:r w:rsidR="00D1194F">
        <w:rPr>
          <w:rFonts w:ascii="Verdana" w:eastAsiaTheme="minorEastAsia" w:hAnsi="Verdana" w:cstheme="minorBidi"/>
          <w:color w:val="000000" w:themeColor="text1"/>
          <w:kern w:val="24"/>
          <w:sz w:val="20"/>
          <w:szCs w:val="20"/>
        </w:rPr>
        <w:t>ing</w:t>
      </w:r>
      <w:r w:rsidR="001C50E1" w:rsidRPr="001C50E1">
        <w:rPr>
          <w:rFonts w:ascii="Verdana" w:eastAsiaTheme="minorEastAsia" w:hAnsi="Verdana" w:cstheme="minorBidi"/>
          <w:color w:val="000000" w:themeColor="text1"/>
          <w:kern w:val="24"/>
          <w:sz w:val="20"/>
          <w:szCs w:val="20"/>
        </w:rPr>
        <w:t xml:space="preserve"> new terms from </w:t>
      </w:r>
      <w:r w:rsidR="00067621">
        <w:rPr>
          <w:rFonts w:ascii="Verdana" w:eastAsiaTheme="minorEastAsia" w:hAnsi="Verdana" w:cstheme="minorBidi"/>
          <w:color w:val="000000" w:themeColor="text1"/>
          <w:kern w:val="24"/>
          <w:sz w:val="20"/>
          <w:szCs w:val="20"/>
        </w:rPr>
        <w:t>eight</w:t>
      </w:r>
      <w:r w:rsidR="001C50E1" w:rsidRPr="001C50E1">
        <w:rPr>
          <w:rFonts w:ascii="Verdana" w:eastAsiaTheme="minorEastAsia" w:hAnsi="Verdana" w:cstheme="minorBidi"/>
          <w:color w:val="000000" w:themeColor="text1"/>
          <w:kern w:val="24"/>
          <w:sz w:val="20"/>
          <w:szCs w:val="20"/>
        </w:rPr>
        <w:t xml:space="preserve"> additional sources. </w:t>
      </w:r>
      <w:r w:rsidR="001C50E1">
        <w:rPr>
          <w:rFonts w:ascii="Verdana" w:eastAsiaTheme="minorEastAsia" w:hAnsi="Verdana" w:cstheme="minorBidi"/>
          <w:color w:val="000000" w:themeColor="text1"/>
          <w:kern w:val="24"/>
          <w:sz w:val="20"/>
          <w:szCs w:val="20"/>
        </w:rPr>
        <w:t xml:space="preserve">He </w:t>
      </w:r>
      <w:r w:rsidR="004F0E04">
        <w:rPr>
          <w:rFonts w:ascii="Verdana" w:eastAsiaTheme="minorEastAsia" w:hAnsi="Verdana" w:cstheme="minorBidi"/>
          <w:color w:val="000000" w:themeColor="text1"/>
          <w:kern w:val="24"/>
          <w:sz w:val="20"/>
          <w:szCs w:val="20"/>
        </w:rPr>
        <w:t>included</w:t>
      </w:r>
      <w:r w:rsidR="001C50E1">
        <w:rPr>
          <w:rFonts w:ascii="Verdana" w:eastAsiaTheme="minorEastAsia" w:hAnsi="Verdana" w:cstheme="minorBidi"/>
          <w:color w:val="000000" w:themeColor="text1"/>
          <w:kern w:val="24"/>
          <w:sz w:val="20"/>
          <w:szCs w:val="20"/>
        </w:rPr>
        <w:t xml:space="preserve"> a</w:t>
      </w:r>
      <w:r w:rsidR="001C50E1" w:rsidRPr="001C50E1">
        <w:rPr>
          <w:rFonts w:ascii="Verdana" w:eastAsiaTheme="minorEastAsia" w:hAnsi="Verdana" w:cstheme="minorBidi"/>
          <w:color w:val="000000" w:themeColor="text1"/>
          <w:kern w:val="24"/>
          <w:sz w:val="20"/>
          <w:szCs w:val="20"/>
        </w:rPr>
        <w:t xml:space="preserve">ll relevant terms </w:t>
      </w:r>
      <w:r w:rsidR="004F0E04">
        <w:rPr>
          <w:rFonts w:ascii="Verdana" w:eastAsiaTheme="minorEastAsia" w:hAnsi="Verdana" w:cstheme="minorBidi"/>
          <w:color w:val="000000" w:themeColor="text1"/>
          <w:kern w:val="24"/>
          <w:sz w:val="20"/>
          <w:szCs w:val="20"/>
        </w:rPr>
        <w:t xml:space="preserve">(160) </w:t>
      </w:r>
      <w:r w:rsidR="001C50E1" w:rsidRPr="001C50E1">
        <w:rPr>
          <w:rFonts w:ascii="Verdana" w:eastAsiaTheme="minorEastAsia" w:hAnsi="Verdana" w:cstheme="minorBidi"/>
          <w:color w:val="000000" w:themeColor="text1"/>
          <w:kern w:val="24"/>
          <w:sz w:val="20"/>
          <w:szCs w:val="20"/>
        </w:rPr>
        <w:t xml:space="preserve">from Swisseduc - Photo </w:t>
      </w:r>
      <w:r w:rsidR="004F0E04">
        <w:rPr>
          <w:rFonts w:ascii="Verdana" w:eastAsiaTheme="minorEastAsia" w:hAnsi="Verdana" w:cstheme="minorBidi"/>
          <w:color w:val="000000" w:themeColor="text1"/>
          <w:kern w:val="24"/>
          <w:sz w:val="20"/>
          <w:szCs w:val="20"/>
        </w:rPr>
        <w:t>glossary of glaciological terms</w:t>
      </w:r>
      <w:r w:rsidR="001C50E1" w:rsidRPr="001C50E1">
        <w:rPr>
          <w:rFonts w:ascii="Verdana" w:eastAsiaTheme="minorEastAsia" w:hAnsi="Verdana" w:cstheme="minorBidi"/>
          <w:color w:val="000000" w:themeColor="text1"/>
          <w:kern w:val="24"/>
          <w:sz w:val="20"/>
          <w:szCs w:val="20"/>
        </w:rPr>
        <w:t>.</w:t>
      </w:r>
      <w:r w:rsidR="001C50E1">
        <w:rPr>
          <w:rFonts w:ascii="Verdana" w:eastAsiaTheme="minorEastAsia" w:hAnsi="Verdana" w:cstheme="minorBidi"/>
          <w:color w:val="000000" w:themeColor="text1"/>
          <w:kern w:val="24"/>
          <w:sz w:val="20"/>
          <w:szCs w:val="20"/>
        </w:rPr>
        <w:t xml:space="preserve"> He </w:t>
      </w:r>
      <w:r w:rsidR="00D1194F" w:rsidRPr="001C50E1">
        <w:rPr>
          <w:rFonts w:ascii="Verdana" w:eastAsiaTheme="minorEastAsia" w:hAnsi="Verdana" w:cstheme="minorBidi"/>
          <w:color w:val="000000" w:themeColor="text1"/>
          <w:kern w:val="24"/>
          <w:sz w:val="20"/>
          <w:szCs w:val="20"/>
        </w:rPr>
        <w:t>digitized</w:t>
      </w:r>
      <w:r w:rsidR="001C50E1" w:rsidRPr="001C50E1">
        <w:rPr>
          <w:rFonts w:ascii="Verdana" w:eastAsiaTheme="minorEastAsia" w:hAnsi="Verdana" w:cstheme="minorBidi"/>
          <w:color w:val="000000" w:themeColor="text1"/>
          <w:kern w:val="24"/>
          <w:sz w:val="20"/>
          <w:szCs w:val="20"/>
        </w:rPr>
        <w:t xml:space="preserve"> and </w:t>
      </w:r>
      <w:r w:rsidR="001C50E1">
        <w:rPr>
          <w:rFonts w:ascii="Verdana" w:eastAsiaTheme="minorEastAsia" w:hAnsi="Verdana" w:cstheme="minorBidi"/>
          <w:color w:val="000000" w:themeColor="text1"/>
          <w:kern w:val="24"/>
          <w:sz w:val="20"/>
          <w:szCs w:val="20"/>
        </w:rPr>
        <w:t xml:space="preserve">added </w:t>
      </w:r>
      <w:r w:rsidR="001C50E1" w:rsidRPr="001C50E1">
        <w:rPr>
          <w:rFonts w:ascii="Verdana" w:eastAsiaTheme="minorEastAsia" w:hAnsi="Verdana" w:cstheme="minorBidi"/>
          <w:color w:val="000000" w:themeColor="text1"/>
          <w:kern w:val="24"/>
          <w:sz w:val="20"/>
          <w:szCs w:val="20"/>
        </w:rPr>
        <w:t>148 terms from the Illustrated Glos</w:t>
      </w:r>
      <w:r w:rsidR="001C50E1">
        <w:rPr>
          <w:rFonts w:ascii="Verdana" w:eastAsiaTheme="minorEastAsia" w:hAnsi="Verdana" w:cstheme="minorBidi"/>
          <w:color w:val="000000" w:themeColor="text1"/>
          <w:kern w:val="24"/>
          <w:sz w:val="20"/>
          <w:szCs w:val="20"/>
        </w:rPr>
        <w:t xml:space="preserve">sary of Snow and Ice (1973), and </w:t>
      </w:r>
      <w:r w:rsidR="001C50E1" w:rsidRPr="001C50E1">
        <w:rPr>
          <w:rFonts w:ascii="Verdana" w:eastAsiaTheme="minorEastAsia" w:hAnsi="Verdana" w:cstheme="minorBidi"/>
          <w:color w:val="000000" w:themeColor="text1"/>
          <w:kern w:val="24"/>
          <w:sz w:val="20"/>
          <w:szCs w:val="20"/>
        </w:rPr>
        <w:t>currently working on the American Meteorological Society, Glossary of Meteorology, to be finished by mid/late January.</w:t>
      </w:r>
      <w:r w:rsidR="00D1194F">
        <w:rPr>
          <w:rFonts w:ascii="Verdana" w:eastAsiaTheme="minorEastAsia" w:hAnsi="Verdana" w:cstheme="minorBidi"/>
          <w:color w:val="000000" w:themeColor="text1"/>
          <w:kern w:val="24"/>
          <w:sz w:val="20"/>
          <w:szCs w:val="20"/>
        </w:rPr>
        <w:t xml:space="preserve"> </w:t>
      </w:r>
      <w:r w:rsidR="001C50E1">
        <w:rPr>
          <w:rFonts w:ascii="Verdana" w:hAnsi="Verdana" w:cs="Arial"/>
          <w:sz w:val="20"/>
          <w:szCs w:val="20"/>
          <w:lang w:val="en-CA"/>
        </w:rPr>
        <w:t>These additions will be available on line following review.</w:t>
      </w:r>
    </w:p>
    <w:p w14:paraId="29BA1457" w14:textId="77777777" w:rsidR="008556DC" w:rsidRPr="00BC2972" w:rsidRDefault="00B43987" w:rsidP="004F0E04">
      <w:pPr>
        <w:tabs>
          <w:tab w:val="left" w:pos="709"/>
        </w:tabs>
        <w:snapToGrid w:val="0"/>
        <w:spacing w:before="60" w:after="60" w:line="264" w:lineRule="auto"/>
        <w:jc w:val="both"/>
        <w:rPr>
          <w:rFonts w:ascii="Verdana" w:hAnsi="Verdana" w:cs="Arial"/>
          <w:sz w:val="20"/>
          <w:szCs w:val="20"/>
        </w:rPr>
      </w:pPr>
      <w:r>
        <w:rPr>
          <w:rFonts w:ascii="Verdana" w:hAnsi="Verdana" w:cs="Arial"/>
          <w:sz w:val="20"/>
          <w:szCs w:val="20"/>
        </w:rPr>
        <w:t>2.4.3.3</w:t>
      </w:r>
      <w:r>
        <w:rPr>
          <w:rFonts w:ascii="Verdana" w:hAnsi="Verdana" w:cs="Arial"/>
          <w:sz w:val="20"/>
          <w:szCs w:val="20"/>
        </w:rPr>
        <w:tab/>
      </w:r>
      <w:r w:rsidR="00D1194F">
        <w:rPr>
          <w:rFonts w:ascii="Verdana" w:hAnsi="Verdana" w:cs="Arial"/>
          <w:sz w:val="20"/>
          <w:szCs w:val="20"/>
        </w:rPr>
        <w:t>B</w:t>
      </w:r>
      <w:r w:rsidR="004F0E04">
        <w:rPr>
          <w:rFonts w:ascii="Verdana" w:hAnsi="Verdana" w:cs="Arial"/>
          <w:sz w:val="20"/>
          <w:szCs w:val="20"/>
        </w:rPr>
        <w:t xml:space="preserve"> Goodison clarified</w:t>
      </w:r>
      <w:r w:rsidR="001C50E1">
        <w:rPr>
          <w:rFonts w:ascii="Verdana" w:hAnsi="Verdana" w:cs="Arial"/>
          <w:sz w:val="20"/>
          <w:szCs w:val="20"/>
        </w:rPr>
        <w:t xml:space="preserve"> that the</w:t>
      </w:r>
      <w:r w:rsidR="008556DC" w:rsidRPr="00BC2972">
        <w:rPr>
          <w:rFonts w:ascii="Verdana" w:hAnsi="Verdana" w:cs="Arial"/>
          <w:sz w:val="20"/>
          <w:szCs w:val="20"/>
        </w:rPr>
        <w:t xml:space="preserve"> GCW glossary</w:t>
      </w:r>
      <w:r w:rsidR="001C50E1">
        <w:rPr>
          <w:rFonts w:ascii="Verdana" w:hAnsi="Verdana" w:cs="Arial"/>
          <w:sz w:val="20"/>
          <w:szCs w:val="20"/>
        </w:rPr>
        <w:t xml:space="preserve"> </w:t>
      </w:r>
      <w:r w:rsidR="004F0E04">
        <w:rPr>
          <w:rFonts w:ascii="Verdana" w:hAnsi="Verdana" w:cs="Arial"/>
          <w:sz w:val="20"/>
          <w:szCs w:val="20"/>
        </w:rPr>
        <w:t>needs to</w:t>
      </w:r>
      <w:r w:rsidR="008556DC" w:rsidRPr="00BC2972">
        <w:rPr>
          <w:rFonts w:ascii="Verdana" w:hAnsi="Verdana" w:cs="Arial"/>
          <w:sz w:val="20"/>
          <w:szCs w:val="20"/>
        </w:rPr>
        <w:t xml:space="preserve"> integrate </w:t>
      </w:r>
      <w:r w:rsidR="004F0E04">
        <w:rPr>
          <w:rFonts w:ascii="Verdana" w:hAnsi="Verdana" w:cs="Arial"/>
          <w:sz w:val="20"/>
          <w:szCs w:val="20"/>
        </w:rPr>
        <w:t>multiple</w:t>
      </w:r>
      <w:r w:rsidR="008556DC" w:rsidRPr="00BC2972">
        <w:rPr>
          <w:rFonts w:ascii="Verdana" w:hAnsi="Verdana" w:cs="Arial"/>
          <w:sz w:val="20"/>
          <w:szCs w:val="20"/>
        </w:rPr>
        <w:t xml:space="preserve"> definition</w:t>
      </w:r>
      <w:r w:rsidR="00D1194F">
        <w:rPr>
          <w:rFonts w:ascii="Verdana" w:hAnsi="Verdana" w:cs="Arial"/>
          <w:sz w:val="20"/>
          <w:szCs w:val="20"/>
        </w:rPr>
        <w:t>s</w:t>
      </w:r>
      <w:r w:rsidR="004F0E04">
        <w:rPr>
          <w:rFonts w:ascii="Verdana" w:hAnsi="Verdana" w:cs="Arial"/>
          <w:sz w:val="20"/>
          <w:szCs w:val="20"/>
        </w:rPr>
        <w:t xml:space="preserve"> available</w:t>
      </w:r>
      <w:r w:rsidR="001C50E1">
        <w:rPr>
          <w:rFonts w:ascii="Verdana" w:hAnsi="Verdana" w:cs="Arial"/>
          <w:sz w:val="20"/>
          <w:szCs w:val="20"/>
        </w:rPr>
        <w:t xml:space="preserve"> and </w:t>
      </w:r>
      <w:r w:rsidR="008556DC" w:rsidRPr="00BC2972">
        <w:rPr>
          <w:rFonts w:ascii="Verdana" w:hAnsi="Verdana" w:cs="Arial"/>
          <w:sz w:val="20"/>
          <w:szCs w:val="20"/>
        </w:rPr>
        <w:t xml:space="preserve">develop a GCW definition </w:t>
      </w:r>
      <w:r w:rsidR="004F0E04">
        <w:rPr>
          <w:rFonts w:ascii="Verdana" w:hAnsi="Verdana" w:cs="Arial"/>
          <w:sz w:val="20"/>
          <w:szCs w:val="20"/>
        </w:rPr>
        <w:t>for</w:t>
      </w:r>
      <w:r w:rsidR="008556DC" w:rsidRPr="00BC2972">
        <w:rPr>
          <w:rFonts w:ascii="Verdana" w:hAnsi="Verdana" w:cs="Arial"/>
          <w:sz w:val="20"/>
          <w:szCs w:val="20"/>
        </w:rPr>
        <w:t xml:space="preserve"> each physical parameter, </w:t>
      </w:r>
      <w:r w:rsidR="003C2D7F" w:rsidRPr="00BC2972">
        <w:rPr>
          <w:rFonts w:ascii="Verdana" w:hAnsi="Verdana" w:cs="Arial"/>
          <w:sz w:val="20"/>
          <w:szCs w:val="20"/>
        </w:rPr>
        <w:t>redu</w:t>
      </w:r>
      <w:r w:rsidR="003C2D7F">
        <w:rPr>
          <w:rFonts w:ascii="Verdana" w:hAnsi="Verdana" w:cs="Arial"/>
          <w:sz w:val="20"/>
          <w:szCs w:val="20"/>
        </w:rPr>
        <w:t>cing</w:t>
      </w:r>
      <w:r w:rsidR="003C2D7F" w:rsidRPr="00BC2972">
        <w:rPr>
          <w:rFonts w:ascii="Verdana" w:hAnsi="Verdana" w:cs="Arial"/>
          <w:sz w:val="20"/>
          <w:szCs w:val="20"/>
        </w:rPr>
        <w:t xml:space="preserve"> the number of variations </w:t>
      </w:r>
      <w:r w:rsidR="00D1194F">
        <w:rPr>
          <w:rFonts w:ascii="Verdana" w:hAnsi="Verdana" w:cs="Arial"/>
          <w:sz w:val="20"/>
          <w:szCs w:val="20"/>
        </w:rPr>
        <w:t>for the same parameter</w:t>
      </w:r>
      <w:r w:rsidR="003C2D7F" w:rsidRPr="00BC2972">
        <w:rPr>
          <w:rFonts w:ascii="Verdana" w:hAnsi="Verdana" w:cs="Arial"/>
          <w:sz w:val="20"/>
          <w:szCs w:val="20"/>
        </w:rPr>
        <w:t>.</w:t>
      </w:r>
      <w:r w:rsidR="00C62119">
        <w:rPr>
          <w:rFonts w:ascii="Verdana" w:hAnsi="Verdana" w:cs="Arial"/>
          <w:sz w:val="20"/>
          <w:szCs w:val="20"/>
        </w:rPr>
        <w:t xml:space="preserve"> </w:t>
      </w:r>
      <w:r w:rsidR="001C50E1">
        <w:rPr>
          <w:rFonts w:ascii="Verdana" w:hAnsi="Verdana" w:cs="Arial"/>
          <w:sz w:val="20"/>
          <w:szCs w:val="20"/>
        </w:rPr>
        <w:t>It was recognized that this is a f</w:t>
      </w:r>
      <w:r w:rsidR="008556DC" w:rsidRPr="00BC2972">
        <w:rPr>
          <w:rFonts w:ascii="Verdana" w:hAnsi="Verdana" w:cs="Arial"/>
          <w:sz w:val="20"/>
          <w:szCs w:val="20"/>
        </w:rPr>
        <w:t>ormidable task, and it needs significant resources</w:t>
      </w:r>
      <w:r w:rsidR="001C50E1">
        <w:rPr>
          <w:rFonts w:ascii="Verdana" w:hAnsi="Verdana" w:cs="Arial"/>
          <w:sz w:val="20"/>
          <w:szCs w:val="20"/>
        </w:rPr>
        <w:t xml:space="preserve">; </w:t>
      </w:r>
      <w:r w:rsidR="008556DC" w:rsidRPr="00BC2972">
        <w:rPr>
          <w:rFonts w:ascii="Verdana" w:hAnsi="Verdana" w:cs="Arial"/>
          <w:sz w:val="20"/>
          <w:szCs w:val="20"/>
        </w:rPr>
        <w:t xml:space="preserve">WMO tried it in the past. </w:t>
      </w:r>
      <w:r w:rsidR="004F0E04">
        <w:rPr>
          <w:rFonts w:ascii="Verdana" w:hAnsi="Verdana" w:cs="Arial"/>
          <w:sz w:val="20"/>
          <w:szCs w:val="20"/>
        </w:rPr>
        <w:t>C</w:t>
      </w:r>
      <w:r w:rsidR="003C2D7F">
        <w:rPr>
          <w:rFonts w:ascii="Verdana" w:hAnsi="Verdana" w:cs="Arial"/>
          <w:sz w:val="20"/>
          <w:szCs w:val="20"/>
        </w:rPr>
        <w:t xml:space="preserve"> Fierz noted that the partner communities need to </w:t>
      </w:r>
      <w:r w:rsidR="00C62119">
        <w:rPr>
          <w:rFonts w:ascii="Verdana" w:hAnsi="Verdana" w:cs="Arial"/>
          <w:sz w:val="20"/>
          <w:szCs w:val="20"/>
        </w:rPr>
        <w:t>be involved</w:t>
      </w:r>
      <w:r w:rsidR="004F0E04">
        <w:rPr>
          <w:rFonts w:ascii="Verdana" w:hAnsi="Verdana" w:cs="Arial"/>
          <w:sz w:val="20"/>
          <w:szCs w:val="20"/>
        </w:rPr>
        <w:t>,</w:t>
      </w:r>
      <w:r w:rsidR="00C62119">
        <w:rPr>
          <w:rFonts w:ascii="Verdana" w:hAnsi="Verdana" w:cs="Arial"/>
          <w:sz w:val="20"/>
          <w:szCs w:val="20"/>
        </w:rPr>
        <w:t xml:space="preserve"> to get their buy on, </w:t>
      </w:r>
      <w:r w:rsidR="003C2D7F">
        <w:rPr>
          <w:rFonts w:ascii="Verdana" w:hAnsi="Verdana" w:cs="Arial"/>
          <w:sz w:val="20"/>
          <w:szCs w:val="20"/>
        </w:rPr>
        <w:t xml:space="preserve">to ensure success. </w:t>
      </w:r>
      <w:r w:rsidR="008556DC" w:rsidRPr="00BC2972">
        <w:rPr>
          <w:rFonts w:ascii="Verdana" w:hAnsi="Verdana" w:cs="Arial"/>
          <w:sz w:val="20"/>
          <w:szCs w:val="20"/>
        </w:rPr>
        <w:t xml:space="preserve"> </w:t>
      </w:r>
    </w:p>
    <w:p w14:paraId="62AB13F6" w14:textId="77777777" w:rsidR="008556DC" w:rsidRPr="00C62119" w:rsidRDefault="00B43987" w:rsidP="004F0E04">
      <w:pPr>
        <w:tabs>
          <w:tab w:val="left" w:pos="709"/>
        </w:tabs>
        <w:snapToGrid w:val="0"/>
        <w:spacing w:before="60" w:after="60" w:line="264" w:lineRule="auto"/>
        <w:jc w:val="both"/>
        <w:rPr>
          <w:rFonts w:ascii="Verdana" w:hAnsi="Verdana" w:cs="Arial"/>
          <w:b/>
          <w:bCs/>
          <w:sz w:val="20"/>
          <w:szCs w:val="20"/>
        </w:rPr>
      </w:pPr>
      <w:r>
        <w:rPr>
          <w:rFonts w:ascii="Verdana" w:hAnsi="Verdana" w:cs="Arial"/>
          <w:sz w:val="20"/>
          <w:szCs w:val="20"/>
        </w:rPr>
        <w:t>2.4.3.4</w:t>
      </w:r>
      <w:r>
        <w:rPr>
          <w:rFonts w:ascii="Verdana" w:hAnsi="Verdana" w:cs="Arial"/>
          <w:sz w:val="20"/>
          <w:szCs w:val="20"/>
        </w:rPr>
        <w:tab/>
      </w:r>
      <w:r w:rsidR="004F0E04">
        <w:rPr>
          <w:rFonts w:ascii="Verdana" w:hAnsi="Verdana" w:cs="Arial"/>
          <w:sz w:val="20"/>
          <w:szCs w:val="20"/>
        </w:rPr>
        <w:t>H</w:t>
      </w:r>
      <w:r w:rsidR="003C2D7F">
        <w:rPr>
          <w:rFonts w:ascii="Verdana" w:hAnsi="Verdana" w:cs="Arial"/>
          <w:sz w:val="20"/>
          <w:szCs w:val="20"/>
        </w:rPr>
        <w:t xml:space="preserve"> </w:t>
      </w:r>
      <w:del w:id="281" w:author="Jeffrey Key" w:date="2017-02-19T09:19:00Z">
        <w:r w:rsidR="003C2D7F" w:rsidDel="007324E6">
          <w:rPr>
            <w:rFonts w:ascii="Verdana" w:hAnsi="Verdana" w:cs="Arial"/>
            <w:sz w:val="20"/>
            <w:szCs w:val="20"/>
          </w:rPr>
          <w:delText>Landuit</w:delText>
        </w:r>
      </w:del>
      <w:ins w:id="282" w:author="Jeffrey Key" w:date="2017-02-19T09:19:00Z">
        <w:r w:rsidR="007324E6">
          <w:rPr>
            <w:rFonts w:ascii="Verdana" w:hAnsi="Verdana" w:cs="Arial"/>
            <w:sz w:val="20"/>
            <w:szCs w:val="20"/>
          </w:rPr>
          <w:t>Lantuit</w:t>
        </w:r>
      </w:ins>
      <w:r w:rsidR="003C2D7F">
        <w:rPr>
          <w:rFonts w:ascii="Verdana" w:hAnsi="Verdana" w:cs="Arial"/>
          <w:sz w:val="20"/>
          <w:szCs w:val="20"/>
        </w:rPr>
        <w:t xml:space="preserve"> commended the effort</w:t>
      </w:r>
      <w:r w:rsidR="00C62119">
        <w:rPr>
          <w:rFonts w:ascii="Verdana" w:hAnsi="Verdana" w:cs="Arial"/>
          <w:sz w:val="20"/>
          <w:szCs w:val="20"/>
        </w:rPr>
        <w:t>s</w:t>
      </w:r>
      <w:r w:rsidR="003C2D7F">
        <w:rPr>
          <w:rFonts w:ascii="Verdana" w:hAnsi="Verdana" w:cs="Arial"/>
          <w:sz w:val="20"/>
          <w:szCs w:val="20"/>
        </w:rPr>
        <w:t xml:space="preserve"> to date, noting that th</w:t>
      </w:r>
      <w:r w:rsidR="00C62119">
        <w:rPr>
          <w:rFonts w:ascii="Verdana" w:hAnsi="Verdana" w:cs="Arial"/>
          <w:sz w:val="20"/>
          <w:szCs w:val="20"/>
        </w:rPr>
        <w:t>e GCW Glossary is a useful tool</w:t>
      </w:r>
      <w:r w:rsidR="008556DC" w:rsidRPr="00BC2972">
        <w:rPr>
          <w:rFonts w:ascii="Verdana" w:hAnsi="Verdana" w:cs="Arial"/>
          <w:sz w:val="20"/>
          <w:szCs w:val="20"/>
        </w:rPr>
        <w:t xml:space="preserve">. </w:t>
      </w:r>
      <w:r w:rsidR="003C2D7F">
        <w:rPr>
          <w:rFonts w:ascii="Verdana" w:hAnsi="Verdana" w:cs="Arial"/>
          <w:sz w:val="20"/>
          <w:szCs w:val="20"/>
        </w:rPr>
        <w:t>He noted that p</w:t>
      </w:r>
      <w:r w:rsidR="008556DC" w:rsidRPr="00BC2972">
        <w:rPr>
          <w:rFonts w:ascii="Verdana" w:hAnsi="Verdana" w:cs="Arial"/>
          <w:sz w:val="20"/>
          <w:szCs w:val="20"/>
        </w:rPr>
        <w:t xml:space="preserve">eople need to be made aware of it. </w:t>
      </w:r>
      <w:r w:rsidR="003C2D7F">
        <w:rPr>
          <w:rFonts w:ascii="Verdana" w:hAnsi="Verdana" w:cs="Arial"/>
          <w:sz w:val="20"/>
          <w:szCs w:val="20"/>
        </w:rPr>
        <w:t xml:space="preserve">He also recommended that the </w:t>
      </w:r>
      <w:r w:rsidR="00C62119">
        <w:rPr>
          <w:rFonts w:ascii="Verdana" w:hAnsi="Verdana" w:cs="Arial"/>
          <w:sz w:val="20"/>
          <w:szCs w:val="20"/>
        </w:rPr>
        <w:t>site gets a DOI</w:t>
      </w:r>
      <w:r w:rsidR="003C2D7F">
        <w:rPr>
          <w:rFonts w:ascii="Verdana" w:hAnsi="Verdana" w:cs="Arial"/>
          <w:sz w:val="20"/>
          <w:szCs w:val="20"/>
        </w:rPr>
        <w:t xml:space="preserve"> to be citable. Although a</w:t>
      </w:r>
      <w:r w:rsidR="007C3A2B" w:rsidRPr="00BC2972">
        <w:rPr>
          <w:rFonts w:ascii="Verdana" w:hAnsi="Verdana" w:cs="Arial"/>
          <w:sz w:val="20"/>
          <w:szCs w:val="20"/>
        </w:rPr>
        <w:t xml:space="preserve"> compilation of many resources, it has become a resource in itself</w:t>
      </w:r>
      <w:r w:rsidR="003C2D7F">
        <w:rPr>
          <w:rFonts w:ascii="Verdana" w:hAnsi="Verdana" w:cs="Arial"/>
          <w:sz w:val="20"/>
          <w:szCs w:val="20"/>
        </w:rPr>
        <w:t xml:space="preserve">. </w:t>
      </w:r>
      <w:r w:rsidR="004F0E04" w:rsidRPr="004F0E04">
        <w:rPr>
          <w:rFonts w:ascii="Verdana" w:hAnsi="Verdana" w:cs="Arial"/>
          <w:b/>
          <w:bCs/>
          <w:sz w:val="20"/>
          <w:szCs w:val="20"/>
        </w:rPr>
        <w:t>[action]</w:t>
      </w:r>
      <w:r w:rsidR="004F0E04">
        <w:rPr>
          <w:rFonts w:ascii="Verdana" w:hAnsi="Verdana" w:cs="Arial"/>
          <w:sz w:val="20"/>
          <w:szCs w:val="20"/>
        </w:rPr>
        <w:t xml:space="preserve"> </w:t>
      </w:r>
      <w:r w:rsidR="00C62119">
        <w:rPr>
          <w:rFonts w:ascii="Verdana" w:hAnsi="Verdana" w:cs="Arial"/>
          <w:sz w:val="20"/>
          <w:szCs w:val="20"/>
        </w:rPr>
        <w:t>J</w:t>
      </w:r>
      <w:r w:rsidR="003C2D7F">
        <w:rPr>
          <w:rFonts w:ascii="Verdana" w:hAnsi="Verdana" w:cs="Arial"/>
          <w:sz w:val="20"/>
          <w:szCs w:val="20"/>
        </w:rPr>
        <w:t xml:space="preserve"> Key </w:t>
      </w:r>
      <w:r w:rsidR="00C62119">
        <w:rPr>
          <w:rFonts w:ascii="Verdana" w:hAnsi="Verdana" w:cs="Arial"/>
          <w:sz w:val="20"/>
          <w:szCs w:val="20"/>
        </w:rPr>
        <w:t xml:space="preserve">was encouraged </w:t>
      </w:r>
      <w:r w:rsidR="003C2D7F">
        <w:rPr>
          <w:rFonts w:ascii="Verdana" w:hAnsi="Verdana" w:cs="Arial"/>
          <w:sz w:val="20"/>
          <w:szCs w:val="20"/>
        </w:rPr>
        <w:t xml:space="preserve">to </w:t>
      </w:r>
      <w:r w:rsidR="00C62119">
        <w:rPr>
          <w:rFonts w:ascii="Verdana" w:hAnsi="Verdana" w:cs="Arial"/>
          <w:sz w:val="20"/>
          <w:szCs w:val="20"/>
        </w:rPr>
        <w:t>monitor</w:t>
      </w:r>
      <w:r w:rsidR="007C3A2B" w:rsidRPr="00BC2972">
        <w:rPr>
          <w:rFonts w:ascii="Verdana" w:hAnsi="Verdana" w:cs="Arial"/>
          <w:sz w:val="20"/>
          <w:szCs w:val="20"/>
        </w:rPr>
        <w:t xml:space="preserve"> </w:t>
      </w:r>
      <w:r w:rsidR="00C62119">
        <w:rPr>
          <w:rFonts w:ascii="Verdana" w:hAnsi="Verdana" w:cs="Arial"/>
          <w:sz w:val="20"/>
          <w:szCs w:val="20"/>
        </w:rPr>
        <w:t>the</w:t>
      </w:r>
      <w:r w:rsidR="003C2D7F">
        <w:rPr>
          <w:rFonts w:ascii="Verdana" w:hAnsi="Verdana" w:cs="Arial"/>
          <w:sz w:val="20"/>
          <w:szCs w:val="20"/>
        </w:rPr>
        <w:t xml:space="preserve"> access</w:t>
      </w:r>
      <w:r w:rsidR="00C62119">
        <w:rPr>
          <w:rFonts w:ascii="Verdana" w:hAnsi="Verdana" w:cs="Arial"/>
          <w:sz w:val="20"/>
          <w:szCs w:val="20"/>
        </w:rPr>
        <w:t>,</w:t>
      </w:r>
      <w:r w:rsidR="003C2D7F">
        <w:rPr>
          <w:rFonts w:ascii="Verdana" w:hAnsi="Verdana" w:cs="Arial"/>
          <w:sz w:val="20"/>
          <w:szCs w:val="20"/>
        </w:rPr>
        <w:t xml:space="preserve"> to show its utility</w:t>
      </w:r>
      <w:r w:rsidR="00C62119">
        <w:rPr>
          <w:rFonts w:ascii="Verdana" w:hAnsi="Verdana" w:cs="Arial"/>
          <w:sz w:val="20"/>
          <w:szCs w:val="20"/>
        </w:rPr>
        <w:t xml:space="preserve">. </w:t>
      </w:r>
      <w:r w:rsidR="00C62119">
        <w:rPr>
          <w:rFonts w:ascii="Verdana" w:hAnsi="Verdana" w:cs="Arial"/>
          <w:b/>
          <w:bCs/>
          <w:sz w:val="20"/>
          <w:szCs w:val="20"/>
        </w:rPr>
        <w:t>[action]</w:t>
      </w:r>
    </w:p>
    <w:p w14:paraId="5829B3B6" w14:textId="73F20837" w:rsidR="007C3A2B" w:rsidRPr="003C56D4" w:rsidRDefault="00B43987" w:rsidP="00B43987">
      <w:pPr>
        <w:tabs>
          <w:tab w:val="left" w:pos="709"/>
        </w:tabs>
        <w:snapToGrid w:val="0"/>
        <w:spacing w:before="60" w:after="60" w:line="264" w:lineRule="auto"/>
        <w:jc w:val="both"/>
        <w:rPr>
          <w:rFonts w:ascii="Verdana" w:hAnsi="Verdana" w:cs="Arial"/>
          <w:b/>
          <w:bCs/>
          <w:sz w:val="20"/>
          <w:szCs w:val="20"/>
        </w:rPr>
      </w:pPr>
      <w:r>
        <w:rPr>
          <w:rFonts w:ascii="Verdana" w:hAnsi="Verdana" w:cs="Arial"/>
          <w:sz w:val="20"/>
          <w:szCs w:val="20"/>
        </w:rPr>
        <w:t>2.4.3.5</w:t>
      </w:r>
      <w:r>
        <w:rPr>
          <w:rFonts w:ascii="Verdana" w:hAnsi="Verdana" w:cs="Arial"/>
          <w:sz w:val="20"/>
          <w:szCs w:val="20"/>
        </w:rPr>
        <w:tab/>
      </w:r>
      <w:r w:rsidR="00C62119">
        <w:rPr>
          <w:rFonts w:ascii="Verdana" w:hAnsi="Verdana" w:cs="Arial"/>
          <w:sz w:val="20"/>
          <w:szCs w:val="20"/>
        </w:rPr>
        <w:t>C</w:t>
      </w:r>
      <w:r w:rsidR="003C2D7F">
        <w:rPr>
          <w:rFonts w:ascii="Verdana" w:hAnsi="Verdana" w:cs="Arial"/>
          <w:sz w:val="20"/>
          <w:szCs w:val="20"/>
        </w:rPr>
        <w:t xml:space="preserve"> Xiao </w:t>
      </w:r>
      <w:r w:rsidR="00AB072E">
        <w:rPr>
          <w:rFonts w:ascii="Verdana" w:hAnsi="Verdana" w:cs="Arial"/>
          <w:sz w:val="20"/>
          <w:szCs w:val="20"/>
        </w:rPr>
        <w:t>shared</w:t>
      </w:r>
      <w:r w:rsidR="003C2D7F">
        <w:rPr>
          <w:rFonts w:ascii="Verdana" w:hAnsi="Verdana" w:cs="Arial"/>
          <w:sz w:val="20"/>
          <w:szCs w:val="20"/>
        </w:rPr>
        <w:t xml:space="preserve"> with the participants the </w:t>
      </w:r>
      <w:r w:rsidR="005576FB">
        <w:rPr>
          <w:rFonts w:ascii="Verdana" w:hAnsi="Verdana" w:cs="Arial"/>
          <w:sz w:val="20"/>
          <w:szCs w:val="20"/>
        </w:rPr>
        <w:t>Glossary of Cryosphere Science and English-</w:t>
      </w:r>
      <w:r w:rsidR="007C3A2B" w:rsidRPr="00BC2972">
        <w:rPr>
          <w:rFonts w:ascii="Verdana" w:hAnsi="Verdana" w:cs="Arial"/>
          <w:sz w:val="20"/>
          <w:szCs w:val="20"/>
        </w:rPr>
        <w:t xml:space="preserve">Chinese </w:t>
      </w:r>
      <w:r w:rsidR="005576FB">
        <w:rPr>
          <w:rFonts w:ascii="Verdana" w:hAnsi="Verdana" w:cs="Arial"/>
          <w:sz w:val="20"/>
          <w:szCs w:val="20"/>
        </w:rPr>
        <w:t>dictionary</w:t>
      </w:r>
      <w:r w:rsidR="007C3A2B" w:rsidRPr="00BC2972">
        <w:rPr>
          <w:rFonts w:ascii="Verdana" w:hAnsi="Verdana" w:cs="Arial"/>
          <w:sz w:val="20"/>
          <w:szCs w:val="20"/>
        </w:rPr>
        <w:t xml:space="preserve"> of cryosphere science  (Chinese and English) </w:t>
      </w:r>
      <w:r w:rsidR="003C2D7F">
        <w:rPr>
          <w:rFonts w:ascii="Verdana" w:hAnsi="Verdana" w:cs="Arial"/>
          <w:sz w:val="20"/>
          <w:szCs w:val="20"/>
        </w:rPr>
        <w:t xml:space="preserve">published in print, in China. </w:t>
      </w:r>
      <w:r w:rsidR="00C62119">
        <w:rPr>
          <w:rFonts w:ascii="Verdana" w:hAnsi="Verdana" w:cs="Arial"/>
          <w:sz w:val="20"/>
          <w:szCs w:val="20"/>
        </w:rPr>
        <w:t>J</w:t>
      </w:r>
      <w:r w:rsidR="003C2D7F">
        <w:rPr>
          <w:rFonts w:ascii="Verdana" w:hAnsi="Verdana" w:cs="Arial"/>
          <w:sz w:val="20"/>
          <w:szCs w:val="20"/>
        </w:rPr>
        <w:t xml:space="preserve"> Key asked </w:t>
      </w:r>
      <w:ins w:id="283" w:author="Jeffrey Key" w:date="2017-02-19T09:17:00Z">
        <w:r w:rsidR="007324E6">
          <w:rPr>
            <w:rFonts w:ascii="Verdana" w:hAnsi="Verdana" w:cs="Arial"/>
            <w:sz w:val="20"/>
            <w:szCs w:val="20"/>
          </w:rPr>
          <w:t xml:space="preserve">if there were electronic versions that could </w:t>
        </w:r>
      </w:ins>
      <w:ins w:id="284" w:author="Jeffrey Key" w:date="2017-02-19T18:16:00Z">
        <w:r w:rsidR="00710EF1">
          <w:rPr>
            <w:rFonts w:ascii="Verdana" w:hAnsi="Verdana" w:cs="Arial"/>
            <w:sz w:val="20"/>
            <w:szCs w:val="20"/>
          </w:rPr>
          <w:t xml:space="preserve">be </w:t>
        </w:r>
      </w:ins>
      <w:bookmarkStart w:id="285" w:name="_GoBack"/>
      <w:bookmarkEnd w:id="285"/>
      <w:del w:id="286" w:author="Jeffrey Key" w:date="2017-02-19T09:17:00Z">
        <w:r w:rsidR="003C2D7F" w:rsidDel="007324E6">
          <w:rPr>
            <w:rFonts w:ascii="Verdana" w:hAnsi="Verdana" w:cs="Arial"/>
            <w:sz w:val="20"/>
            <w:szCs w:val="20"/>
          </w:rPr>
          <w:delText xml:space="preserve">to have them digitized and </w:delText>
        </w:r>
      </w:del>
      <w:r w:rsidR="007C3A2B" w:rsidRPr="00BC2972">
        <w:rPr>
          <w:rFonts w:ascii="Verdana" w:hAnsi="Verdana" w:cs="Arial"/>
          <w:sz w:val="20"/>
          <w:szCs w:val="20"/>
        </w:rPr>
        <w:t xml:space="preserve">linked to the GCW website. </w:t>
      </w:r>
      <w:r w:rsidR="00C62119">
        <w:rPr>
          <w:rFonts w:ascii="Verdana" w:hAnsi="Verdana" w:cs="Arial"/>
          <w:sz w:val="20"/>
          <w:szCs w:val="20"/>
        </w:rPr>
        <w:t>C</w:t>
      </w:r>
      <w:r w:rsidR="003C2D7F">
        <w:rPr>
          <w:rFonts w:ascii="Verdana" w:hAnsi="Verdana" w:cs="Arial"/>
          <w:sz w:val="20"/>
          <w:szCs w:val="20"/>
        </w:rPr>
        <w:t xml:space="preserve"> Xiao will </w:t>
      </w:r>
      <w:r w:rsidR="007C3A2B" w:rsidRPr="00BC2972">
        <w:rPr>
          <w:rFonts w:ascii="Verdana" w:hAnsi="Verdana" w:cs="Arial"/>
          <w:sz w:val="20"/>
          <w:szCs w:val="20"/>
        </w:rPr>
        <w:t xml:space="preserve">provide feedback </w:t>
      </w:r>
      <w:r w:rsidR="00C62119">
        <w:rPr>
          <w:rFonts w:ascii="Verdana" w:hAnsi="Verdana" w:cs="Arial"/>
          <w:sz w:val="20"/>
          <w:szCs w:val="20"/>
        </w:rPr>
        <w:t>if approved and</w:t>
      </w:r>
      <w:r w:rsidR="007C3A2B" w:rsidRPr="00BC2972">
        <w:rPr>
          <w:rFonts w:ascii="Verdana" w:hAnsi="Verdana" w:cs="Arial"/>
          <w:sz w:val="20"/>
          <w:szCs w:val="20"/>
        </w:rPr>
        <w:t xml:space="preserve"> when </w:t>
      </w:r>
      <w:r w:rsidR="003C2D7F">
        <w:rPr>
          <w:rFonts w:ascii="Verdana" w:hAnsi="Verdana" w:cs="Arial"/>
          <w:sz w:val="20"/>
          <w:szCs w:val="20"/>
        </w:rPr>
        <w:t xml:space="preserve">they can be </w:t>
      </w:r>
      <w:del w:id="287" w:author="Jeffrey Key" w:date="2017-02-19T09:17:00Z">
        <w:r w:rsidR="007C3A2B" w:rsidRPr="00BC2972" w:rsidDel="007324E6">
          <w:rPr>
            <w:rFonts w:ascii="Verdana" w:hAnsi="Verdana" w:cs="Arial"/>
            <w:sz w:val="20"/>
            <w:szCs w:val="20"/>
          </w:rPr>
          <w:delText xml:space="preserve"> </w:delText>
        </w:r>
      </w:del>
      <w:r w:rsidR="007C3A2B" w:rsidRPr="00BC2972">
        <w:rPr>
          <w:rFonts w:ascii="Verdana" w:hAnsi="Verdana" w:cs="Arial"/>
          <w:sz w:val="20"/>
          <w:szCs w:val="20"/>
        </w:rPr>
        <w:t>post</w:t>
      </w:r>
      <w:r w:rsidR="003C2D7F">
        <w:rPr>
          <w:rFonts w:ascii="Verdana" w:hAnsi="Verdana" w:cs="Arial"/>
          <w:sz w:val="20"/>
          <w:szCs w:val="20"/>
        </w:rPr>
        <w:t>ed</w:t>
      </w:r>
      <w:r w:rsidR="007C3A2B" w:rsidRPr="00BC2972">
        <w:rPr>
          <w:rFonts w:ascii="Verdana" w:hAnsi="Verdana" w:cs="Arial"/>
          <w:sz w:val="20"/>
          <w:szCs w:val="20"/>
        </w:rPr>
        <w:t>.</w:t>
      </w:r>
      <w:ins w:id="288" w:author="Jeffrey Key" w:date="2017-02-19T09:17:00Z">
        <w:r w:rsidR="007324E6">
          <w:rPr>
            <w:rFonts w:ascii="Verdana" w:hAnsi="Verdana" w:cs="Arial"/>
            <w:sz w:val="20"/>
            <w:szCs w:val="20"/>
          </w:rPr>
          <w:t xml:space="preserve"> </w:t>
        </w:r>
      </w:ins>
      <w:r w:rsidR="003C56D4">
        <w:rPr>
          <w:rFonts w:ascii="Verdana" w:hAnsi="Verdana" w:cs="Arial"/>
          <w:b/>
          <w:bCs/>
          <w:sz w:val="20"/>
          <w:szCs w:val="20"/>
        </w:rPr>
        <w:t>[action]</w:t>
      </w:r>
    </w:p>
    <w:p w14:paraId="52E023CF" w14:textId="77777777" w:rsidR="007C3A2B" w:rsidRPr="00BC2972" w:rsidRDefault="007C3A2B" w:rsidP="0037522C">
      <w:pPr>
        <w:tabs>
          <w:tab w:val="left" w:pos="709"/>
        </w:tabs>
        <w:snapToGrid w:val="0"/>
        <w:spacing w:before="60" w:after="60" w:line="264" w:lineRule="auto"/>
        <w:ind w:left="709" w:hanging="709"/>
        <w:jc w:val="both"/>
        <w:rPr>
          <w:rFonts w:ascii="Verdana" w:hAnsi="Verdana" w:cs="Arial"/>
          <w:sz w:val="20"/>
          <w:szCs w:val="20"/>
        </w:rPr>
      </w:pPr>
    </w:p>
    <w:p w14:paraId="7BCA9C1B" w14:textId="77777777" w:rsidR="007633B7" w:rsidRPr="00835D9F" w:rsidRDefault="007633B7" w:rsidP="00835D9F">
      <w:pPr>
        <w:rPr>
          <w:b/>
          <w:bCs/>
        </w:rPr>
      </w:pPr>
      <w:r w:rsidRPr="00835D9F">
        <w:rPr>
          <w:b/>
          <w:bCs/>
        </w:rPr>
        <w:t>2.</w:t>
      </w:r>
      <w:r w:rsidR="00B43987" w:rsidRPr="00835D9F">
        <w:rPr>
          <w:b/>
          <w:bCs/>
        </w:rPr>
        <w:t>5</w:t>
      </w:r>
      <w:r w:rsidRPr="00835D9F">
        <w:rPr>
          <w:b/>
          <w:bCs/>
        </w:rPr>
        <w:t xml:space="preserve"> </w:t>
      </w:r>
      <w:r w:rsidRPr="00835D9F">
        <w:rPr>
          <w:b/>
          <w:bCs/>
        </w:rPr>
        <w:tab/>
      </w:r>
      <w:r w:rsidR="00F82A94" w:rsidRPr="00835D9F">
        <w:rPr>
          <w:b/>
          <w:bCs/>
        </w:rPr>
        <w:t>GCW Observing System: Data Exchange</w:t>
      </w:r>
    </w:p>
    <w:p w14:paraId="26D3A4D5" w14:textId="77777777" w:rsidR="00075191" w:rsidRPr="00B37542" w:rsidRDefault="00F82A94" w:rsidP="00B43987">
      <w:pPr>
        <w:tabs>
          <w:tab w:val="left" w:pos="709"/>
        </w:tabs>
        <w:snapToGrid w:val="0"/>
        <w:spacing w:before="60" w:after="60" w:line="264" w:lineRule="auto"/>
        <w:jc w:val="both"/>
        <w:rPr>
          <w:rFonts w:ascii="Verdana" w:hAnsi="Verdana" w:cs="Arial"/>
          <w:b/>
          <w:bCs/>
          <w:sz w:val="20"/>
          <w:szCs w:val="20"/>
          <w:lang w:val="en-GB"/>
        </w:rPr>
      </w:pPr>
      <w:r w:rsidRPr="00075191">
        <w:rPr>
          <w:rFonts w:ascii="Verdana" w:hAnsi="Verdana" w:cs="Arial"/>
          <w:b/>
          <w:sz w:val="20"/>
          <w:szCs w:val="20"/>
        </w:rPr>
        <w:t>2.</w:t>
      </w:r>
      <w:r w:rsidR="00B43987">
        <w:rPr>
          <w:rFonts w:ascii="Verdana" w:hAnsi="Verdana" w:cs="Arial"/>
          <w:b/>
          <w:sz w:val="20"/>
          <w:szCs w:val="20"/>
        </w:rPr>
        <w:t>5</w:t>
      </w:r>
      <w:r w:rsidRPr="00075191">
        <w:rPr>
          <w:rFonts w:ascii="Verdana" w:hAnsi="Verdana" w:cs="Arial"/>
          <w:b/>
          <w:sz w:val="20"/>
          <w:szCs w:val="20"/>
        </w:rPr>
        <w:t>.1</w:t>
      </w:r>
      <w:r>
        <w:rPr>
          <w:rFonts w:ascii="Verdana" w:hAnsi="Verdana" w:cs="Arial"/>
          <w:sz w:val="20"/>
          <w:szCs w:val="20"/>
        </w:rPr>
        <w:t xml:space="preserve"> </w:t>
      </w:r>
      <w:r w:rsidR="00075191" w:rsidRPr="00B37542">
        <w:rPr>
          <w:rFonts w:ascii="Verdana" w:hAnsi="Verdana" w:cs="Arial"/>
          <w:b/>
          <w:bCs/>
          <w:sz w:val="20"/>
          <w:szCs w:val="20"/>
          <w:lang w:val="en-GB"/>
        </w:rPr>
        <w:t>GCW Data Policy</w:t>
      </w:r>
    </w:p>
    <w:p w14:paraId="20673DF2" w14:textId="77777777" w:rsidR="00075191" w:rsidRDefault="0081262A" w:rsidP="00610164">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2.5.1.1</w:t>
      </w:r>
      <w:r>
        <w:rPr>
          <w:rFonts w:ascii="Verdana" w:hAnsi="Verdana" w:cs="Arial"/>
          <w:sz w:val="20"/>
          <w:szCs w:val="20"/>
          <w:lang w:val="en-GB"/>
        </w:rPr>
        <w:tab/>
      </w:r>
      <w:r w:rsidR="00067621">
        <w:rPr>
          <w:rFonts w:ascii="Verdana" w:hAnsi="Verdana" w:cs="Arial"/>
          <w:sz w:val="20"/>
          <w:szCs w:val="20"/>
          <w:lang w:val="en-GB"/>
        </w:rPr>
        <w:t>T</w:t>
      </w:r>
      <w:r w:rsidR="00075191">
        <w:rPr>
          <w:rFonts w:ascii="Verdana" w:hAnsi="Verdana" w:cs="Arial"/>
          <w:sz w:val="20"/>
          <w:szCs w:val="20"/>
          <w:lang w:val="en-GB"/>
        </w:rPr>
        <w:t xml:space="preserve"> Thorsteinsson presented the proposed GCW Data Policy, developed in co</w:t>
      </w:r>
      <w:r w:rsidR="00067621">
        <w:rPr>
          <w:rFonts w:ascii="Verdana" w:hAnsi="Verdana" w:cs="Arial"/>
          <w:sz w:val="20"/>
          <w:szCs w:val="20"/>
          <w:lang w:val="en-GB"/>
        </w:rPr>
        <w:t xml:space="preserve">nsultation with the GCW experts. </w:t>
      </w:r>
      <w:r w:rsidR="00AB0712">
        <w:rPr>
          <w:rFonts w:ascii="Verdana" w:hAnsi="Verdana" w:cs="Arial"/>
          <w:sz w:val="20"/>
          <w:szCs w:val="20"/>
          <w:lang w:val="en-GB"/>
        </w:rPr>
        <w:t>It will</w:t>
      </w:r>
      <w:r w:rsidR="00075191">
        <w:rPr>
          <w:rFonts w:ascii="Verdana" w:hAnsi="Verdana" w:cs="Arial"/>
          <w:sz w:val="20"/>
          <w:szCs w:val="20"/>
          <w:lang w:val="en-GB"/>
        </w:rPr>
        <w:t xml:space="preserve"> enable the data exchange, giving appropriate recognition to data providers. The proposed policy draws upon existing data policies of </w:t>
      </w:r>
      <w:r w:rsidR="00AB0712">
        <w:rPr>
          <w:rFonts w:ascii="Verdana" w:hAnsi="Verdana" w:cs="Arial"/>
          <w:sz w:val="20"/>
          <w:szCs w:val="20"/>
          <w:lang w:val="en-GB"/>
        </w:rPr>
        <w:t>other</w:t>
      </w:r>
      <w:r w:rsidR="00075191">
        <w:rPr>
          <w:rFonts w:ascii="Verdana" w:hAnsi="Verdana" w:cs="Arial"/>
          <w:sz w:val="20"/>
          <w:szCs w:val="20"/>
          <w:lang w:val="en-GB"/>
        </w:rPr>
        <w:t xml:space="preserve"> organizations. The participants provided </w:t>
      </w:r>
      <w:r w:rsidR="00610164">
        <w:rPr>
          <w:rFonts w:ascii="Verdana" w:hAnsi="Verdana" w:cs="Arial"/>
          <w:sz w:val="20"/>
          <w:szCs w:val="20"/>
          <w:lang w:val="en-GB"/>
        </w:rPr>
        <w:t xml:space="preserve">t feedback. </w:t>
      </w:r>
      <w:r w:rsidR="00067621">
        <w:rPr>
          <w:rFonts w:ascii="Verdana" w:hAnsi="Verdana" w:cs="Arial"/>
          <w:sz w:val="20"/>
          <w:szCs w:val="20"/>
          <w:lang w:val="en-GB"/>
        </w:rPr>
        <w:t>Most relevant:</w:t>
      </w:r>
    </w:p>
    <w:p w14:paraId="33C03A17" w14:textId="77777777" w:rsidR="00075191" w:rsidRDefault="00075191" w:rsidP="00216ADB">
      <w:pPr>
        <w:pStyle w:val="ListParagraph"/>
        <w:numPr>
          <w:ilvl w:val="0"/>
          <w:numId w:val="14"/>
        </w:numPr>
        <w:tabs>
          <w:tab w:val="left" w:pos="709"/>
        </w:tabs>
        <w:snapToGrid w:val="0"/>
        <w:spacing w:before="60" w:after="60" w:line="264" w:lineRule="auto"/>
        <w:jc w:val="both"/>
        <w:rPr>
          <w:rFonts w:ascii="Verdana" w:hAnsi="Verdana" w:cs="Arial"/>
          <w:sz w:val="20"/>
          <w:szCs w:val="20"/>
          <w:lang w:val="en-GB"/>
        </w:rPr>
      </w:pPr>
      <w:r w:rsidRPr="00075191">
        <w:rPr>
          <w:rFonts w:ascii="Verdana" w:hAnsi="Verdana" w:cs="Arial"/>
          <w:sz w:val="20"/>
          <w:szCs w:val="20"/>
          <w:lang w:val="en-GB"/>
        </w:rPr>
        <w:t>the use of Digital Object Identifiers (DOIs) for the data sets available from GCW stations, allowing for th</w:t>
      </w:r>
      <w:r w:rsidR="00067621">
        <w:rPr>
          <w:rFonts w:ascii="Verdana" w:hAnsi="Verdana" w:cs="Arial"/>
          <w:sz w:val="20"/>
          <w:szCs w:val="20"/>
          <w:lang w:val="en-GB"/>
        </w:rPr>
        <w:t>e attribution of data ownership</w:t>
      </w:r>
      <w:r w:rsidRPr="00075191">
        <w:rPr>
          <w:rFonts w:ascii="Verdana" w:hAnsi="Verdana" w:cs="Arial"/>
          <w:sz w:val="20"/>
          <w:szCs w:val="20"/>
          <w:lang w:val="en-GB"/>
        </w:rPr>
        <w:t xml:space="preserve">. </w:t>
      </w:r>
    </w:p>
    <w:p w14:paraId="708161A3" w14:textId="77777777" w:rsidR="00075191" w:rsidRDefault="00075191" w:rsidP="00216ADB">
      <w:pPr>
        <w:pStyle w:val="ListParagraph"/>
        <w:numPr>
          <w:ilvl w:val="0"/>
          <w:numId w:val="14"/>
        </w:numPr>
        <w:tabs>
          <w:tab w:val="left" w:pos="709"/>
        </w:tabs>
        <w:snapToGrid w:val="0"/>
        <w:spacing w:before="60" w:after="60" w:line="264" w:lineRule="auto"/>
        <w:jc w:val="both"/>
        <w:rPr>
          <w:rFonts w:ascii="Verdana" w:hAnsi="Verdana" w:cs="Arial"/>
          <w:sz w:val="20"/>
          <w:szCs w:val="20"/>
          <w:lang w:val="en-GB"/>
        </w:rPr>
      </w:pPr>
      <w:r w:rsidRPr="00075191">
        <w:rPr>
          <w:rFonts w:ascii="Verdana" w:hAnsi="Verdana" w:cs="Arial"/>
          <w:sz w:val="20"/>
          <w:szCs w:val="20"/>
          <w:lang w:val="en-GB"/>
        </w:rPr>
        <w:t>I</w:t>
      </w:r>
      <w:r>
        <w:rPr>
          <w:rFonts w:ascii="Verdana" w:hAnsi="Verdana" w:cs="Arial"/>
          <w:sz w:val="20"/>
          <w:szCs w:val="20"/>
          <w:lang w:val="en-GB"/>
        </w:rPr>
        <w:t>nclusion of</w:t>
      </w:r>
      <w:r w:rsidRPr="00075191">
        <w:rPr>
          <w:rFonts w:ascii="Verdana" w:hAnsi="Verdana" w:cs="Arial"/>
          <w:sz w:val="20"/>
          <w:szCs w:val="20"/>
          <w:lang w:val="en-GB"/>
        </w:rPr>
        <w:t xml:space="preserve"> a recommended standard statement to be used as acknowledgement. </w:t>
      </w:r>
    </w:p>
    <w:p w14:paraId="2E8BAFE3" w14:textId="77777777" w:rsidR="00075191" w:rsidRPr="00075191" w:rsidRDefault="00075191" w:rsidP="00216ADB">
      <w:pPr>
        <w:pStyle w:val="ListParagraph"/>
        <w:numPr>
          <w:ilvl w:val="0"/>
          <w:numId w:val="14"/>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Inclusion of</w:t>
      </w:r>
      <w:r w:rsidRPr="00075191">
        <w:rPr>
          <w:rFonts w:ascii="Verdana" w:hAnsi="Verdana" w:cs="Arial"/>
          <w:sz w:val="20"/>
          <w:szCs w:val="20"/>
          <w:lang w:val="en-GB"/>
        </w:rPr>
        <w:t xml:space="preserve"> guidance on the data that is not exchanges in (near) real-time, </w:t>
      </w:r>
      <w:r w:rsidR="00AB0712">
        <w:rPr>
          <w:rFonts w:ascii="Verdana" w:hAnsi="Verdana" w:cs="Arial"/>
          <w:sz w:val="20"/>
          <w:szCs w:val="20"/>
          <w:lang w:val="en-GB"/>
        </w:rPr>
        <w:t>e.g.</w:t>
      </w:r>
      <w:r w:rsidRPr="00075191">
        <w:rPr>
          <w:rFonts w:ascii="Verdana" w:hAnsi="Verdana" w:cs="Arial"/>
          <w:sz w:val="20"/>
          <w:szCs w:val="20"/>
          <w:lang w:val="en-GB"/>
        </w:rPr>
        <w:t xml:space="preserve"> allow </w:t>
      </w:r>
      <w:r w:rsidR="00AB0712">
        <w:rPr>
          <w:rFonts w:ascii="Verdana" w:hAnsi="Verdana" w:cs="Arial"/>
          <w:sz w:val="20"/>
          <w:szCs w:val="20"/>
          <w:lang w:val="en-GB"/>
        </w:rPr>
        <w:t>it</w:t>
      </w:r>
      <w:r w:rsidRPr="00075191">
        <w:rPr>
          <w:rFonts w:ascii="Verdana" w:hAnsi="Verdana" w:cs="Arial"/>
          <w:sz w:val="20"/>
          <w:szCs w:val="20"/>
          <w:lang w:val="en-GB"/>
        </w:rPr>
        <w:t xml:space="preserve"> to be held for up to two years before</w:t>
      </w:r>
      <w:r w:rsidR="00067621">
        <w:rPr>
          <w:rFonts w:ascii="Verdana" w:hAnsi="Verdana" w:cs="Arial"/>
          <w:sz w:val="20"/>
          <w:szCs w:val="20"/>
          <w:lang w:val="en-GB"/>
        </w:rPr>
        <w:t xml:space="preserve"> being released for open access,</w:t>
      </w:r>
      <w:r w:rsidR="00AB0712">
        <w:rPr>
          <w:rFonts w:ascii="Verdana" w:hAnsi="Verdana" w:cs="Arial"/>
          <w:sz w:val="20"/>
          <w:szCs w:val="20"/>
          <w:lang w:val="en-GB"/>
        </w:rPr>
        <w:t xml:space="preserve"> (e.g. </w:t>
      </w:r>
      <w:r w:rsidRPr="00075191">
        <w:rPr>
          <w:rFonts w:ascii="Verdana" w:hAnsi="Verdana" w:cs="Arial"/>
          <w:sz w:val="20"/>
          <w:szCs w:val="20"/>
          <w:lang w:val="en-GB"/>
        </w:rPr>
        <w:t>preparing specific publications</w:t>
      </w:r>
      <w:r w:rsidR="00AB0712">
        <w:rPr>
          <w:rFonts w:ascii="Verdana" w:hAnsi="Verdana" w:cs="Arial"/>
          <w:sz w:val="20"/>
          <w:szCs w:val="20"/>
          <w:lang w:val="en-GB"/>
        </w:rPr>
        <w:t>)</w:t>
      </w:r>
      <w:r w:rsidRPr="00075191">
        <w:rPr>
          <w:rFonts w:ascii="Verdana" w:hAnsi="Verdana" w:cs="Arial"/>
          <w:sz w:val="20"/>
          <w:szCs w:val="20"/>
          <w:lang w:val="en-GB"/>
        </w:rPr>
        <w:t>. When the data is not released past the agreed term, the association with GCW would be terminated.</w:t>
      </w:r>
    </w:p>
    <w:p w14:paraId="3FE7731A" w14:textId="77777777" w:rsidR="00075191" w:rsidRDefault="00075191" w:rsidP="00610164">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The updated version </w:t>
      </w:r>
      <w:r w:rsidR="008C1060">
        <w:rPr>
          <w:rFonts w:ascii="Verdana" w:hAnsi="Verdana" w:cs="Arial"/>
          <w:sz w:val="20"/>
          <w:szCs w:val="20"/>
          <w:lang w:val="en-GB"/>
        </w:rPr>
        <w:t xml:space="preserve">of the GCW Data Policy </w:t>
      </w:r>
      <w:r>
        <w:rPr>
          <w:rFonts w:ascii="Verdana" w:hAnsi="Verdana" w:cs="Arial"/>
          <w:sz w:val="20"/>
          <w:szCs w:val="20"/>
          <w:lang w:val="en-GB"/>
        </w:rPr>
        <w:t xml:space="preserve">is included in </w:t>
      </w:r>
      <w:r w:rsidRPr="00324D23">
        <w:rPr>
          <w:rFonts w:ascii="Verdana" w:hAnsi="Verdana" w:cs="Arial"/>
          <w:sz w:val="20"/>
          <w:szCs w:val="20"/>
          <w:lang w:val="en-GB"/>
        </w:rPr>
        <w:t xml:space="preserve">Annex </w:t>
      </w:r>
      <w:r w:rsidR="00324D23">
        <w:rPr>
          <w:rFonts w:ascii="Verdana" w:hAnsi="Verdana" w:cs="Arial"/>
          <w:sz w:val="20"/>
          <w:szCs w:val="20"/>
          <w:lang w:val="en-GB"/>
        </w:rPr>
        <w:t>6</w:t>
      </w:r>
      <w:r w:rsidR="0081262A" w:rsidRPr="00324D23">
        <w:rPr>
          <w:rFonts w:ascii="Verdana" w:hAnsi="Verdana" w:cs="Arial"/>
          <w:sz w:val="20"/>
          <w:szCs w:val="20"/>
          <w:lang w:val="en-GB"/>
        </w:rPr>
        <w:t>.</w:t>
      </w:r>
      <w:r>
        <w:rPr>
          <w:rFonts w:ascii="Verdana" w:hAnsi="Verdana" w:cs="Arial"/>
          <w:sz w:val="20"/>
          <w:szCs w:val="20"/>
          <w:lang w:val="en-GB"/>
        </w:rPr>
        <w:t xml:space="preserve"> </w:t>
      </w:r>
    </w:p>
    <w:p w14:paraId="2D378BE8" w14:textId="77777777" w:rsidR="00F82A94" w:rsidRDefault="00F82A94" w:rsidP="0037522C">
      <w:pPr>
        <w:tabs>
          <w:tab w:val="left" w:pos="1134"/>
        </w:tabs>
        <w:snapToGrid w:val="0"/>
        <w:spacing w:before="60" w:after="60" w:line="264" w:lineRule="auto"/>
        <w:jc w:val="both"/>
        <w:rPr>
          <w:rFonts w:ascii="Verdana" w:hAnsi="Verdana" w:cs="Arial"/>
          <w:sz w:val="20"/>
          <w:szCs w:val="20"/>
        </w:rPr>
      </w:pPr>
    </w:p>
    <w:p w14:paraId="46FF067E" w14:textId="77777777" w:rsidR="00F82A94" w:rsidRDefault="00F82A94" w:rsidP="00835D9F">
      <w:pPr>
        <w:rPr>
          <w:b/>
          <w:bCs/>
        </w:rPr>
      </w:pPr>
      <w:r w:rsidRPr="00835D9F">
        <w:rPr>
          <w:b/>
          <w:bCs/>
          <w:sz w:val="20"/>
          <w:szCs w:val="20"/>
        </w:rPr>
        <w:t xml:space="preserve">3 </w:t>
      </w:r>
      <w:r w:rsidRPr="00835D9F">
        <w:rPr>
          <w:b/>
          <w:bCs/>
          <w:sz w:val="20"/>
          <w:szCs w:val="20"/>
        </w:rPr>
        <w:tab/>
      </w:r>
      <w:r w:rsidRPr="00835D9F">
        <w:rPr>
          <w:b/>
          <w:bCs/>
        </w:rPr>
        <w:t>GCW DATA AND PRODUCTS</w:t>
      </w:r>
    </w:p>
    <w:p w14:paraId="40A8E6FE" w14:textId="77777777" w:rsidR="00835D9F" w:rsidRPr="00835D9F" w:rsidRDefault="00835D9F" w:rsidP="00835D9F">
      <w:pPr>
        <w:rPr>
          <w:b/>
          <w:bCs/>
          <w:sz w:val="20"/>
          <w:szCs w:val="20"/>
        </w:rPr>
      </w:pPr>
    </w:p>
    <w:p w14:paraId="2AB2623C" w14:textId="77777777" w:rsidR="00F82A94" w:rsidRPr="00835D9F" w:rsidRDefault="00A1048A" w:rsidP="00835D9F">
      <w:pPr>
        <w:rPr>
          <w:b/>
          <w:bCs/>
        </w:rPr>
      </w:pPr>
      <w:r w:rsidRPr="00835D9F">
        <w:rPr>
          <w:b/>
          <w:bCs/>
        </w:rPr>
        <w:t>3.1</w:t>
      </w:r>
      <w:r w:rsidR="00F82A94" w:rsidRPr="00835D9F">
        <w:rPr>
          <w:b/>
          <w:bCs/>
        </w:rPr>
        <w:tab/>
        <w:t>CBS-16 decisions regarding the reporting of snow</w:t>
      </w:r>
    </w:p>
    <w:p w14:paraId="186F67F9" w14:textId="77777777" w:rsidR="0067724A" w:rsidRPr="0081262A" w:rsidRDefault="0081262A" w:rsidP="0081262A">
      <w:pPr>
        <w:tabs>
          <w:tab w:val="left" w:pos="851"/>
        </w:tabs>
        <w:spacing w:before="60" w:after="60" w:line="264" w:lineRule="auto"/>
        <w:jc w:val="both"/>
        <w:rPr>
          <w:rFonts w:ascii="Verdana" w:eastAsia="Arial" w:hAnsi="Verdana" w:cs="Arial"/>
          <w:bCs/>
          <w:sz w:val="20"/>
          <w:szCs w:val="20"/>
          <w:lang w:val="en-GB" w:eastAsia="zh-TW"/>
        </w:rPr>
      </w:pPr>
      <w:r>
        <w:rPr>
          <w:rFonts w:ascii="Verdana" w:eastAsia="Arial" w:hAnsi="Verdana" w:cs="Arial"/>
          <w:bCs/>
          <w:sz w:val="20"/>
          <w:szCs w:val="20"/>
          <w:lang w:val="en-GB"/>
        </w:rPr>
        <w:lastRenderedPageBreak/>
        <w:t>3.1.1</w:t>
      </w:r>
      <w:r>
        <w:rPr>
          <w:rFonts w:ascii="Verdana" w:eastAsia="Arial" w:hAnsi="Verdana" w:cs="Arial"/>
          <w:bCs/>
          <w:sz w:val="20"/>
          <w:szCs w:val="20"/>
          <w:lang w:val="en-GB"/>
        </w:rPr>
        <w:tab/>
        <w:t xml:space="preserve"> </w:t>
      </w:r>
      <w:r w:rsidR="0067724A" w:rsidRPr="0081262A">
        <w:rPr>
          <w:rFonts w:ascii="Verdana" w:eastAsia="Arial" w:hAnsi="Verdana" w:cs="Arial"/>
          <w:bCs/>
          <w:sz w:val="20"/>
          <w:szCs w:val="20"/>
          <w:lang w:val="en-GB"/>
        </w:rPr>
        <w:t xml:space="preserve">Issue: GCW submitted to CBS-16 </w:t>
      </w:r>
      <w:r w:rsidR="009C1F3E" w:rsidRPr="0081262A">
        <w:rPr>
          <w:rFonts w:ascii="Verdana" w:eastAsia="Arial" w:hAnsi="Verdana" w:cs="Arial"/>
          <w:bCs/>
          <w:sz w:val="20"/>
          <w:szCs w:val="20"/>
          <w:lang w:val="en-GB"/>
        </w:rPr>
        <w:t xml:space="preserve">the </w:t>
      </w:r>
      <w:r w:rsidR="0067724A" w:rsidRPr="0081262A">
        <w:rPr>
          <w:rFonts w:ascii="Verdana" w:eastAsia="Arial" w:hAnsi="Verdana" w:cs="Arial"/>
          <w:bCs/>
          <w:sz w:val="20"/>
          <w:szCs w:val="20"/>
          <w:lang w:val="en-GB"/>
        </w:rPr>
        <w:t xml:space="preserve">Recommendation 5.8(2)/2 </w:t>
      </w:r>
      <w:r w:rsidR="009C1F3E" w:rsidRPr="0081262A">
        <w:rPr>
          <w:rFonts w:ascii="Verdana" w:eastAsia="Arial" w:hAnsi="Verdana" w:cs="Arial"/>
          <w:bCs/>
          <w:sz w:val="20"/>
          <w:szCs w:val="20"/>
          <w:lang w:val="en-GB"/>
        </w:rPr>
        <w:t xml:space="preserve">for amending </w:t>
      </w:r>
      <w:r w:rsidR="0067724A" w:rsidRPr="0081262A">
        <w:rPr>
          <w:rFonts w:ascii="Verdana" w:eastAsia="Arial" w:hAnsi="Verdana" w:cs="Arial"/>
          <w:bCs/>
          <w:sz w:val="20"/>
          <w:szCs w:val="20"/>
          <w:lang w:val="en-GB"/>
        </w:rPr>
        <w:t xml:space="preserve">the Manual on the Global Observing System on the International Exchange of Snow Data. </w:t>
      </w:r>
      <w:r w:rsidR="009C1F3E" w:rsidRPr="0081262A">
        <w:rPr>
          <w:rFonts w:ascii="Verdana" w:eastAsia="Arial" w:hAnsi="Verdana" w:cs="Arial"/>
          <w:bCs/>
          <w:sz w:val="20"/>
          <w:szCs w:val="20"/>
          <w:lang w:val="en-GB"/>
        </w:rPr>
        <w:t>By using the verb “shall”, t</w:t>
      </w:r>
      <w:r w:rsidR="0067724A" w:rsidRPr="0081262A">
        <w:rPr>
          <w:rFonts w:ascii="Verdana" w:eastAsia="Arial" w:hAnsi="Verdana" w:cs="Arial"/>
          <w:bCs/>
          <w:sz w:val="20"/>
          <w:szCs w:val="20"/>
          <w:lang w:val="en-GB"/>
        </w:rPr>
        <w:t>he re</w:t>
      </w:r>
      <w:r w:rsidR="009C1F3E" w:rsidRPr="0081262A">
        <w:rPr>
          <w:rFonts w:ascii="Verdana" w:eastAsia="Arial" w:hAnsi="Verdana" w:cs="Arial"/>
          <w:bCs/>
          <w:sz w:val="20"/>
          <w:szCs w:val="20"/>
          <w:lang w:val="en-GB"/>
        </w:rPr>
        <w:t xml:space="preserve">commendation was drafted as </w:t>
      </w:r>
      <w:r w:rsidR="0067724A" w:rsidRPr="0081262A">
        <w:rPr>
          <w:rFonts w:ascii="Verdana" w:eastAsia="Arial" w:hAnsi="Verdana" w:cs="Arial"/>
          <w:bCs/>
          <w:sz w:val="20"/>
          <w:szCs w:val="20"/>
          <w:lang w:val="en-GB"/>
        </w:rPr>
        <w:t xml:space="preserve">mandatory </w:t>
      </w:r>
      <w:r w:rsidR="008C1060" w:rsidRPr="0081262A">
        <w:rPr>
          <w:rFonts w:ascii="Verdana" w:eastAsia="Arial" w:hAnsi="Verdana" w:cs="Arial"/>
          <w:bCs/>
          <w:sz w:val="20"/>
          <w:szCs w:val="20"/>
          <w:lang w:val="en-GB"/>
        </w:rPr>
        <w:t xml:space="preserve">for </w:t>
      </w:r>
      <w:r w:rsidR="0067724A" w:rsidRPr="0081262A">
        <w:rPr>
          <w:rFonts w:ascii="Verdana" w:eastAsia="Arial" w:hAnsi="Verdana" w:cs="Arial"/>
          <w:bCs/>
          <w:sz w:val="20"/>
          <w:szCs w:val="20"/>
          <w:lang w:val="en-GB" w:eastAsia="zh-TW"/>
        </w:rPr>
        <w:t xml:space="preserve">Members </w:t>
      </w:r>
      <w:r w:rsidR="008C1060" w:rsidRPr="0081262A">
        <w:rPr>
          <w:rFonts w:ascii="Verdana" w:eastAsia="Arial" w:hAnsi="Verdana" w:cs="Arial"/>
          <w:bCs/>
          <w:sz w:val="20"/>
          <w:szCs w:val="20"/>
          <w:lang w:val="en-GB" w:eastAsia="zh-TW"/>
        </w:rPr>
        <w:t xml:space="preserve">to </w:t>
      </w:r>
      <w:r w:rsidR="0067724A" w:rsidRPr="0081262A">
        <w:rPr>
          <w:rFonts w:ascii="Verdana" w:eastAsia="Arial" w:hAnsi="Verdana" w:cs="Arial"/>
          <w:bCs/>
          <w:sz w:val="20"/>
          <w:szCs w:val="20"/>
          <w:lang w:val="en-GB" w:eastAsia="zh-TW"/>
        </w:rPr>
        <w:t xml:space="preserve">report snow cover and snow depth from all stations where snow is experienced, four times a day, namely 00, 06, 12 and 18 UTC, and </w:t>
      </w:r>
      <w:r w:rsidR="009C1F3E" w:rsidRPr="0081262A">
        <w:rPr>
          <w:rFonts w:ascii="Verdana" w:eastAsia="Arial" w:hAnsi="Verdana" w:cs="Arial"/>
          <w:bCs/>
          <w:sz w:val="20"/>
          <w:szCs w:val="20"/>
          <w:lang w:val="en-GB" w:eastAsia="zh-TW"/>
        </w:rPr>
        <w:t>to</w:t>
      </w:r>
      <w:r w:rsidR="0067724A" w:rsidRPr="0081262A">
        <w:rPr>
          <w:rFonts w:ascii="Verdana" w:eastAsia="Arial" w:hAnsi="Verdana" w:cs="Arial"/>
          <w:bCs/>
          <w:sz w:val="20"/>
          <w:szCs w:val="20"/>
          <w:lang w:val="en-GB" w:eastAsia="zh-TW"/>
        </w:rPr>
        <w:t xml:space="preserve"> report values of zero snow depth (0 cm) from the above stations when snow is not present, for the entire period during which snow can be expected. </w:t>
      </w:r>
    </w:p>
    <w:p w14:paraId="04F47C93" w14:textId="77777777" w:rsidR="00C23382" w:rsidRDefault="0067724A" w:rsidP="00C23382">
      <w:pPr>
        <w:tabs>
          <w:tab w:val="left" w:pos="709"/>
        </w:tabs>
        <w:snapToGrid w:val="0"/>
        <w:spacing w:before="60" w:after="60" w:line="264" w:lineRule="auto"/>
        <w:jc w:val="both"/>
        <w:rPr>
          <w:rFonts w:ascii="Verdana" w:eastAsia="Arial" w:hAnsi="Verdana" w:cs="Arial"/>
          <w:bCs/>
          <w:sz w:val="20"/>
          <w:szCs w:val="20"/>
          <w:lang w:val="en-GB"/>
        </w:rPr>
      </w:pPr>
      <w:r w:rsidRPr="0067724A">
        <w:rPr>
          <w:rFonts w:ascii="Verdana" w:eastAsia="Arial" w:hAnsi="Verdana" w:cs="Arial"/>
          <w:bCs/>
          <w:sz w:val="20"/>
          <w:szCs w:val="20"/>
          <w:lang w:val="en-GB"/>
        </w:rPr>
        <w:t>Follo</w:t>
      </w:r>
      <w:r w:rsidR="008C1060">
        <w:rPr>
          <w:rFonts w:ascii="Verdana" w:eastAsia="Arial" w:hAnsi="Verdana" w:cs="Arial"/>
          <w:bCs/>
          <w:sz w:val="20"/>
          <w:szCs w:val="20"/>
          <w:lang w:val="en-GB"/>
        </w:rPr>
        <w:t xml:space="preserve">wing interventions from </w:t>
      </w:r>
      <w:r w:rsidR="009C1F3E">
        <w:rPr>
          <w:rFonts w:ascii="Verdana" w:eastAsia="Arial" w:hAnsi="Verdana" w:cs="Arial"/>
          <w:bCs/>
          <w:sz w:val="20"/>
          <w:szCs w:val="20"/>
          <w:lang w:val="en-GB"/>
        </w:rPr>
        <w:t xml:space="preserve">several </w:t>
      </w:r>
      <w:r w:rsidR="008C1060">
        <w:rPr>
          <w:rFonts w:ascii="Verdana" w:eastAsia="Arial" w:hAnsi="Verdana" w:cs="Arial"/>
          <w:bCs/>
          <w:sz w:val="20"/>
          <w:szCs w:val="20"/>
          <w:lang w:val="en-GB"/>
        </w:rPr>
        <w:t>Members</w:t>
      </w:r>
      <w:r w:rsidRPr="0067724A">
        <w:rPr>
          <w:rFonts w:ascii="Verdana" w:eastAsia="Arial" w:hAnsi="Verdana" w:cs="Arial"/>
          <w:bCs/>
          <w:sz w:val="20"/>
          <w:szCs w:val="20"/>
          <w:lang w:val="en-GB"/>
        </w:rPr>
        <w:t xml:space="preserve"> during the session, the</w:t>
      </w:r>
      <w:r w:rsidR="008C1060">
        <w:rPr>
          <w:rFonts w:ascii="Verdana" w:eastAsia="Arial" w:hAnsi="Verdana" w:cs="Arial"/>
          <w:bCs/>
          <w:sz w:val="20"/>
          <w:szCs w:val="20"/>
          <w:lang w:val="en-GB"/>
        </w:rPr>
        <w:t xml:space="preserve"> recommendation was adopted </w:t>
      </w:r>
      <w:r w:rsidR="009C1F3E">
        <w:rPr>
          <w:rFonts w:ascii="Verdana" w:eastAsia="Arial" w:hAnsi="Verdana" w:cs="Arial"/>
          <w:bCs/>
          <w:sz w:val="20"/>
          <w:szCs w:val="20"/>
          <w:lang w:val="en-GB"/>
        </w:rPr>
        <w:t>with</w:t>
      </w:r>
      <w:r w:rsidR="008C1060">
        <w:rPr>
          <w:rFonts w:ascii="Verdana" w:eastAsia="Arial" w:hAnsi="Verdana" w:cs="Arial"/>
          <w:bCs/>
          <w:sz w:val="20"/>
          <w:szCs w:val="20"/>
          <w:lang w:val="en-GB"/>
        </w:rPr>
        <w:t xml:space="preserve"> the</w:t>
      </w:r>
      <w:r w:rsidRPr="0067724A">
        <w:rPr>
          <w:rFonts w:ascii="Verdana" w:eastAsia="Arial" w:hAnsi="Verdana" w:cs="Arial"/>
          <w:bCs/>
          <w:sz w:val="20"/>
          <w:szCs w:val="20"/>
          <w:lang w:val="en-GB"/>
        </w:rPr>
        <w:t xml:space="preserve"> “shall” </w:t>
      </w:r>
      <w:r w:rsidR="00C23382">
        <w:rPr>
          <w:rFonts w:ascii="Verdana" w:eastAsia="Arial" w:hAnsi="Verdana" w:cs="Arial"/>
          <w:bCs/>
          <w:sz w:val="20"/>
          <w:szCs w:val="20"/>
          <w:lang w:val="en-GB"/>
        </w:rPr>
        <w:t xml:space="preserve">being </w:t>
      </w:r>
      <w:r w:rsidRPr="0067724A">
        <w:rPr>
          <w:rFonts w:ascii="Verdana" w:eastAsia="Arial" w:hAnsi="Verdana" w:cs="Arial"/>
          <w:bCs/>
          <w:sz w:val="20"/>
          <w:szCs w:val="20"/>
          <w:lang w:val="en-GB"/>
        </w:rPr>
        <w:t>replaced with “should”</w:t>
      </w:r>
      <w:r w:rsidR="009C1F3E">
        <w:rPr>
          <w:rFonts w:ascii="Verdana" w:eastAsia="Arial" w:hAnsi="Verdana" w:cs="Arial"/>
          <w:bCs/>
          <w:sz w:val="20"/>
          <w:szCs w:val="20"/>
          <w:lang w:val="en-GB"/>
        </w:rPr>
        <w:t xml:space="preserve">, </w:t>
      </w:r>
      <w:r w:rsidR="00C23382">
        <w:rPr>
          <w:rFonts w:ascii="Verdana" w:eastAsia="Arial" w:hAnsi="Verdana" w:cs="Arial"/>
          <w:bCs/>
          <w:sz w:val="20"/>
          <w:szCs w:val="20"/>
          <w:lang w:val="en-GB"/>
        </w:rPr>
        <w:t>i.e.</w:t>
      </w:r>
      <w:r w:rsidRPr="0067724A">
        <w:rPr>
          <w:rFonts w:ascii="Verdana" w:eastAsia="Arial" w:hAnsi="Verdana" w:cs="Arial"/>
          <w:bCs/>
          <w:sz w:val="20"/>
          <w:szCs w:val="20"/>
          <w:lang w:val="en-GB"/>
        </w:rPr>
        <w:t xml:space="preserve"> the Members would make best efforts to comply, but the requirements are no longer mandatory. The </w:t>
      </w:r>
      <w:r w:rsidR="00C23382">
        <w:rPr>
          <w:rFonts w:ascii="Verdana" w:eastAsia="Arial" w:hAnsi="Verdana" w:cs="Arial"/>
          <w:bCs/>
          <w:sz w:val="20"/>
          <w:szCs w:val="20"/>
          <w:lang w:val="en-GB"/>
        </w:rPr>
        <w:t>feedback received suggests that</w:t>
      </w:r>
      <w:r w:rsidR="009D7861">
        <w:rPr>
          <w:rFonts w:ascii="Verdana" w:eastAsia="Arial" w:hAnsi="Verdana" w:cs="Arial"/>
          <w:bCs/>
          <w:sz w:val="20"/>
          <w:szCs w:val="20"/>
          <w:lang w:val="en-GB"/>
        </w:rPr>
        <w:t xml:space="preserve"> </w:t>
      </w:r>
      <w:r w:rsidRPr="0067724A">
        <w:rPr>
          <w:rFonts w:ascii="Verdana" w:eastAsia="Arial" w:hAnsi="Verdana" w:cs="Arial"/>
          <w:bCs/>
          <w:sz w:val="20"/>
          <w:szCs w:val="20"/>
          <w:lang w:val="en-GB"/>
        </w:rPr>
        <w:t>Members</w:t>
      </w:r>
      <w:r w:rsidR="009D7861">
        <w:rPr>
          <w:rFonts w:ascii="Verdana" w:eastAsia="Arial" w:hAnsi="Verdana" w:cs="Arial"/>
          <w:bCs/>
          <w:sz w:val="20"/>
          <w:szCs w:val="20"/>
          <w:lang w:val="en-GB"/>
        </w:rPr>
        <w:t xml:space="preserve"> were willing</w:t>
      </w:r>
      <w:r w:rsidRPr="0067724A">
        <w:rPr>
          <w:rFonts w:ascii="Verdana" w:eastAsia="Arial" w:hAnsi="Verdana" w:cs="Arial"/>
          <w:bCs/>
          <w:sz w:val="20"/>
          <w:szCs w:val="20"/>
          <w:lang w:val="en-GB"/>
        </w:rPr>
        <w:t xml:space="preserve"> to report snow depth </w:t>
      </w:r>
      <w:r w:rsidR="009C1F3E">
        <w:rPr>
          <w:rFonts w:ascii="Verdana" w:eastAsia="Arial" w:hAnsi="Verdana" w:cs="Arial"/>
          <w:bCs/>
          <w:sz w:val="20"/>
          <w:szCs w:val="20"/>
          <w:lang w:val="en-GB"/>
        </w:rPr>
        <w:t>four times a day, but not all have</w:t>
      </w:r>
      <w:r w:rsidRPr="0067724A">
        <w:rPr>
          <w:rFonts w:ascii="Verdana" w:eastAsia="Arial" w:hAnsi="Verdana" w:cs="Arial"/>
          <w:bCs/>
          <w:sz w:val="20"/>
          <w:szCs w:val="20"/>
          <w:lang w:val="en-GB"/>
        </w:rPr>
        <w:t xml:space="preserve"> the c</w:t>
      </w:r>
      <w:r w:rsidR="00C23382">
        <w:rPr>
          <w:rFonts w:ascii="Verdana" w:eastAsia="Arial" w:hAnsi="Verdana" w:cs="Arial"/>
          <w:bCs/>
          <w:sz w:val="20"/>
          <w:szCs w:val="20"/>
          <w:lang w:val="en-GB"/>
        </w:rPr>
        <w:t>apability to do so at all sites; this was</w:t>
      </w:r>
      <w:r w:rsidR="009D7861">
        <w:rPr>
          <w:rFonts w:ascii="Verdana" w:eastAsia="Arial" w:hAnsi="Verdana" w:cs="Arial"/>
          <w:bCs/>
          <w:sz w:val="20"/>
          <w:szCs w:val="20"/>
          <w:lang w:val="en-GB"/>
        </w:rPr>
        <w:t xml:space="preserve"> </w:t>
      </w:r>
      <w:r w:rsidR="009C1F3E">
        <w:rPr>
          <w:rFonts w:ascii="Verdana" w:eastAsia="Verdana" w:hAnsi="Verdana" w:cs="Verdana"/>
          <w:sz w:val="20"/>
          <w:szCs w:val="20"/>
        </w:rPr>
        <w:t xml:space="preserve">confirmed by additional information collected by S Pullen of the Snow Watch Team. </w:t>
      </w:r>
      <w:r w:rsidR="009D7861">
        <w:rPr>
          <w:rFonts w:ascii="Verdana" w:eastAsia="Arial" w:hAnsi="Verdana" w:cs="Arial"/>
          <w:bCs/>
          <w:sz w:val="20"/>
          <w:szCs w:val="20"/>
          <w:lang w:val="en-GB"/>
        </w:rPr>
        <w:t xml:space="preserve">The differentiation between manual and automatic measurements was discussed, but not </w:t>
      </w:r>
      <w:r w:rsidR="009C1F3E">
        <w:rPr>
          <w:rFonts w:ascii="Verdana" w:eastAsia="Arial" w:hAnsi="Verdana" w:cs="Arial"/>
          <w:bCs/>
          <w:sz w:val="20"/>
          <w:szCs w:val="20"/>
          <w:lang w:val="en-GB"/>
        </w:rPr>
        <w:t>pursued</w:t>
      </w:r>
      <w:r w:rsidR="009D7861">
        <w:rPr>
          <w:rFonts w:ascii="Verdana" w:eastAsia="Arial" w:hAnsi="Verdana" w:cs="Arial"/>
          <w:bCs/>
          <w:sz w:val="20"/>
          <w:szCs w:val="20"/>
          <w:lang w:val="en-GB"/>
        </w:rPr>
        <w:t xml:space="preserve">. </w:t>
      </w:r>
    </w:p>
    <w:p w14:paraId="325BC0F6" w14:textId="77777777" w:rsidR="0067724A" w:rsidRPr="00190AA3" w:rsidRDefault="0067724A" w:rsidP="00C23382">
      <w:pPr>
        <w:tabs>
          <w:tab w:val="left" w:pos="709"/>
        </w:tabs>
        <w:snapToGrid w:val="0"/>
        <w:spacing w:before="60" w:after="60" w:line="264" w:lineRule="auto"/>
        <w:jc w:val="both"/>
        <w:rPr>
          <w:rFonts w:ascii="Verdana" w:eastAsia="Verdana" w:hAnsi="Verdana" w:cs="Verdana"/>
          <w:sz w:val="20"/>
          <w:szCs w:val="20"/>
        </w:rPr>
      </w:pPr>
      <w:r w:rsidRPr="009D7861">
        <w:rPr>
          <w:rFonts w:ascii="Verdana" w:eastAsia="Arial" w:hAnsi="Verdana" w:cs="Arial"/>
          <w:sz w:val="20"/>
          <w:szCs w:val="20"/>
          <w:lang w:val="en-GB"/>
        </w:rPr>
        <w:t xml:space="preserve">There was no indication of Members having any </w:t>
      </w:r>
      <w:r w:rsidR="009D7861" w:rsidRPr="009D7861">
        <w:rPr>
          <w:rFonts w:ascii="Verdana" w:eastAsia="Arial" w:hAnsi="Verdana" w:cs="Arial"/>
          <w:sz w:val="20"/>
          <w:szCs w:val="20"/>
          <w:lang w:val="en-GB"/>
        </w:rPr>
        <w:t>issues</w:t>
      </w:r>
      <w:r w:rsidRPr="009D7861">
        <w:rPr>
          <w:rFonts w:ascii="Verdana" w:eastAsia="Arial" w:hAnsi="Verdana" w:cs="Arial"/>
          <w:sz w:val="20"/>
          <w:szCs w:val="20"/>
          <w:lang w:val="en-GB"/>
        </w:rPr>
        <w:t xml:space="preserve"> with reporting of zero snow depth, </w:t>
      </w:r>
      <w:r w:rsidR="009D7861">
        <w:rPr>
          <w:rFonts w:ascii="Verdana" w:eastAsia="Arial" w:hAnsi="Verdana" w:cs="Arial"/>
          <w:sz w:val="20"/>
          <w:szCs w:val="20"/>
          <w:lang w:val="en-GB"/>
        </w:rPr>
        <w:t xml:space="preserve">however, the change from “shall” to “should” was </w:t>
      </w:r>
      <w:r w:rsidR="009C1F3E">
        <w:rPr>
          <w:rFonts w:ascii="Verdana" w:eastAsia="Arial" w:hAnsi="Verdana" w:cs="Arial"/>
          <w:sz w:val="20"/>
          <w:szCs w:val="20"/>
          <w:lang w:val="en-GB"/>
        </w:rPr>
        <w:t>applied</w:t>
      </w:r>
      <w:r w:rsidR="009D7861">
        <w:rPr>
          <w:rFonts w:ascii="Verdana" w:eastAsia="Arial" w:hAnsi="Verdana" w:cs="Arial"/>
          <w:sz w:val="20"/>
          <w:szCs w:val="20"/>
          <w:lang w:val="en-GB"/>
        </w:rPr>
        <w:t xml:space="preserve"> </w:t>
      </w:r>
      <w:r w:rsidR="009C1F3E">
        <w:rPr>
          <w:rFonts w:ascii="Verdana" w:eastAsia="Arial" w:hAnsi="Verdana" w:cs="Arial"/>
          <w:sz w:val="20"/>
          <w:szCs w:val="20"/>
          <w:lang w:val="en-GB"/>
        </w:rPr>
        <w:t>on</w:t>
      </w:r>
      <w:r w:rsidR="009D7861">
        <w:rPr>
          <w:rFonts w:ascii="Verdana" w:eastAsia="Arial" w:hAnsi="Verdana" w:cs="Arial"/>
          <w:sz w:val="20"/>
          <w:szCs w:val="20"/>
          <w:lang w:val="en-GB"/>
        </w:rPr>
        <w:t xml:space="preserve"> this recommendation, as well</w:t>
      </w:r>
      <w:r w:rsidRPr="009D7861">
        <w:rPr>
          <w:rFonts w:ascii="Verdana" w:eastAsia="Arial" w:hAnsi="Verdana" w:cs="Arial"/>
          <w:sz w:val="20"/>
          <w:szCs w:val="20"/>
          <w:lang w:val="en-GB"/>
        </w:rPr>
        <w:t>.</w:t>
      </w:r>
      <w:r w:rsidR="00190AA3" w:rsidRPr="00190AA3">
        <w:rPr>
          <w:rFonts w:ascii="Verdana" w:eastAsia="Verdana" w:hAnsi="Verdana" w:cs="Verdana"/>
          <w:sz w:val="20"/>
          <w:szCs w:val="20"/>
        </w:rPr>
        <w:t xml:space="preserve"> </w:t>
      </w:r>
    </w:p>
    <w:p w14:paraId="050661A1" w14:textId="77777777" w:rsidR="00F82A94" w:rsidRDefault="0081262A" w:rsidP="0081262A">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3.1.2</w:t>
      </w:r>
      <w:r>
        <w:rPr>
          <w:rFonts w:ascii="Verdana" w:eastAsia="Verdana" w:hAnsi="Verdana" w:cs="Verdana"/>
          <w:sz w:val="20"/>
          <w:szCs w:val="20"/>
        </w:rPr>
        <w:tab/>
      </w:r>
      <w:r>
        <w:rPr>
          <w:rFonts w:ascii="Verdana" w:eastAsia="Verdana" w:hAnsi="Verdana" w:cs="Verdana"/>
          <w:sz w:val="20"/>
          <w:szCs w:val="20"/>
        </w:rPr>
        <w:tab/>
      </w:r>
      <w:r w:rsidR="00544189">
        <w:rPr>
          <w:rFonts w:ascii="Verdana" w:eastAsia="Verdana" w:hAnsi="Verdana" w:cs="Verdana"/>
          <w:sz w:val="20"/>
          <w:szCs w:val="20"/>
        </w:rPr>
        <w:t xml:space="preserve">As a lesson learned, </w:t>
      </w:r>
      <w:r w:rsidR="00214786">
        <w:rPr>
          <w:rFonts w:ascii="Verdana" w:eastAsia="Verdana" w:hAnsi="Verdana" w:cs="Verdana"/>
          <w:sz w:val="20"/>
          <w:szCs w:val="20"/>
        </w:rPr>
        <w:t>S</w:t>
      </w:r>
      <w:r w:rsidR="006F403B">
        <w:rPr>
          <w:rFonts w:ascii="Verdana" w:eastAsia="Verdana" w:hAnsi="Verdana" w:cs="Verdana"/>
          <w:sz w:val="20"/>
          <w:szCs w:val="20"/>
        </w:rPr>
        <w:t xml:space="preserve"> </w:t>
      </w:r>
      <w:r w:rsidR="00214786">
        <w:rPr>
          <w:rFonts w:ascii="Verdana" w:eastAsia="Verdana" w:hAnsi="Verdana" w:cs="Verdana"/>
          <w:sz w:val="20"/>
          <w:szCs w:val="20"/>
        </w:rPr>
        <w:t>B</w:t>
      </w:r>
      <w:r w:rsidR="006F403B">
        <w:rPr>
          <w:rFonts w:ascii="Verdana" w:eastAsia="Verdana" w:hAnsi="Verdana" w:cs="Verdana"/>
          <w:sz w:val="20"/>
          <w:szCs w:val="20"/>
        </w:rPr>
        <w:t>arrell</w:t>
      </w:r>
      <w:r w:rsidR="00C23382">
        <w:rPr>
          <w:rFonts w:ascii="Verdana" w:eastAsia="Verdana" w:hAnsi="Verdana" w:cs="Verdana"/>
          <w:sz w:val="20"/>
          <w:szCs w:val="20"/>
        </w:rPr>
        <w:t xml:space="preserve"> </w:t>
      </w:r>
      <w:r w:rsidR="00FB4443">
        <w:rPr>
          <w:rFonts w:ascii="Verdana" w:eastAsia="Verdana" w:hAnsi="Verdana" w:cs="Verdana"/>
          <w:sz w:val="20"/>
          <w:szCs w:val="20"/>
        </w:rPr>
        <w:t>recommended that, in the future, an</w:t>
      </w:r>
      <w:r w:rsidR="00214786">
        <w:rPr>
          <w:rFonts w:ascii="Verdana" w:eastAsia="Verdana" w:hAnsi="Verdana" w:cs="Verdana"/>
          <w:sz w:val="20"/>
          <w:szCs w:val="20"/>
        </w:rPr>
        <w:t xml:space="preserve"> expert sh</w:t>
      </w:r>
      <w:r w:rsidR="006F403B">
        <w:rPr>
          <w:rFonts w:ascii="Verdana" w:eastAsia="Verdana" w:hAnsi="Verdana" w:cs="Verdana"/>
          <w:sz w:val="20"/>
          <w:szCs w:val="20"/>
        </w:rPr>
        <w:t xml:space="preserve">ould attend </w:t>
      </w:r>
      <w:r w:rsidR="00FB4443">
        <w:rPr>
          <w:rFonts w:ascii="Verdana" w:eastAsia="Verdana" w:hAnsi="Verdana" w:cs="Verdana"/>
          <w:sz w:val="20"/>
          <w:szCs w:val="20"/>
        </w:rPr>
        <w:t>a</w:t>
      </w:r>
      <w:r w:rsidR="006F403B">
        <w:rPr>
          <w:rFonts w:ascii="Verdana" w:eastAsia="Verdana" w:hAnsi="Verdana" w:cs="Verdana"/>
          <w:sz w:val="20"/>
          <w:szCs w:val="20"/>
        </w:rPr>
        <w:t xml:space="preserve"> </w:t>
      </w:r>
      <w:ins w:id="289" w:author="Etienne Charpentier" w:date="2017-02-15T08:59:00Z">
        <w:r w:rsidR="007B00DF">
          <w:rPr>
            <w:rFonts w:ascii="Verdana" w:eastAsia="Verdana" w:hAnsi="Verdana" w:cs="Verdana"/>
            <w:sz w:val="20"/>
            <w:szCs w:val="20"/>
          </w:rPr>
          <w:t xml:space="preserve">CBS </w:t>
        </w:r>
      </w:ins>
      <w:r w:rsidR="006F403B">
        <w:rPr>
          <w:rFonts w:ascii="Verdana" w:eastAsia="Verdana" w:hAnsi="Verdana" w:cs="Verdana"/>
          <w:sz w:val="20"/>
          <w:szCs w:val="20"/>
        </w:rPr>
        <w:t xml:space="preserve">meeting </w:t>
      </w:r>
      <w:ins w:id="290" w:author="Etienne Charpentier" w:date="2017-02-15T08:59:00Z">
        <w:r w:rsidR="007B00DF">
          <w:rPr>
            <w:rFonts w:ascii="Verdana" w:eastAsia="Verdana" w:hAnsi="Verdana" w:cs="Verdana"/>
            <w:sz w:val="20"/>
            <w:szCs w:val="20"/>
          </w:rPr>
          <w:t xml:space="preserve">and Session </w:t>
        </w:r>
      </w:ins>
      <w:r w:rsidR="006F403B">
        <w:rPr>
          <w:rFonts w:ascii="Verdana" w:eastAsia="Verdana" w:hAnsi="Verdana" w:cs="Verdana"/>
          <w:sz w:val="20"/>
          <w:szCs w:val="20"/>
        </w:rPr>
        <w:t>when</w:t>
      </w:r>
      <w:r w:rsidR="00214786">
        <w:rPr>
          <w:rFonts w:ascii="Verdana" w:eastAsia="Verdana" w:hAnsi="Verdana" w:cs="Verdana"/>
          <w:sz w:val="20"/>
          <w:szCs w:val="20"/>
        </w:rPr>
        <w:t xml:space="preserve"> specific </w:t>
      </w:r>
      <w:r w:rsidR="006F403B">
        <w:rPr>
          <w:rFonts w:ascii="Verdana" w:eastAsia="Verdana" w:hAnsi="Verdana" w:cs="Verdana"/>
          <w:sz w:val="20"/>
          <w:szCs w:val="20"/>
        </w:rPr>
        <w:t>requirements</w:t>
      </w:r>
      <w:r w:rsidR="00214786">
        <w:rPr>
          <w:rFonts w:ascii="Verdana" w:eastAsia="Verdana" w:hAnsi="Verdana" w:cs="Verdana"/>
          <w:sz w:val="20"/>
          <w:szCs w:val="20"/>
        </w:rPr>
        <w:t xml:space="preserve"> are proposed</w:t>
      </w:r>
      <w:r w:rsidR="00FB4443">
        <w:rPr>
          <w:rFonts w:ascii="Verdana" w:eastAsia="Verdana" w:hAnsi="Verdana" w:cs="Verdana"/>
          <w:sz w:val="20"/>
          <w:szCs w:val="20"/>
        </w:rPr>
        <w:t>, to provide timely and accurate</w:t>
      </w:r>
      <w:r w:rsidR="00544189">
        <w:rPr>
          <w:rFonts w:ascii="Verdana" w:eastAsia="Verdana" w:hAnsi="Verdana" w:cs="Verdana"/>
          <w:sz w:val="20"/>
          <w:szCs w:val="20"/>
        </w:rPr>
        <w:t xml:space="preserve"> inform</w:t>
      </w:r>
      <w:r w:rsidR="00C23382">
        <w:rPr>
          <w:rFonts w:ascii="Verdana" w:eastAsia="Verdana" w:hAnsi="Verdana" w:cs="Verdana"/>
          <w:sz w:val="20"/>
          <w:szCs w:val="20"/>
        </w:rPr>
        <w:t xml:space="preserve">ation supporting </w:t>
      </w:r>
      <w:r w:rsidR="00544189">
        <w:rPr>
          <w:rFonts w:ascii="Verdana" w:eastAsia="Verdana" w:hAnsi="Verdana" w:cs="Verdana"/>
          <w:sz w:val="20"/>
          <w:szCs w:val="20"/>
        </w:rPr>
        <w:t>the decisions made</w:t>
      </w:r>
      <w:r w:rsidR="00214786">
        <w:rPr>
          <w:rFonts w:ascii="Verdana" w:eastAsia="Verdana" w:hAnsi="Verdana" w:cs="Verdana"/>
          <w:sz w:val="20"/>
          <w:szCs w:val="20"/>
        </w:rPr>
        <w:t>.</w:t>
      </w:r>
      <w:r w:rsidR="0018239F">
        <w:rPr>
          <w:rFonts w:ascii="Verdana" w:eastAsia="Verdana" w:hAnsi="Verdana" w:cs="Verdana"/>
          <w:sz w:val="20"/>
          <w:szCs w:val="20"/>
        </w:rPr>
        <w:t xml:space="preserve"> </w:t>
      </w:r>
      <w:r w:rsidR="00FB4443">
        <w:rPr>
          <w:rFonts w:ascii="Verdana" w:eastAsia="Verdana" w:hAnsi="Verdana" w:cs="Verdana"/>
          <w:sz w:val="20"/>
          <w:szCs w:val="20"/>
        </w:rPr>
        <w:t xml:space="preserve">This would remove the need for mitigating actions following the initial </w:t>
      </w:r>
      <w:r w:rsidR="00190AA3">
        <w:rPr>
          <w:rFonts w:ascii="Verdana" w:eastAsia="Verdana" w:hAnsi="Verdana" w:cs="Verdana"/>
          <w:sz w:val="20"/>
          <w:szCs w:val="20"/>
        </w:rPr>
        <w:t>decision</w:t>
      </w:r>
      <w:r w:rsidR="00FB4443">
        <w:rPr>
          <w:rFonts w:ascii="Verdana" w:eastAsia="Verdana" w:hAnsi="Verdana" w:cs="Verdana"/>
          <w:sz w:val="20"/>
          <w:szCs w:val="20"/>
        </w:rPr>
        <w:t>.</w:t>
      </w:r>
    </w:p>
    <w:p w14:paraId="60DC232B" w14:textId="77777777" w:rsidR="00A33696" w:rsidRDefault="0081262A" w:rsidP="0081262A">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3.1.3</w:t>
      </w:r>
      <w:r>
        <w:rPr>
          <w:rFonts w:ascii="Verdana" w:eastAsia="Verdana" w:hAnsi="Verdana" w:cs="Verdana"/>
          <w:sz w:val="20"/>
          <w:szCs w:val="20"/>
        </w:rPr>
        <w:tab/>
      </w:r>
      <w:r>
        <w:rPr>
          <w:rFonts w:ascii="Verdana" w:eastAsia="Verdana" w:hAnsi="Verdana" w:cs="Verdana"/>
          <w:sz w:val="20"/>
          <w:szCs w:val="20"/>
        </w:rPr>
        <w:tab/>
      </w:r>
      <w:r w:rsidR="00C23382">
        <w:rPr>
          <w:rFonts w:ascii="Verdana" w:eastAsia="Verdana" w:hAnsi="Verdana" w:cs="Verdana"/>
          <w:sz w:val="20"/>
          <w:szCs w:val="20"/>
        </w:rPr>
        <w:t>S Pullen of the Snow Watch T</w:t>
      </w:r>
      <w:r w:rsidR="00544189">
        <w:rPr>
          <w:rFonts w:ascii="Verdana" w:eastAsia="Verdana" w:hAnsi="Verdana" w:cs="Verdana"/>
          <w:sz w:val="20"/>
          <w:szCs w:val="20"/>
        </w:rPr>
        <w:t xml:space="preserve">eam was asked to prepare an amendment in consultation with the other members of the Snow Watch team. </w:t>
      </w:r>
      <w:r w:rsidR="00A33696">
        <w:rPr>
          <w:rFonts w:ascii="Verdana" w:eastAsia="Verdana" w:hAnsi="Verdana" w:cs="Verdana"/>
          <w:sz w:val="20"/>
          <w:szCs w:val="20"/>
        </w:rPr>
        <w:t>[</w:t>
      </w:r>
      <w:r w:rsidR="00A33696">
        <w:rPr>
          <w:rFonts w:ascii="Verdana" w:eastAsia="Verdana" w:hAnsi="Verdana" w:cs="Verdana"/>
          <w:b/>
          <w:sz w:val="20"/>
          <w:szCs w:val="20"/>
        </w:rPr>
        <w:t>Action]</w:t>
      </w:r>
    </w:p>
    <w:p w14:paraId="783E25F9" w14:textId="77777777" w:rsidR="00214786" w:rsidRDefault="0081262A" w:rsidP="0081262A">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3.1.4</w:t>
      </w:r>
      <w:r>
        <w:rPr>
          <w:rFonts w:ascii="Verdana" w:eastAsia="Verdana" w:hAnsi="Verdana" w:cs="Verdana"/>
          <w:sz w:val="20"/>
          <w:szCs w:val="20"/>
        </w:rPr>
        <w:tab/>
      </w:r>
      <w:r>
        <w:rPr>
          <w:rFonts w:ascii="Verdana" w:eastAsia="Verdana" w:hAnsi="Verdana" w:cs="Verdana"/>
          <w:sz w:val="20"/>
          <w:szCs w:val="20"/>
        </w:rPr>
        <w:tab/>
      </w:r>
      <w:r w:rsidR="00544189">
        <w:rPr>
          <w:rFonts w:ascii="Verdana" w:eastAsia="Verdana" w:hAnsi="Verdana" w:cs="Verdana"/>
          <w:sz w:val="20"/>
          <w:szCs w:val="20"/>
        </w:rPr>
        <w:t xml:space="preserve">The participants at the meeting assessed the options for amending the text approved by CBS-16, to ensure a broader availability of snow depth/snow cover data. </w:t>
      </w:r>
      <w:r w:rsidR="00EA5E55">
        <w:rPr>
          <w:rFonts w:ascii="Verdana" w:eastAsia="Verdana" w:hAnsi="Verdana" w:cs="Verdana"/>
          <w:sz w:val="20"/>
          <w:szCs w:val="20"/>
        </w:rPr>
        <w:t xml:space="preserve">The Chair requested that the draft </w:t>
      </w:r>
      <w:r w:rsidR="00A33696">
        <w:rPr>
          <w:rFonts w:ascii="Verdana" w:eastAsia="Verdana" w:hAnsi="Verdana" w:cs="Verdana"/>
          <w:sz w:val="20"/>
          <w:szCs w:val="20"/>
        </w:rPr>
        <w:t>be</w:t>
      </w:r>
      <w:r w:rsidR="00EA5E55">
        <w:rPr>
          <w:rFonts w:ascii="Verdana" w:eastAsia="Verdana" w:hAnsi="Verdana" w:cs="Verdana"/>
          <w:sz w:val="20"/>
          <w:szCs w:val="20"/>
        </w:rPr>
        <w:t xml:space="preserve"> presented at</w:t>
      </w:r>
      <w:r w:rsidR="00214786">
        <w:rPr>
          <w:rFonts w:ascii="Verdana" w:eastAsia="Verdana" w:hAnsi="Verdana" w:cs="Verdana"/>
          <w:sz w:val="20"/>
          <w:szCs w:val="20"/>
        </w:rPr>
        <w:t xml:space="preserve"> </w:t>
      </w:r>
      <w:r w:rsidR="00EA5E55">
        <w:rPr>
          <w:rFonts w:ascii="Verdana" w:eastAsia="Verdana" w:hAnsi="Verdana" w:cs="Verdana"/>
          <w:sz w:val="20"/>
          <w:szCs w:val="20"/>
        </w:rPr>
        <w:t>EC-</w:t>
      </w:r>
      <w:r w:rsidR="00214786">
        <w:rPr>
          <w:rFonts w:ascii="Verdana" w:eastAsia="Verdana" w:hAnsi="Verdana" w:cs="Verdana"/>
          <w:sz w:val="20"/>
          <w:szCs w:val="20"/>
        </w:rPr>
        <w:t>PHORS</w:t>
      </w:r>
      <w:r w:rsidR="00190AA3">
        <w:rPr>
          <w:rFonts w:ascii="Verdana" w:eastAsia="Verdana" w:hAnsi="Verdana" w:cs="Verdana"/>
          <w:sz w:val="20"/>
          <w:szCs w:val="20"/>
        </w:rPr>
        <w:t>, for support</w:t>
      </w:r>
      <w:r w:rsidR="00A33696">
        <w:rPr>
          <w:rFonts w:ascii="Verdana" w:eastAsia="Verdana" w:hAnsi="Verdana" w:cs="Verdana"/>
          <w:sz w:val="20"/>
          <w:szCs w:val="20"/>
        </w:rPr>
        <w:t>. S</w:t>
      </w:r>
      <w:r w:rsidR="00EA5E55">
        <w:rPr>
          <w:rFonts w:ascii="Verdana" w:eastAsia="Verdana" w:hAnsi="Verdana" w:cs="Verdana"/>
          <w:sz w:val="20"/>
          <w:szCs w:val="20"/>
        </w:rPr>
        <w:t xml:space="preserve"> Barrell kindly offered to present the </w:t>
      </w:r>
      <w:r w:rsidR="00214786">
        <w:rPr>
          <w:rFonts w:ascii="Verdana" w:eastAsia="Verdana" w:hAnsi="Verdana" w:cs="Verdana"/>
          <w:sz w:val="20"/>
          <w:szCs w:val="20"/>
        </w:rPr>
        <w:t>revised wording to EC PHORS and on to the EC</w:t>
      </w:r>
      <w:r w:rsidR="00EA5E55">
        <w:rPr>
          <w:rFonts w:ascii="Verdana" w:eastAsia="Verdana" w:hAnsi="Verdana" w:cs="Verdana"/>
          <w:sz w:val="20"/>
          <w:szCs w:val="20"/>
        </w:rPr>
        <w:t>-69</w:t>
      </w:r>
      <w:r w:rsidR="00214786">
        <w:rPr>
          <w:rFonts w:ascii="Verdana" w:eastAsia="Verdana" w:hAnsi="Verdana" w:cs="Verdana"/>
          <w:sz w:val="20"/>
          <w:szCs w:val="20"/>
        </w:rPr>
        <w:t>.</w:t>
      </w:r>
      <w:r w:rsidR="00190AA3" w:rsidRPr="00190AA3">
        <w:rPr>
          <w:rFonts w:ascii="Verdana" w:eastAsia="Verdana" w:hAnsi="Verdana" w:cs="Verdana"/>
          <w:b/>
          <w:sz w:val="20"/>
          <w:szCs w:val="20"/>
        </w:rPr>
        <w:t>[action]</w:t>
      </w:r>
    </w:p>
    <w:p w14:paraId="0343BD3E" w14:textId="77777777" w:rsidR="006345CB" w:rsidRDefault="0081262A" w:rsidP="0081262A">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3.1.5</w:t>
      </w:r>
      <w:r>
        <w:rPr>
          <w:rFonts w:ascii="Verdana" w:eastAsia="Verdana" w:hAnsi="Verdana" w:cs="Verdana"/>
          <w:sz w:val="20"/>
          <w:szCs w:val="20"/>
        </w:rPr>
        <w:tab/>
      </w:r>
      <w:r>
        <w:rPr>
          <w:rFonts w:ascii="Verdana" w:eastAsia="Verdana" w:hAnsi="Verdana" w:cs="Verdana"/>
          <w:sz w:val="20"/>
          <w:szCs w:val="20"/>
        </w:rPr>
        <w:tab/>
      </w:r>
      <w:r w:rsidR="00EA5E55">
        <w:rPr>
          <w:rFonts w:ascii="Verdana" w:eastAsia="Verdana" w:hAnsi="Verdana" w:cs="Verdana"/>
          <w:sz w:val="20"/>
          <w:szCs w:val="20"/>
        </w:rPr>
        <w:t xml:space="preserve">Dr Goodison </w:t>
      </w:r>
      <w:r w:rsidR="00A33696">
        <w:rPr>
          <w:rFonts w:ascii="Verdana" w:eastAsia="Verdana" w:hAnsi="Verdana" w:cs="Verdana"/>
          <w:sz w:val="20"/>
          <w:szCs w:val="20"/>
        </w:rPr>
        <w:t>noted</w:t>
      </w:r>
      <w:r w:rsidR="00EA5E55">
        <w:rPr>
          <w:rFonts w:ascii="Verdana" w:eastAsia="Verdana" w:hAnsi="Verdana" w:cs="Verdana"/>
          <w:sz w:val="20"/>
          <w:szCs w:val="20"/>
        </w:rPr>
        <w:t xml:space="preserve"> that the</w:t>
      </w:r>
      <w:r w:rsidR="00214786">
        <w:rPr>
          <w:rFonts w:ascii="Verdana" w:eastAsia="Verdana" w:hAnsi="Verdana" w:cs="Verdana"/>
          <w:sz w:val="20"/>
          <w:szCs w:val="20"/>
        </w:rPr>
        <w:t xml:space="preserve"> current regulations don’t have </w:t>
      </w:r>
      <w:r w:rsidR="00EA5E55">
        <w:rPr>
          <w:rFonts w:ascii="Verdana" w:eastAsia="Verdana" w:hAnsi="Verdana" w:cs="Verdana"/>
          <w:sz w:val="20"/>
          <w:szCs w:val="20"/>
        </w:rPr>
        <w:t>snow depth as a requirement or a recommendation at</w:t>
      </w:r>
      <w:r w:rsidR="00214786">
        <w:rPr>
          <w:rFonts w:ascii="Verdana" w:eastAsia="Verdana" w:hAnsi="Verdana" w:cs="Verdana"/>
          <w:sz w:val="20"/>
          <w:szCs w:val="20"/>
        </w:rPr>
        <w:t xml:space="preserve"> global level. </w:t>
      </w:r>
      <w:r w:rsidR="00EA5E55">
        <w:rPr>
          <w:rFonts w:ascii="Verdana" w:eastAsia="Verdana" w:hAnsi="Verdana" w:cs="Verdana"/>
          <w:sz w:val="20"/>
          <w:szCs w:val="20"/>
        </w:rPr>
        <w:t>He encouraged the Snow Watch Team to</w:t>
      </w:r>
      <w:r w:rsidR="00214786">
        <w:rPr>
          <w:rFonts w:ascii="Verdana" w:eastAsia="Verdana" w:hAnsi="Verdana" w:cs="Verdana"/>
          <w:sz w:val="20"/>
          <w:szCs w:val="20"/>
        </w:rPr>
        <w:t xml:space="preserve"> includ</w:t>
      </w:r>
      <w:r w:rsidR="00EA5E55">
        <w:rPr>
          <w:rFonts w:ascii="Verdana" w:eastAsia="Verdana" w:hAnsi="Verdana" w:cs="Verdana"/>
          <w:sz w:val="20"/>
          <w:szCs w:val="20"/>
        </w:rPr>
        <w:t>e it</w:t>
      </w:r>
      <w:r w:rsidR="00214786">
        <w:rPr>
          <w:rFonts w:ascii="Verdana" w:eastAsia="Verdana" w:hAnsi="Verdana" w:cs="Verdana"/>
          <w:sz w:val="20"/>
          <w:szCs w:val="20"/>
        </w:rPr>
        <w:t xml:space="preserve"> as a </w:t>
      </w:r>
      <w:r w:rsidR="00190AA3">
        <w:rPr>
          <w:rFonts w:ascii="Verdana" w:eastAsia="Verdana" w:hAnsi="Verdana" w:cs="Verdana"/>
          <w:sz w:val="20"/>
          <w:szCs w:val="20"/>
        </w:rPr>
        <w:t>“</w:t>
      </w:r>
      <w:r w:rsidR="00214786">
        <w:rPr>
          <w:rFonts w:ascii="Verdana" w:eastAsia="Verdana" w:hAnsi="Verdana" w:cs="Verdana"/>
          <w:sz w:val="20"/>
          <w:szCs w:val="20"/>
        </w:rPr>
        <w:t>should</w:t>
      </w:r>
      <w:r w:rsidR="00190AA3">
        <w:rPr>
          <w:rFonts w:ascii="Verdana" w:eastAsia="Verdana" w:hAnsi="Verdana" w:cs="Verdana"/>
          <w:sz w:val="20"/>
          <w:szCs w:val="20"/>
        </w:rPr>
        <w:t>”</w:t>
      </w:r>
      <w:r w:rsidR="00544189">
        <w:rPr>
          <w:rFonts w:ascii="Verdana" w:eastAsia="Verdana" w:hAnsi="Verdana" w:cs="Verdana"/>
          <w:sz w:val="20"/>
          <w:szCs w:val="20"/>
        </w:rPr>
        <w:t>,</w:t>
      </w:r>
      <w:r w:rsidR="00EA5E55">
        <w:rPr>
          <w:rFonts w:ascii="Verdana" w:eastAsia="Verdana" w:hAnsi="Verdana" w:cs="Verdana"/>
          <w:sz w:val="20"/>
          <w:szCs w:val="20"/>
        </w:rPr>
        <w:t xml:space="preserve"> which would be, already, a</w:t>
      </w:r>
      <w:r w:rsidR="00214786">
        <w:rPr>
          <w:rFonts w:ascii="Verdana" w:eastAsia="Verdana" w:hAnsi="Verdana" w:cs="Verdana"/>
          <w:sz w:val="20"/>
          <w:szCs w:val="20"/>
        </w:rPr>
        <w:t xml:space="preserve"> signific</w:t>
      </w:r>
      <w:r w:rsidR="00214786" w:rsidRPr="00544189">
        <w:rPr>
          <w:rFonts w:ascii="Verdana" w:eastAsia="Verdana" w:hAnsi="Verdana" w:cs="Verdana"/>
          <w:sz w:val="20"/>
          <w:szCs w:val="20"/>
        </w:rPr>
        <w:t>ant step forward.</w:t>
      </w:r>
      <w:r w:rsidR="0085142F" w:rsidRPr="00544189">
        <w:rPr>
          <w:rFonts w:ascii="Verdana" w:eastAsia="Verdana" w:hAnsi="Verdana" w:cs="Verdana"/>
          <w:sz w:val="20"/>
          <w:szCs w:val="20"/>
        </w:rPr>
        <w:t xml:space="preserve"> </w:t>
      </w:r>
      <w:r w:rsidR="00544189" w:rsidRPr="00544189">
        <w:rPr>
          <w:rFonts w:ascii="Verdana" w:eastAsia="Verdana" w:hAnsi="Verdana" w:cs="Verdana"/>
          <w:b/>
          <w:bCs/>
          <w:sz w:val="20"/>
          <w:szCs w:val="20"/>
        </w:rPr>
        <w:t xml:space="preserve">[action] </w:t>
      </w:r>
      <w:r w:rsidR="0085142F" w:rsidRPr="00544189">
        <w:rPr>
          <w:rFonts w:ascii="Verdana" w:eastAsia="Verdana" w:hAnsi="Verdana" w:cs="Verdana"/>
          <w:sz w:val="20"/>
          <w:szCs w:val="20"/>
        </w:rPr>
        <w:t xml:space="preserve">He </w:t>
      </w:r>
      <w:r w:rsidR="0085142F">
        <w:rPr>
          <w:rFonts w:ascii="Verdana" w:eastAsia="Verdana" w:hAnsi="Verdana" w:cs="Verdana"/>
          <w:sz w:val="20"/>
          <w:szCs w:val="20"/>
        </w:rPr>
        <w:t>also requested</w:t>
      </w:r>
      <w:r w:rsidR="00190AA3">
        <w:rPr>
          <w:rFonts w:ascii="Verdana" w:eastAsia="Verdana" w:hAnsi="Verdana" w:cs="Verdana"/>
          <w:sz w:val="20"/>
          <w:szCs w:val="20"/>
        </w:rPr>
        <w:t xml:space="preserve"> the Secretariat to</w:t>
      </w:r>
      <w:r w:rsidR="0085142F">
        <w:rPr>
          <w:rFonts w:ascii="Verdana" w:eastAsia="Verdana" w:hAnsi="Verdana" w:cs="Verdana"/>
          <w:sz w:val="20"/>
          <w:szCs w:val="20"/>
        </w:rPr>
        <w:t xml:space="preserve"> present the recommendations of CBS-16 at the Regional Associat</w:t>
      </w:r>
      <w:r w:rsidR="00190AA3">
        <w:rPr>
          <w:rFonts w:ascii="Verdana" w:eastAsia="Verdana" w:hAnsi="Verdana" w:cs="Verdana"/>
          <w:sz w:val="20"/>
          <w:szCs w:val="20"/>
        </w:rPr>
        <w:t xml:space="preserve">ion meetings, </w:t>
      </w:r>
      <w:ins w:id="291" w:author="Etienne Charpentier" w:date="2017-02-15T09:00:00Z">
        <w:r w:rsidR="007B00DF">
          <w:rPr>
            <w:rFonts w:ascii="Verdana" w:eastAsia="Verdana" w:hAnsi="Verdana" w:cs="Verdana"/>
            <w:sz w:val="20"/>
            <w:szCs w:val="20"/>
          </w:rPr>
          <w:t>while stressing on regional requirements</w:t>
        </w:r>
      </w:ins>
      <w:ins w:id="292" w:author="Etienne Charpentier" w:date="2017-02-15T09:01:00Z">
        <w:r w:rsidR="007B00DF">
          <w:rPr>
            <w:rFonts w:ascii="Verdana" w:eastAsia="Verdana" w:hAnsi="Verdana" w:cs="Verdana"/>
            <w:sz w:val="20"/>
            <w:szCs w:val="20"/>
          </w:rPr>
          <w:t xml:space="preserve"> and taking into account regional capabilities</w:t>
        </w:r>
      </w:ins>
      <w:ins w:id="293" w:author="Etienne Charpentier" w:date="2017-02-15T09:00:00Z">
        <w:r w:rsidR="007B00DF">
          <w:rPr>
            <w:rFonts w:ascii="Verdana" w:eastAsia="Verdana" w:hAnsi="Verdana" w:cs="Verdana"/>
            <w:sz w:val="20"/>
            <w:szCs w:val="20"/>
          </w:rPr>
          <w:t xml:space="preserve">, </w:t>
        </w:r>
      </w:ins>
      <w:r w:rsidR="00190AA3">
        <w:rPr>
          <w:rFonts w:ascii="Verdana" w:eastAsia="Verdana" w:hAnsi="Verdana" w:cs="Verdana"/>
          <w:sz w:val="20"/>
          <w:szCs w:val="20"/>
        </w:rPr>
        <w:t>as their Members n</w:t>
      </w:r>
      <w:r w:rsidR="0085142F">
        <w:rPr>
          <w:rFonts w:ascii="Verdana" w:eastAsia="Verdana" w:hAnsi="Verdana" w:cs="Verdana"/>
          <w:sz w:val="20"/>
          <w:szCs w:val="20"/>
        </w:rPr>
        <w:t xml:space="preserve">eeds to prepare for </w:t>
      </w:r>
      <w:r w:rsidR="00190AA3">
        <w:rPr>
          <w:rFonts w:ascii="Verdana" w:eastAsia="Verdana" w:hAnsi="Verdana" w:cs="Verdana"/>
          <w:sz w:val="20"/>
          <w:szCs w:val="20"/>
        </w:rPr>
        <w:t xml:space="preserve">its </w:t>
      </w:r>
      <w:r w:rsidR="0085142F">
        <w:rPr>
          <w:rFonts w:ascii="Verdana" w:eastAsia="Verdana" w:hAnsi="Verdana" w:cs="Verdana"/>
          <w:sz w:val="20"/>
          <w:szCs w:val="20"/>
        </w:rPr>
        <w:t>implementation</w:t>
      </w:r>
      <w:r w:rsidR="00190AA3">
        <w:rPr>
          <w:rFonts w:ascii="Verdana" w:eastAsia="Verdana" w:hAnsi="Verdana" w:cs="Verdana"/>
          <w:sz w:val="20"/>
          <w:szCs w:val="20"/>
        </w:rPr>
        <w:t xml:space="preserve">, including by requesting </w:t>
      </w:r>
      <w:r w:rsidR="00544189">
        <w:rPr>
          <w:rFonts w:ascii="Verdana" w:eastAsia="Verdana" w:hAnsi="Verdana" w:cs="Verdana"/>
          <w:sz w:val="20"/>
          <w:szCs w:val="20"/>
        </w:rPr>
        <w:t>the RAs</w:t>
      </w:r>
      <w:r w:rsidR="00190AA3">
        <w:rPr>
          <w:rFonts w:ascii="Verdana" w:eastAsia="Verdana" w:hAnsi="Verdana" w:cs="Verdana"/>
          <w:sz w:val="20"/>
          <w:szCs w:val="20"/>
        </w:rPr>
        <w:t xml:space="preserve"> to </w:t>
      </w:r>
      <w:r w:rsidR="00544189">
        <w:rPr>
          <w:rFonts w:ascii="Verdana" w:eastAsia="Verdana" w:hAnsi="Verdana" w:cs="Verdana"/>
          <w:sz w:val="20"/>
          <w:szCs w:val="20"/>
        </w:rPr>
        <w:t xml:space="preserve">work with their Members to </w:t>
      </w:r>
      <w:r w:rsidR="00190AA3">
        <w:rPr>
          <w:rFonts w:ascii="Verdana" w:eastAsia="Verdana" w:hAnsi="Verdana" w:cs="Verdana"/>
          <w:sz w:val="20"/>
          <w:szCs w:val="20"/>
        </w:rPr>
        <w:t>define the Member specific period “when snow is expected”, as required in the above mentioned recommendation</w:t>
      </w:r>
      <w:r w:rsidR="0085142F">
        <w:rPr>
          <w:rFonts w:ascii="Verdana" w:eastAsia="Verdana" w:hAnsi="Verdana" w:cs="Verdana"/>
          <w:sz w:val="20"/>
          <w:szCs w:val="20"/>
        </w:rPr>
        <w:t>.</w:t>
      </w:r>
      <w:r w:rsidR="0085142F" w:rsidRPr="0085142F">
        <w:rPr>
          <w:rFonts w:ascii="Verdana" w:eastAsia="Verdana" w:hAnsi="Verdana" w:cs="Verdana"/>
          <w:sz w:val="20"/>
          <w:szCs w:val="20"/>
        </w:rPr>
        <w:t xml:space="preserve"> </w:t>
      </w:r>
      <w:r w:rsidR="00190AA3" w:rsidRPr="00190AA3">
        <w:rPr>
          <w:rFonts w:ascii="Verdana" w:eastAsia="Verdana" w:hAnsi="Verdana" w:cs="Verdana"/>
          <w:b/>
          <w:sz w:val="20"/>
          <w:szCs w:val="20"/>
        </w:rPr>
        <w:t>[</w:t>
      </w:r>
      <w:r w:rsidR="00190AA3">
        <w:rPr>
          <w:rFonts w:ascii="Verdana" w:eastAsia="Verdana" w:hAnsi="Verdana" w:cs="Verdana"/>
          <w:b/>
          <w:sz w:val="20"/>
          <w:szCs w:val="20"/>
        </w:rPr>
        <w:t>action]</w:t>
      </w:r>
      <w:r w:rsidR="003F5471">
        <w:rPr>
          <w:rFonts w:ascii="Verdana" w:eastAsia="Verdana" w:hAnsi="Verdana" w:cs="Verdana"/>
          <w:sz w:val="20"/>
          <w:szCs w:val="20"/>
        </w:rPr>
        <w:t>.</w:t>
      </w:r>
      <w:r w:rsidR="00304405">
        <w:rPr>
          <w:rFonts w:ascii="Verdana" w:eastAsia="Verdana" w:hAnsi="Verdana" w:cs="Verdana"/>
          <w:sz w:val="20"/>
          <w:szCs w:val="20"/>
        </w:rPr>
        <w:t xml:space="preserve"> </w:t>
      </w:r>
    </w:p>
    <w:p w14:paraId="58BFA9B2" w14:textId="77777777" w:rsidR="00A33696" w:rsidRPr="00190AA3" w:rsidRDefault="00A33696" w:rsidP="00A33696">
      <w:pPr>
        <w:tabs>
          <w:tab w:val="left" w:pos="709"/>
        </w:tabs>
        <w:snapToGrid w:val="0"/>
        <w:spacing w:before="60" w:after="60" w:line="264" w:lineRule="auto"/>
        <w:jc w:val="both"/>
        <w:rPr>
          <w:rFonts w:ascii="Verdana" w:eastAsia="Verdana" w:hAnsi="Verdana" w:cs="Verdana"/>
          <w:sz w:val="20"/>
          <w:szCs w:val="20"/>
        </w:rPr>
      </w:pPr>
    </w:p>
    <w:p w14:paraId="4BDDF805" w14:textId="77777777" w:rsidR="00F82A94" w:rsidRPr="00835D9F" w:rsidRDefault="001414FF" w:rsidP="00835D9F">
      <w:pPr>
        <w:rPr>
          <w:b/>
          <w:bCs/>
        </w:rPr>
      </w:pPr>
      <w:r w:rsidRPr="00835D9F">
        <w:rPr>
          <w:b/>
          <w:bCs/>
        </w:rPr>
        <w:t xml:space="preserve"> </w:t>
      </w:r>
      <w:r w:rsidR="00A1048A" w:rsidRPr="00835D9F">
        <w:rPr>
          <w:b/>
          <w:bCs/>
        </w:rPr>
        <w:t>3.2</w:t>
      </w:r>
      <w:r w:rsidR="00A1048A" w:rsidRPr="00835D9F">
        <w:rPr>
          <w:b/>
          <w:bCs/>
        </w:rPr>
        <w:tab/>
      </w:r>
      <w:r w:rsidRPr="00835D9F">
        <w:rPr>
          <w:b/>
          <w:bCs/>
        </w:rPr>
        <w:t>Data Quality and M</w:t>
      </w:r>
      <w:r w:rsidR="006345CB" w:rsidRPr="00835D9F">
        <w:rPr>
          <w:b/>
          <w:bCs/>
        </w:rPr>
        <w:t>onitoring</w:t>
      </w:r>
    </w:p>
    <w:p w14:paraId="1D80A6F1" w14:textId="77777777" w:rsidR="00E46304" w:rsidRPr="001414FF" w:rsidRDefault="00E46304" w:rsidP="0037522C">
      <w:pPr>
        <w:pStyle w:val="ListParagraph"/>
        <w:tabs>
          <w:tab w:val="left" w:pos="709"/>
        </w:tabs>
        <w:snapToGrid w:val="0"/>
        <w:spacing w:before="60" w:after="60" w:line="264" w:lineRule="auto"/>
        <w:ind w:left="360"/>
        <w:jc w:val="both"/>
        <w:rPr>
          <w:rFonts w:ascii="Verdana" w:eastAsia="Verdana" w:hAnsi="Verdana" w:cs="Verdana"/>
          <w:b/>
          <w:bCs/>
          <w:sz w:val="20"/>
          <w:szCs w:val="20"/>
        </w:rPr>
      </w:pPr>
    </w:p>
    <w:p w14:paraId="6B913E32" w14:textId="77777777" w:rsidR="001414FF" w:rsidRPr="001414FF" w:rsidRDefault="001414FF" w:rsidP="00216ADB">
      <w:pPr>
        <w:pStyle w:val="ListParagraph"/>
        <w:numPr>
          <w:ilvl w:val="2"/>
          <w:numId w:val="11"/>
        </w:numPr>
        <w:tabs>
          <w:tab w:val="left" w:pos="709"/>
        </w:tabs>
        <w:snapToGrid w:val="0"/>
        <w:spacing w:before="60" w:after="60" w:line="264" w:lineRule="auto"/>
        <w:jc w:val="both"/>
        <w:rPr>
          <w:rFonts w:ascii="Verdana" w:eastAsia="Verdana" w:hAnsi="Verdana" w:cs="Verdana"/>
          <w:b/>
          <w:bCs/>
          <w:sz w:val="20"/>
          <w:szCs w:val="20"/>
        </w:rPr>
      </w:pPr>
      <w:r>
        <w:rPr>
          <w:rFonts w:ascii="Verdana" w:eastAsia="Verdana" w:hAnsi="Verdana" w:cs="Verdana"/>
          <w:b/>
          <w:bCs/>
          <w:sz w:val="20"/>
          <w:szCs w:val="20"/>
        </w:rPr>
        <w:t>BAS Data Quality and Monitoring System</w:t>
      </w:r>
    </w:p>
    <w:p w14:paraId="3E0BEB6A" w14:textId="77777777" w:rsidR="00FA2C5A" w:rsidRPr="0014731E" w:rsidRDefault="0081262A" w:rsidP="0081262A">
      <w:pPr>
        <w:tabs>
          <w:tab w:val="left" w:pos="709"/>
        </w:tabs>
        <w:snapToGrid w:val="0"/>
        <w:spacing w:before="60" w:after="60" w:line="264" w:lineRule="auto"/>
        <w:jc w:val="both"/>
        <w:rPr>
          <w:rFonts w:ascii="Verdana" w:eastAsia="Verdana" w:hAnsi="Verdana" w:cs="Verdana"/>
          <w:sz w:val="20"/>
          <w:szCs w:val="20"/>
        </w:rPr>
      </w:pPr>
      <w:r>
        <w:rPr>
          <w:rFonts w:ascii="Verdana" w:hAnsi="Verdana" w:cs="Arial"/>
          <w:sz w:val="20"/>
          <w:szCs w:val="20"/>
        </w:rPr>
        <w:t>3.2.1.1</w:t>
      </w:r>
      <w:r>
        <w:rPr>
          <w:rFonts w:ascii="Verdana" w:hAnsi="Verdana" w:cs="Arial"/>
          <w:sz w:val="20"/>
          <w:szCs w:val="20"/>
        </w:rPr>
        <w:tab/>
      </w:r>
      <w:r w:rsidR="00190AA3" w:rsidRPr="0014731E">
        <w:rPr>
          <w:rFonts w:ascii="Verdana" w:hAnsi="Verdana" w:cs="Arial"/>
          <w:sz w:val="20"/>
          <w:szCs w:val="20"/>
        </w:rPr>
        <w:t xml:space="preserve">Peter Kirsch, </w:t>
      </w:r>
      <w:r w:rsidR="00190AA3" w:rsidRPr="0014731E">
        <w:rPr>
          <w:rFonts w:ascii="Verdana" w:hAnsi="Verdana" w:cs="Arial"/>
          <w:sz w:val="20"/>
          <w:szCs w:val="20"/>
          <w:lang w:val="en-GB"/>
        </w:rPr>
        <w:t xml:space="preserve">Senior Data and Science Information Manager, </w:t>
      </w:r>
      <w:r w:rsidR="00190AA3" w:rsidRPr="0014731E">
        <w:rPr>
          <w:rFonts w:ascii="Verdana" w:hAnsi="Verdana" w:cs="Arial"/>
          <w:sz w:val="20"/>
          <w:szCs w:val="20"/>
          <w:lang w:val="en-GB"/>
        </w:rPr>
        <w:br/>
        <w:t xml:space="preserve">overseeing the electronic management of scientific data and information within the Polar Data Centre, of BAS, provided a </w:t>
      </w:r>
      <w:r w:rsidR="00190AA3" w:rsidRPr="0014731E">
        <w:rPr>
          <w:rFonts w:ascii="Verdana" w:hAnsi="Verdana" w:cs="Arial"/>
          <w:sz w:val="20"/>
          <w:szCs w:val="20"/>
        </w:rPr>
        <w:t>summary</w:t>
      </w:r>
      <w:r w:rsidR="006345CB" w:rsidRPr="0014731E">
        <w:rPr>
          <w:rFonts w:ascii="Verdana" w:hAnsi="Verdana" w:cs="Arial"/>
          <w:sz w:val="20"/>
          <w:szCs w:val="20"/>
        </w:rPr>
        <w:t xml:space="preserve"> of the BAS data monitoring and quality control assessment</w:t>
      </w:r>
      <w:r w:rsidR="00FA2C5A" w:rsidRPr="0014731E">
        <w:rPr>
          <w:rFonts w:ascii="Verdana" w:hAnsi="Verdana" w:cs="Arial"/>
          <w:sz w:val="20"/>
          <w:szCs w:val="20"/>
        </w:rPr>
        <w:t xml:space="preserve"> for met obs</w:t>
      </w:r>
      <w:r w:rsidR="00190AA3" w:rsidRPr="0014731E">
        <w:rPr>
          <w:rFonts w:ascii="Verdana" w:hAnsi="Verdana" w:cs="Arial"/>
          <w:sz w:val="20"/>
          <w:szCs w:val="20"/>
        </w:rPr>
        <w:t xml:space="preserve">ervations. He noted that reports are generated on the percentage of available </w:t>
      </w:r>
      <w:r w:rsidR="00DB0F99" w:rsidRPr="0014731E">
        <w:rPr>
          <w:rFonts w:ascii="Verdana" w:hAnsi="Verdana" w:cs="Arial"/>
          <w:sz w:val="20"/>
          <w:szCs w:val="20"/>
        </w:rPr>
        <w:t>observations</w:t>
      </w:r>
      <w:r w:rsidR="00190AA3" w:rsidRPr="0014731E">
        <w:rPr>
          <w:rFonts w:ascii="Verdana" w:hAnsi="Verdana" w:cs="Arial"/>
          <w:sz w:val="20"/>
          <w:szCs w:val="20"/>
        </w:rPr>
        <w:t>, with plots of critical parameters in the background. A dashboard</w:t>
      </w:r>
      <w:r w:rsidR="00FA2C5A" w:rsidRPr="0014731E">
        <w:rPr>
          <w:rFonts w:ascii="Verdana" w:hAnsi="Verdana" w:cs="Arial"/>
          <w:sz w:val="20"/>
          <w:szCs w:val="20"/>
        </w:rPr>
        <w:t>, colour coded</w:t>
      </w:r>
      <w:r w:rsidR="00DB0F99" w:rsidRPr="0014731E">
        <w:rPr>
          <w:rFonts w:ascii="Verdana" w:hAnsi="Verdana" w:cs="Arial"/>
          <w:sz w:val="20"/>
          <w:szCs w:val="20"/>
        </w:rPr>
        <w:t xml:space="preserve">, </w:t>
      </w:r>
      <w:r w:rsidR="00FA2C5A" w:rsidRPr="0014731E">
        <w:rPr>
          <w:rFonts w:ascii="Verdana" w:hAnsi="Verdana" w:cs="Arial"/>
          <w:sz w:val="20"/>
          <w:szCs w:val="20"/>
        </w:rPr>
        <w:t>give</w:t>
      </w:r>
      <w:r w:rsidR="00DB0F99" w:rsidRPr="0014731E">
        <w:rPr>
          <w:rFonts w:ascii="Verdana" w:hAnsi="Verdana" w:cs="Arial"/>
          <w:sz w:val="20"/>
          <w:szCs w:val="20"/>
        </w:rPr>
        <w:t>s</w:t>
      </w:r>
      <w:r w:rsidR="00FA2C5A" w:rsidRPr="0014731E">
        <w:rPr>
          <w:rFonts w:ascii="Verdana" w:hAnsi="Verdana" w:cs="Arial"/>
          <w:sz w:val="20"/>
          <w:szCs w:val="20"/>
        </w:rPr>
        <w:t xml:space="preserve"> a qualitative a</w:t>
      </w:r>
      <w:r w:rsidR="00DB0F99" w:rsidRPr="0014731E">
        <w:rPr>
          <w:rFonts w:ascii="Verdana" w:hAnsi="Verdana" w:cs="Arial"/>
          <w:sz w:val="20"/>
          <w:szCs w:val="20"/>
        </w:rPr>
        <w:t>ssessment of data availability. The system is used to n</w:t>
      </w:r>
      <w:r w:rsidR="00FA2C5A" w:rsidRPr="0014731E">
        <w:rPr>
          <w:rFonts w:ascii="Verdana" w:eastAsia="Verdana" w:hAnsi="Verdana" w:cs="Verdana"/>
          <w:sz w:val="20"/>
          <w:szCs w:val="20"/>
        </w:rPr>
        <w:t xml:space="preserve">otify operators </w:t>
      </w:r>
      <w:r w:rsidR="00DB0F99" w:rsidRPr="0014731E">
        <w:rPr>
          <w:rFonts w:ascii="Verdana" w:eastAsia="Verdana" w:hAnsi="Verdana" w:cs="Verdana"/>
          <w:sz w:val="20"/>
          <w:szCs w:val="20"/>
        </w:rPr>
        <w:t xml:space="preserve">about </w:t>
      </w:r>
      <w:r w:rsidR="00FA2C5A" w:rsidRPr="0014731E">
        <w:rPr>
          <w:rFonts w:ascii="Verdana" w:eastAsia="Verdana" w:hAnsi="Verdana" w:cs="Verdana"/>
          <w:sz w:val="20"/>
          <w:szCs w:val="20"/>
        </w:rPr>
        <w:t>problems, e.g. data is not on GTS</w:t>
      </w:r>
      <w:r w:rsidR="00DB0F99" w:rsidRPr="0014731E">
        <w:rPr>
          <w:rFonts w:ascii="Verdana" w:eastAsia="Verdana" w:hAnsi="Verdana" w:cs="Verdana"/>
          <w:sz w:val="20"/>
          <w:szCs w:val="20"/>
        </w:rPr>
        <w:t xml:space="preserve"> (</w:t>
      </w:r>
      <w:hyperlink r:id="rId34" w:history="1">
        <w:r w:rsidR="00DB0F99" w:rsidRPr="0014731E">
          <w:rPr>
            <w:rStyle w:val="Hyperlink"/>
            <w:rFonts w:ascii="Verdana" w:eastAsia="Verdana" w:hAnsi="Verdana" w:cs="Verdana"/>
            <w:color w:val="auto"/>
            <w:sz w:val="20"/>
            <w:szCs w:val="20"/>
          </w:rPr>
          <w:t>https://legacy.bas.ac.uk/met/jds/met/climat_2017.html</w:t>
        </w:r>
      </w:hyperlink>
      <w:r w:rsidR="00DB0F99" w:rsidRPr="0014731E">
        <w:rPr>
          <w:rFonts w:ascii="Verdana" w:eastAsia="Verdana" w:hAnsi="Verdana" w:cs="Verdana"/>
          <w:sz w:val="20"/>
          <w:szCs w:val="20"/>
        </w:rPr>
        <w:t>).</w:t>
      </w:r>
      <w:r w:rsidR="00FA2C5A" w:rsidRPr="0014731E">
        <w:rPr>
          <w:rFonts w:ascii="Verdana" w:eastAsia="Verdana" w:hAnsi="Verdana" w:cs="Verdana"/>
          <w:sz w:val="20"/>
          <w:szCs w:val="20"/>
        </w:rPr>
        <w:t>.</w:t>
      </w:r>
    </w:p>
    <w:p w14:paraId="6A532709" w14:textId="77777777" w:rsidR="005740DE" w:rsidRDefault="0081262A" w:rsidP="0037522C">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lastRenderedPageBreak/>
        <w:t>3.2.1.2</w:t>
      </w:r>
      <w:r>
        <w:rPr>
          <w:rFonts w:ascii="Verdana" w:eastAsia="Verdana" w:hAnsi="Verdana" w:cs="Verdana"/>
          <w:sz w:val="20"/>
          <w:szCs w:val="20"/>
        </w:rPr>
        <w:tab/>
      </w:r>
      <w:r w:rsidR="005740DE">
        <w:rPr>
          <w:rFonts w:ascii="Verdana" w:eastAsia="Verdana" w:hAnsi="Verdana" w:cs="Verdana"/>
          <w:sz w:val="20"/>
          <w:szCs w:val="20"/>
        </w:rPr>
        <w:t>The level of resources currently at BAS supporting the monitoring function is approximately 10-15% of a person as the tools have been developed and fully functional. Mr Kirsch noted that the switching to BUFR is still causing some problems.</w:t>
      </w:r>
    </w:p>
    <w:p w14:paraId="130D62D5" w14:textId="77777777" w:rsidR="00FA2C5A" w:rsidRDefault="0081262A" w:rsidP="0036113B">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3.2.1.3</w:t>
      </w:r>
      <w:r>
        <w:rPr>
          <w:rFonts w:ascii="Verdana" w:eastAsia="Verdana" w:hAnsi="Verdana" w:cs="Verdana"/>
          <w:sz w:val="20"/>
          <w:szCs w:val="20"/>
        </w:rPr>
        <w:tab/>
      </w:r>
      <w:r w:rsidR="005740DE">
        <w:rPr>
          <w:rFonts w:ascii="Verdana" w:eastAsia="Verdana" w:hAnsi="Verdana" w:cs="Verdana"/>
          <w:sz w:val="20"/>
          <w:szCs w:val="20"/>
        </w:rPr>
        <w:t>B</w:t>
      </w:r>
      <w:r w:rsidR="00DB0F99">
        <w:rPr>
          <w:rFonts w:ascii="Verdana" w:eastAsia="Verdana" w:hAnsi="Verdana" w:cs="Verdana"/>
          <w:sz w:val="20"/>
          <w:szCs w:val="20"/>
        </w:rPr>
        <w:t xml:space="preserve"> Goodison noted the importance of </w:t>
      </w:r>
      <w:r w:rsidR="0014731E">
        <w:rPr>
          <w:rFonts w:ascii="Verdana" w:eastAsia="Verdana" w:hAnsi="Verdana" w:cs="Verdana"/>
          <w:sz w:val="20"/>
          <w:szCs w:val="20"/>
        </w:rPr>
        <w:t>the BAS interface</w:t>
      </w:r>
      <w:r w:rsidR="0036113B">
        <w:rPr>
          <w:rFonts w:ascii="Verdana" w:eastAsia="Verdana" w:hAnsi="Verdana" w:cs="Verdana"/>
          <w:sz w:val="20"/>
          <w:szCs w:val="20"/>
        </w:rPr>
        <w:t>, and</w:t>
      </w:r>
      <w:r w:rsidR="0014731E">
        <w:rPr>
          <w:rFonts w:ascii="Verdana" w:eastAsia="Verdana" w:hAnsi="Verdana" w:cs="Verdana"/>
          <w:sz w:val="20"/>
          <w:szCs w:val="20"/>
        </w:rPr>
        <w:t xml:space="preserve"> that the goal is for CryoNet to provide</w:t>
      </w:r>
      <w:r w:rsidR="00DB0F99">
        <w:rPr>
          <w:rFonts w:ascii="Verdana" w:eastAsia="Verdana" w:hAnsi="Verdana" w:cs="Verdana"/>
          <w:sz w:val="20"/>
          <w:szCs w:val="20"/>
        </w:rPr>
        <w:t xml:space="preserve"> m</w:t>
      </w:r>
      <w:r w:rsidR="00FA2C5A" w:rsidRPr="00DB0F99">
        <w:rPr>
          <w:rFonts w:ascii="Verdana" w:eastAsia="Verdana" w:hAnsi="Verdana" w:cs="Verdana"/>
          <w:sz w:val="20"/>
          <w:szCs w:val="20"/>
        </w:rPr>
        <w:t xml:space="preserve">onitoring and </w:t>
      </w:r>
      <w:r w:rsidR="00DB0F99">
        <w:rPr>
          <w:rFonts w:ascii="Verdana" w:eastAsia="Verdana" w:hAnsi="Verdana" w:cs="Verdana"/>
          <w:sz w:val="20"/>
          <w:szCs w:val="20"/>
        </w:rPr>
        <w:t>data quality control</w:t>
      </w:r>
      <w:r w:rsidR="00FA2C5A" w:rsidRPr="00DB0F99">
        <w:rPr>
          <w:rFonts w:ascii="Verdana" w:eastAsia="Verdana" w:hAnsi="Verdana" w:cs="Verdana"/>
          <w:sz w:val="20"/>
          <w:szCs w:val="20"/>
        </w:rPr>
        <w:t xml:space="preserve"> </w:t>
      </w:r>
      <w:r w:rsidR="0014731E">
        <w:rPr>
          <w:rFonts w:ascii="Verdana" w:eastAsia="Verdana" w:hAnsi="Verdana" w:cs="Verdana"/>
          <w:sz w:val="20"/>
          <w:szCs w:val="20"/>
        </w:rPr>
        <w:t xml:space="preserve">support, </w:t>
      </w:r>
      <w:r w:rsidR="00FA2C5A" w:rsidRPr="00DB0F99">
        <w:rPr>
          <w:rFonts w:ascii="Verdana" w:eastAsia="Verdana" w:hAnsi="Verdana" w:cs="Verdana"/>
          <w:sz w:val="20"/>
          <w:szCs w:val="20"/>
        </w:rPr>
        <w:t xml:space="preserve">especially </w:t>
      </w:r>
      <w:r w:rsidR="0014731E">
        <w:rPr>
          <w:rFonts w:ascii="Verdana" w:eastAsia="Verdana" w:hAnsi="Verdana" w:cs="Verdana"/>
          <w:sz w:val="20"/>
          <w:szCs w:val="20"/>
        </w:rPr>
        <w:t>for those</w:t>
      </w:r>
      <w:r w:rsidR="00FA2C5A" w:rsidRPr="00DB0F99">
        <w:rPr>
          <w:rFonts w:ascii="Verdana" w:eastAsia="Verdana" w:hAnsi="Verdana" w:cs="Verdana"/>
          <w:sz w:val="20"/>
          <w:szCs w:val="20"/>
        </w:rPr>
        <w:t xml:space="preserve"> </w:t>
      </w:r>
      <w:r w:rsidR="0014731E">
        <w:rPr>
          <w:rFonts w:ascii="Verdana" w:eastAsia="Verdana" w:hAnsi="Verdana" w:cs="Verdana"/>
          <w:sz w:val="20"/>
          <w:szCs w:val="20"/>
        </w:rPr>
        <w:t>(</w:t>
      </w:r>
      <w:r w:rsidR="00FA2C5A" w:rsidRPr="00DB0F99">
        <w:rPr>
          <w:rFonts w:ascii="Verdana" w:eastAsia="Verdana" w:hAnsi="Verdana" w:cs="Verdana"/>
          <w:sz w:val="20"/>
          <w:szCs w:val="20"/>
        </w:rPr>
        <w:t>research</w:t>
      </w:r>
      <w:r w:rsidR="0014731E">
        <w:rPr>
          <w:rFonts w:ascii="Verdana" w:eastAsia="Verdana" w:hAnsi="Verdana" w:cs="Verdana"/>
          <w:sz w:val="20"/>
          <w:szCs w:val="20"/>
        </w:rPr>
        <w:t>)</w:t>
      </w:r>
      <w:r w:rsidR="00FA2C5A" w:rsidRPr="00DB0F99">
        <w:rPr>
          <w:rFonts w:ascii="Verdana" w:eastAsia="Verdana" w:hAnsi="Verdana" w:cs="Verdana"/>
          <w:sz w:val="20"/>
          <w:szCs w:val="20"/>
        </w:rPr>
        <w:t xml:space="preserve"> stations </w:t>
      </w:r>
      <w:r w:rsidR="0014731E">
        <w:rPr>
          <w:rFonts w:ascii="Verdana" w:eastAsia="Verdana" w:hAnsi="Verdana" w:cs="Verdana"/>
          <w:sz w:val="20"/>
          <w:szCs w:val="20"/>
        </w:rPr>
        <w:t xml:space="preserve">which </w:t>
      </w:r>
      <w:r w:rsidR="00FA2C5A" w:rsidRPr="00DB0F99">
        <w:rPr>
          <w:rFonts w:ascii="Verdana" w:eastAsia="Verdana" w:hAnsi="Verdana" w:cs="Verdana"/>
          <w:sz w:val="20"/>
          <w:szCs w:val="20"/>
        </w:rPr>
        <w:t xml:space="preserve">do not have capabilities to </w:t>
      </w:r>
      <w:r w:rsidR="0036113B">
        <w:rPr>
          <w:rFonts w:ascii="Verdana" w:eastAsia="Verdana" w:hAnsi="Verdana" w:cs="Verdana"/>
          <w:sz w:val="20"/>
          <w:szCs w:val="20"/>
        </w:rPr>
        <w:t>do so</w:t>
      </w:r>
      <w:r w:rsidR="00FA2C5A" w:rsidRPr="00DB0F99">
        <w:rPr>
          <w:rFonts w:ascii="Verdana" w:eastAsia="Verdana" w:hAnsi="Verdana" w:cs="Verdana"/>
          <w:sz w:val="20"/>
          <w:szCs w:val="20"/>
        </w:rPr>
        <w:t>.</w:t>
      </w:r>
      <w:r w:rsidR="00DB0F99">
        <w:rPr>
          <w:rFonts w:ascii="Verdana" w:eastAsia="Verdana" w:hAnsi="Verdana" w:cs="Verdana"/>
          <w:sz w:val="20"/>
          <w:szCs w:val="20"/>
        </w:rPr>
        <w:t xml:space="preserve"> S Barrell informed the participants about the development of the</w:t>
      </w:r>
      <w:r w:rsidR="00FA2C5A">
        <w:rPr>
          <w:rFonts w:ascii="Verdana" w:eastAsia="Verdana" w:hAnsi="Verdana" w:cs="Verdana"/>
          <w:sz w:val="20"/>
          <w:szCs w:val="20"/>
        </w:rPr>
        <w:t xml:space="preserve"> WIGOS data monit</w:t>
      </w:r>
      <w:r w:rsidR="00DB0F99">
        <w:rPr>
          <w:rFonts w:ascii="Verdana" w:eastAsia="Verdana" w:hAnsi="Verdana" w:cs="Verdana"/>
          <w:sz w:val="20"/>
          <w:szCs w:val="20"/>
        </w:rPr>
        <w:t>oring system, which will involve</w:t>
      </w:r>
      <w:r w:rsidR="00FA2C5A">
        <w:rPr>
          <w:rFonts w:ascii="Verdana" w:eastAsia="Verdana" w:hAnsi="Verdana" w:cs="Verdana"/>
          <w:sz w:val="20"/>
          <w:szCs w:val="20"/>
        </w:rPr>
        <w:t xml:space="preserve"> regional centers </w:t>
      </w:r>
      <w:r w:rsidR="00DB0F99">
        <w:rPr>
          <w:rFonts w:ascii="Verdana" w:eastAsia="Verdana" w:hAnsi="Verdana" w:cs="Verdana"/>
          <w:sz w:val="20"/>
          <w:szCs w:val="20"/>
        </w:rPr>
        <w:t>responsible for the quality</w:t>
      </w:r>
      <w:r w:rsidR="00FA2C5A">
        <w:rPr>
          <w:rFonts w:ascii="Verdana" w:eastAsia="Verdana" w:hAnsi="Verdana" w:cs="Verdana"/>
          <w:sz w:val="20"/>
          <w:szCs w:val="20"/>
        </w:rPr>
        <w:t xml:space="preserve"> monit</w:t>
      </w:r>
      <w:r w:rsidR="00DB0F99">
        <w:rPr>
          <w:rFonts w:ascii="Verdana" w:eastAsia="Verdana" w:hAnsi="Verdana" w:cs="Verdana"/>
          <w:sz w:val="20"/>
          <w:szCs w:val="20"/>
        </w:rPr>
        <w:t xml:space="preserve">oring of affiliated </w:t>
      </w:r>
      <w:r w:rsidR="00AA4A60">
        <w:rPr>
          <w:rFonts w:ascii="Verdana" w:eastAsia="Verdana" w:hAnsi="Verdana" w:cs="Verdana"/>
          <w:sz w:val="20"/>
          <w:szCs w:val="20"/>
        </w:rPr>
        <w:t>stations</w:t>
      </w:r>
      <w:r w:rsidR="00FA2C5A">
        <w:rPr>
          <w:rFonts w:ascii="Verdana" w:eastAsia="Verdana" w:hAnsi="Verdana" w:cs="Verdana"/>
          <w:sz w:val="20"/>
          <w:szCs w:val="20"/>
        </w:rPr>
        <w:t xml:space="preserve">. </w:t>
      </w:r>
      <w:r w:rsidR="00AA4A60">
        <w:rPr>
          <w:rFonts w:ascii="Verdana" w:eastAsia="Verdana" w:hAnsi="Verdana" w:cs="Verdana"/>
          <w:sz w:val="20"/>
          <w:szCs w:val="20"/>
        </w:rPr>
        <w:t xml:space="preserve">A trial is underway and, </w:t>
      </w:r>
      <w:r w:rsidR="007C6C90">
        <w:rPr>
          <w:rFonts w:ascii="Verdana" w:eastAsia="Verdana" w:hAnsi="Verdana" w:cs="Verdana"/>
          <w:sz w:val="20"/>
          <w:szCs w:val="20"/>
        </w:rPr>
        <w:t xml:space="preserve">once this is </w:t>
      </w:r>
      <w:r w:rsidR="0036113B">
        <w:rPr>
          <w:rFonts w:ascii="Verdana" w:eastAsia="Verdana" w:hAnsi="Verdana" w:cs="Verdana"/>
          <w:sz w:val="20"/>
          <w:szCs w:val="20"/>
        </w:rPr>
        <w:t>finalized</w:t>
      </w:r>
      <w:r w:rsidR="007C6C90">
        <w:rPr>
          <w:rFonts w:ascii="Verdana" w:eastAsia="Verdana" w:hAnsi="Verdana" w:cs="Verdana"/>
          <w:sz w:val="20"/>
          <w:szCs w:val="20"/>
        </w:rPr>
        <w:t xml:space="preserve">, similar systems will be used in all regions. </w:t>
      </w:r>
    </w:p>
    <w:p w14:paraId="039541B3" w14:textId="77777777" w:rsidR="0036113B" w:rsidRDefault="0081262A" w:rsidP="0036113B">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3.2.1.4</w:t>
      </w:r>
      <w:r>
        <w:rPr>
          <w:rFonts w:ascii="Verdana" w:eastAsia="Verdana" w:hAnsi="Verdana" w:cs="Verdana"/>
          <w:sz w:val="20"/>
          <w:szCs w:val="20"/>
        </w:rPr>
        <w:tab/>
      </w:r>
      <w:r w:rsidR="0036113B">
        <w:rPr>
          <w:rFonts w:ascii="Verdana" w:eastAsia="Verdana" w:hAnsi="Verdana" w:cs="Verdana"/>
          <w:sz w:val="20"/>
          <w:szCs w:val="20"/>
        </w:rPr>
        <w:t>Ø Godøy requested information on harvesting information from the BAS system, and he followed up with P Kirsch during the meeting, on this topic. He also noted that, currently, the monitoring of GCW station is not built in in the GCW Data Portal, but it could be done, given clarity of objectives and resources.</w:t>
      </w:r>
    </w:p>
    <w:p w14:paraId="10062BF9" w14:textId="556BA788" w:rsidR="007C6C90" w:rsidRPr="005740DE" w:rsidRDefault="0081262A" w:rsidP="007E082B">
      <w:pPr>
        <w:tabs>
          <w:tab w:val="left" w:pos="709"/>
        </w:tabs>
        <w:snapToGrid w:val="0"/>
        <w:spacing w:before="60" w:after="60" w:line="264" w:lineRule="auto"/>
        <w:jc w:val="both"/>
        <w:rPr>
          <w:rFonts w:ascii="Verdana" w:eastAsia="Verdana" w:hAnsi="Verdana" w:cs="Verdana"/>
          <w:b/>
          <w:bCs/>
          <w:sz w:val="20"/>
          <w:szCs w:val="20"/>
        </w:rPr>
      </w:pPr>
      <w:r>
        <w:rPr>
          <w:rFonts w:ascii="Verdana" w:eastAsia="Verdana" w:hAnsi="Verdana" w:cs="Verdana"/>
          <w:sz w:val="20"/>
          <w:szCs w:val="20"/>
        </w:rPr>
        <w:t>3.2.1.4</w:t>
      </w:r>
      <w:r>
        <w:rPr>
          <w:rFonts w:ascii="Verdana" w:eastAsia="Verdana" w:hAnsi="Verdana" w:cs="Verdana"/>
          <w:sz w:val="20"/>
          <w:szCs w:val="20"/>
        </w:rPr>
        <w:tab/>
      </w:r>
      <w:r w:rsidR="00AA4A60">
        <w:rPr>
          <w:rFonts w:ascii="Verdana" w:eastAsia="Verdana" w:hAnsi="Verdana" w:cs="Verdana"/>
          <w:sz w:val="20"/>
          <w:szCs w:val="20"/>
        </w:rPr>
        <w:t xml:space="preserve">The </w:t>
      </w:r>
      <w:r w:rsidR="0036113B">
        <w:rPr>
          <w:rFonts w:ascii="Verdana" w:eastAsia="Verdana" w:hAnsi="Verdana" w:cs="Verdana"/>
          <w:sz w:val="20"/>
          <w:szCs w:val="20"/>
        </w:rPr>
        <w:t>GSG</w:t>
      </w:r>
      <w:r w:rsidR="00AA4A60">
        <w:rPr>
          <w:rFonts w:ascii="Verdana" w:eastAsia="Verdana" w:hAnsi="Verdana" w:cs="Verdana"/>
          <w:sz w:val="20"/>
          <w:szCs w:val="20"/>
        </w:rPr>
        <w:t xml:space="preserve"> agreed that the operationalization of the GCW must address the quality monitoring of the CryoNet stations, and requested that a strategy is defined in collaboration with </w:t>
      </w:r>
      <w:r w:rsidR="007C6C90">
        <w:rPr>
          <w:rFonts w:ascii="Verdana" w:eastAsia="Verdana" w:hAnsi="Verdana" w:cs="Verdana"/>
          <w:sz w:val="20"/>
          <w:szCs w:val="20"/>
        </w:rPr>
        <w:t xml:space="preserve">WIGOS </w:t>
      </w:r>
      <w:r w:rsidR="00AA4A60">
        <w:rPr>
          <w:rFonts w:ascii="Verdana" w:eastAsia="Verdana" w:hAnsi="Verdana" w:cs="Verdana"/>
          <w:sz w:val="20"/>
          <w:szCs w:val="20"/>
        </w:rPr>
        <w:t xml:space="preserve">and presented at the next Steering Group meeting </w:t>
      </w:r>
      <w:r w:rsidR="00AA4A60">
        <w:rPr>
          <w:rFonts w:ascii="Verdana" w:eastAsia="Verdana" w:hAnsi="Verdana" w:cs="Verdana"/>
          <w:b/>
          <w:sz w:val="20"/>
          <w:szCs w:val="20"/>
        </w:rPr>
        <w:t>[action]</w:t>
      </w:r>
      <w:r w:rsidR="00AA4A60">
        <w:rPr>
          <w:rFonts w:ascii="Verdana" w:eastAsia="Verdana" w:hAnsi="Verdana" w:cs="Verdana"/>
          <w:sz w:val="20"/>
          <w:szCs w:val="20"/>
        </w:rPr>
        <w:t>.</w:t>
      </w:r>
      <w:r w:rsidR="00293FD4" w:rsidRPr="00293FD4">
        <w:rPr>
          <w:rFonts w:ascii="Verdana" w:eastAsia="Verdana" w:hAnsi="Verdana" w:cs="Verdana"/>
          <w:sz w:val="20"/>
          <w:szCs w:val="20"/>
        </w:rPr>
        <w:t xml:space="preserve"> </w:t>
      </w:r>
      <w:r w:rsidR="00293FD4">
        <w:rPr>
          <w:rFonts w:ascii="Verdana" w:eastAsia="Verdana" w:hAnsi="Verdana" w:cs="Verdana"/>
          <w:sz w:val="20"/>
          <w:szCs w:val="20"/>
        </w:rPr>
        <w:t xml:space="preserve">Additionally, the GSG asked </w:t>
      </w:r>
      <w:ins w:id="294" w:author="Etienne Charpentier" w:date="2017-02-15T09:32:00Z">
        <w:r w:rsidR="007E082B">
          <w:rPr>
            <w:rFonts w:ascii="Verdana" w:eastAsia="Verdana" w:hAnsi="Verdana" w:cs="Verdana"/>
            <w:sz w:val="20"/>
            <w:szCs w:val="20"/>
          </w:rPr>
          <w:t>the Secretariat (</w:t>
        </w:r>
      </w:ins>
      <w:del w:id="295" w:author="Etienne Charpentier" w:date="2017-02-15T09:32:00Z">
        <w:r w:rsidR="00293FD4" w:rsidDel="007E082B">
          <w:rPr>
            <w:rFonts w:ascii="Verdana" w:eastAsia="Verdana" w:hAnsi="Verdana" w:cs="Verdana"/>
            <w:sz w:val="20"/>
            <w:szCs w:val="20"/>
          </w:rPr>
          <w:delText xml:space="preserve">Mr </w:delText>
        </w:r>
      </w:del>
      <w:ins w:id="296" w:author="Etienne Charpentier" w:date="2017-02-15T09:32:00Z">
        <w:r w:rsidR="007E082B">
          <w:rPr>
            <w:rFonts w:ascii="Verdana" w:eastAsia="Verdana" w:hAnsi="Verdana" w:cs="Verdana"/>
            <w:sz w:val="20"/>
            <w:szCs w:val="20"/>
          </w:rPr>
          <w:t xml:space="preserve">E. </w:t>
        </w:r>
      </w:ins>
      <w:r w:rsidR="00293FD4">
        <w:rPr>
          <w:rFonts w:ascii="Verdana" w:eastAsia="Verdana" w:hAnsi="Verdana" w:cs="Verdana"/>
          <w:sz w:val="20"/>
          <w:szCs w:val="20"/>
        </w:rPr>
        <w:t>Charpentier</w:t>
      </w:r>
      <w:ins w:id="297" w:author="Etienne Charpentier" w:date="2017-02-15T09:32:00Z">
        <w:r w:rsidR="007E082B">
          <w:rPr>
            <w:rFonts w:ascii="Verdana" w:eastAsia="Verdana" w:hAnsi="Verdana" w:cs="Verdana"/>
            <w:sz w:val="20"/>
            <w:szCs w:val="20"/>
          </w:rPr>
          <w:t>)</w:t>
        </w:r>
      </w:ins>
      <w:r w:rsidR="00293FD4">
        <w:rPr>
          <w:rFonts w:ascii="Verdana" w:eastAsia="Verdana" w:hAnsi="Verdana" w:cs="Verdana"/>
          <w:sz w:val="20"/>
          <w:szCs w:val="20"/>
        </w:rPr>
        <w:t xml:space="preserve"> to liaise with WIGOS Project Office on the regional WIGOS centers</w:t>
      </w:r>
      <w:ins w:id="298" w:author="Etienne Charpentier" w:date="2017-02-15T09:01:00Z">
        <w:r w:rsidR="00D21FD0">
          <w:rPr>
            <w:rFonts w:ascii="Verdana" w:eastAsia="Verdana" w:hAnsi="Verdana" w:cs="Verdana"/>
            <w:sz w:val="20"/>
            <w:szCs w:val="20"/>
          </w:rPr>
          <w:t xml:space="preserve"> and the role </w:t>
        </w:r>
      </w:ins>
      <w:ins w:id="299" w:author="Etienne Charpentier" w:date="2017-02-15T09:02:00Z">
        <w:r w:rsidR="00D21FD0">
          <w:rPr>
            <w:rFonts w:ascii="Verdana" w:eastAsia="Verdana" w:hAnsi="Verdana" w:cs="Verdana"/>
            <w:sz w:val="20"/>
            <w:szCs w:val="20"/>
          </w:rPr>
          <w:t xml:space="preserve">such centres could play with regard to the monitoring of </w:t>
        </w:r>
      </w:ins>
      <w:ins w:id="300" w:author="Jeffrey Key" w:date="2017-02-19T18:05:00Z">
        <w:r w:rsidR="00974B78">
          <w:rPr>
            <w:rFonts w:ascii="Verdana" w:eastAsia="Verdana" w:hAnsi="Verdana" w:cs="Verdana"/>
            <w:sz w:val="20"/>
            <w:szCs w:val="20"/>
          </w:rPr>
          <w:t>c</w:t>
        </w:r>
      </w:ins>
      <w:ins w:id="301" w:author="Etienne Charpentier" w:date="2017-02-15T09:02:00Z">
        <w:del w:id="302" w:author="Jeffrey Key" w:date="2017-02-19T18:05:00Z">
          <w:r w:rsidR="00D21FD0" w:rsidDel="00974B78">
            <w:rPr>
              <w:rFonts w:ascii="Verdana" w:eastAsia="Verdana" w:hAnsi="Verdana" w:cs="Verdana"/>
              <w:sz w:val="20"/>
              <w:szCs w:val="20"/>
            </w:rPr>
            <w:delText>C</w:delText>
          </w:r>
        </w:del>
        <w:r w:rsidR="00D21FD0">
          <w:rPr>
            <w:rFonts w:ascii="Verdana" w:eastAsia="Verdana" w:hAnsi="Verdana" w:cs="Verdana"/>
            <w:sz w:val="20"/>
            <w:szCs w:val="20"/>
          </w:rPr>
          <w:t>ryospheric data</w:t>
        </w:r>
      </w:ins>
      <w:r w:rsidR="00293FD4">
        <w:rPr>
          <w:rFonts w:ascii="Verdana" w:eastAsia="Verdana" w:hAnsi="Verdana" w:cs="Verdana"/>
          <w:sz w:val="20"/>
          <w:szCs w:val="20"/>
        </w:rPr>
        <w:t>, and report back to GCW.</w:t>
      </w:r>
      <w:ins w:id="303" w:author="Jeffrey Key" w:date="2017-02-19T18:05:00Z">
        <w:r w:rsidR="00974B78">
          <w:rPr>
            <w:rFonts w:ascii="Verdana" w:eastAsia="Verdana" w:hAnsi="Verdana" w:cs="Verdana"/>
            <w:sz w:val="20"/>
            <w:szCs w:val="20"/>
          </w:rPr>
          <w:t xml:space="preserve"> </w:t>
        </w:r>
      </w:ins>
      <w:r w:rsidR="005740DE">
        <w:rPr>
          <w:rFonts w:ascii="Verdana" w:eastAsia="Verdana" w:hAnsi="Verdana" w:cs="Verdana"/>
          <w:b/>
          <w:bCs/>
          <w:sz w:val="20"/>
          <w:szCs w:val="20"/>
        </w:rPr>
        <w:t>[action]</w:t>
      </w:r>
    </w:p>
    <w:p w14:paraId="57D1AEEC" w14:textId="77777777" w:rsidR="007C6C90" w:rsidRDefault="0081262A" w:rsidP="0037522C">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3.2.1.5</w:t>
      </w:r>
      <w:r>
        <w:rPr>
          <w:rFonts w:ascii="Verdana" w:eastAsia="Verdana" w:hAnsi="Verdana" w:cs="Verdana"/>
          <w:sz w:val="20"/>
          <w:szCs w:val="20"/>
        </w:rPr>
        <w:tab/>
      </w:r>
      <w:r w:rsidR="005740DE" w:rsidRPr="005740DE">
        <w:rPr>
          <w:rFonts w:ascii="Verdana" w:eastAsia="Verdana" w:hAnsi="Verdana" w:cs="Verdana"/>
          <w:sz w:val="20"/>
          <w:szCs w:val="20"/>
        </w:rPr>
        <w:t>J</w:t>
      </w:r>
      <w:r w:rsidR="007C6C90" w:rsidRPr="005740DE">
        <w:rPr>
          <w:rFonts w:ascii="Verdana" w:eastAsia="Verdana" w:hAnsi="Verdana" w:cs="Verdana"/>
          <w:sz w:val="20"/>
          <w:szCs w:val="20"/>
        </w:rPr>
        <w:t xml:space="preserve"> W</w:t>
      </w:r>
      <w:r w:rsidR="005740DE" w:rsidRPr="005740DE">
        <w:rPr>
          <w:rFonts w:ascii="Verdana" w:eastAsia="Verdana" w:hAnsi="Verdana" w:cs="Verdana"/>
          <w:sz w:val="20"/>
          <w:szCs w:val="20"/>
        </w:rPr>
        <w:t>ang</w:t>
      </w:r>
      <w:r w:rsidR="007C6C90" w:rsidRPr="005740DE">
        <w:rPr>
          <w:rFonts w:ascii="Verdana" w:eastAsia="Verdana" w:hAnsi="Verdana" w:cs="Verdana"/>
          <w:sz w:val="20"/>
          <w:szCs w:val="20"/>
        </w:rPr>
        <w:t xml:space="preserve"> provide </w:t>
      </w:r>
      <w:r w:rsidR="005740DE">
        <w:rPr>
          <w:rFonts w:ascii="Verdana" w:eastAsia="Verdana" w:hAnsi="Verdana" w:cs="Verdana"/>
          <w:sz w:val="20"/>
          <w:szCs w:val="20"/>
        </w:rPr>
        <w:t>an overview of the system used by</w:t>
      </w:r>
      <w:r w:rsidR="007C6C90" w:rsidRPr="005740DE">
        <w:rPr>
          <w:rFonts w:ascii="Verdana" w:eastAsia="Verdana" w:hAnsi="Verdana" w:cs="Verdana"/>
          <w:sz w:val="20"/>
          <w:szCs w:val="20"/>
        </w:rPr>
        <w:t xml:space="preserve"> CMA</w:t>
      </w:r>
      <w:r w:rsidR="005740DE">
        <w:rPr>
          <w:rFonts w:ascii="Verdana" w:eastAsia="Verdana" w:hAnsi="Verdana" w:cs="Verdana"/>
          <w:sz w:val="20"/>
          <w:szCs w:val="20"/>
        </w:rPr>
        <w:t xml:space="preserve"> for monitoring station data availability.</w:t>
      </w:r>
    </w:p>
    <w:p w14:paraId="223067CE" w14:textId="77777777" w:rsidR="00D373E6" w:rsidRDefault="0081262A" w:rsidP="0036113B">
      <w:pPr>
        <w:tabs>
          <w:tab w:val="left" w:pos="709"/>
        </w:tabs>
        <w:snapToGrid w:val="0"/>
        <w:spacing w:before="60" w:after="60" w:line="264" w:lineRule="auto"/>
        <w:jc w:val="both"/>
        <w:rPr>
          <w:rFonts w:ascii="Verdana" w:eastAsia="Verdana" w:hAnsi="Verdana" w:cs="Verdana"/>
          <w:b/>
          <w:sz w:val="20"/>
          <w:szCs w:val="20"/>
        </w:rPr>
      </w:pPr>
      <w:r>
        <w:rPr>
          <w:rFonts w:ascii="Verdana" w:eastAsia="Verdana" w:hAnsi="Verdana" w:cs="Verdana"/>
          <w:sz w:val="20"/>
          <w:szCs w:val="20"/>
        </w:rPr>
        <w:t>3.2.1.6</w:t>
      </w:r>
      <w:r>
        <w:rPr>
          <w:rFonts w:ascii="Verdana" w:eastAsia="Verdana" w:hAnsi="Verdana" w:cs="Verdana"/>
          <w:sz w:val="20"/>
          <w:szCs w:val="20"/>
        </w:rPr>
        <w:tab/>
      </w:r>
      <w:r w:rsidR="005740DE">
        <w:rPr>
          <w:rFonts w:ascii="Verdana" w:eastAsia="Verdana" w:hAnsi="Verdana" w:cs="Verdana"/>
          <w:sz w:val="20"/>
          <w:szCs w:val="20"/>
        </w:rPr>
        <w:t>P</w:t>
      </w:r>
      <w:r w:rsidR="00293FD4" w:rsidRPr="00293FD4">
        <w:rPr>
          <w:rFonts w:ascii="Verdana" w:eastAsia="Verdana" w:hAnsi="Verdana" w:cs="Verdana"/>
          <w:sz w:val="20"/>
          <w:szCs w:val="20"/>
        </w:rPr>
        <w:t xml:space="preserve"> Kirsch informed the participants about the availability of ice core data.</w:t>
      </w:r>
      <w:r w:rsidR="00F8711A" w:rsidRPr="00293FD4">
        <w:rPr>
          <w:rFonts w:ascii="Verdana" w:eastAsia="Verdana" w:hAnsi="Verdana" w:cs="Verdana"/>
          <w:sz w:val="20"/>
          <w:szCs w:val="20"/>
        </w:rPr>
        <w:t xml:space="preserve"> Currently</w:t>
      </w:r>
      <w:r w:rsidR="00293FD4" w:rsidRPr="00293FD4">
        <w:rPr>
          <w:rFonts w:ascii="Verdana" w:eastAsia="Verdana" w:hAnsi="Verdana" w:cs="Verdana"/>
          <w:sz w:val="20"/>
          <w:szCs w:val="20"/>
        </w:rPr>
        <w:t>,</w:t>
      </w:r>
      <w:r w:rsidR="00F8711A" w:rsidRPr="00293FD4">
        <w:rPr>
          <w:rFonts w:ascii="Verdana" w:eastAsia="Verdana" w:hAnsi="Verdana" w:cs="Verdana"/>
          <w:sz w:val="20"/>
          <w:szCs w:val="20"/>
        </w:rPr>
        <w:t xml:space="preserve"> </w:t>
      </w:r>
      <w:r w:rsidR="00293FD4" w:rsidRPr="00293FD4">
        <w:rPr>
          <w:rFonts w:ascii="Verdana" w:eastAsia="Verdana" w:hAnsi="Verdana" w:cs="Verdana"/>
          <w:sz w:val="20"/>
          <w:szCs w:val="20"/>
        </w:rPr>
        <w:t>the IceREADER is</w:t>
      </w:r>
      <w:r w:rsidR="00F8711A" w:rsidRPr="00293FD4">
        <w:rPr>
          <w:rFonts w:ascii="Verdana" w:eastAsia="Verdana" w:hAnsi="Verdana" w:cs="Verdana"/>
          <w:sz w:val="20"/>
          <w:szCs w:val="20"/>
        </w:rPr>
        <w:t xml:space="preserve"> metadata portal for ice cores, </w:t>
      </w:r>
      <w:r w:rsidR="00293FD4">
        <w:rPr>
          <w:rFonts w:ascii="Verdana" w:eastAsia="Verdana" w:hAnsi="Verdana" w:cs="Verdana"/>
          <w:sz w:val="20"/>
          <w:szCs w:val="20"/>
        </w:rPr>
        <w:t xml:space="preserve">but </w:t>
      </w:r>
      <w:r w:rsidR="0036113B">
        <w:rPr>
          <w:rFonts w:ascii="Verdana" w:eastAsia="Verdana" w:hAnsi="Verdana" w:cs="Verdana"/>
          <w:sz w:val="20"/>
          <w:szCs w:val="20"/>
        </w:rPr>
        <w:t>no</w:t>
      </w:r>
      <w:r w:rsidR="00293FD4">
        <w:rPr>
          <w:rFonts w:ascii="Verdana" w:eastAsia="Verdana" w:hAnsi="Verdana" w:cs="Verdana"/>
          <w:sz w:val="20"/>
          <w:szCs w:val="20"/>
        </w:rPr>
        <w:t xml:space="preserve"> </w:t>
      </w:r>
      <w:r w:rsidR="001414FF">
        <w:rPr>
          <w:rFonts w:ascii="Verdana" w:eastAsia="Verdana" w:hAnsi="Verdana" w:cs="Verdana"/>
          <w:sz w:val="20"/>
          <w:szCs w:val="20"/>
        </w:rPr>
        <w:t>access to data; t</w:t>
      </w:r>
      <w:r w:rsidR="00293FD4">
        <w:rPr>
          <w:rFonts w:ascii="Verdana" w:eastAsia="Verdana" w:hAnsi="Verdana" w:cs="Verdana"/>
          <w:sz w:val="20"/>
          <w:szCs w:val="20"/>
        </w:rPr>
        <w:t xml:space="preserve">he design of the data </w:t>
      </w:r>
      <w:r w:rsidR="001414FF">
        <w:rPr>
          <w:rFonts w:ascii="Verdana" w:eastAsia="Verdana" w:hAnsi="Verdana" w:cs="Verdana"/>
          <w:sz w:val="20"/>
          <w:szCs w:val="20"/>
        </w:rPr>
        <w:t>interface is underway.</w:t>
      </w:r>
      <w:r w:rsidR="00293FD4">
        <w:rPr>
          <w:rFonts w:ascii="Verdana" w:eastAsia="Verdana" w:hAnsi="Verdana" w:cs="Verdana"/>
          <w:sz w:val="20"/>
          <w:szCs w:val="20"/>
        </w:rPr>
        <w:t xml:space="preserve"> </w:t>
      </w:r>
      <w:r w:rsidR="005740DE">
        <w:rPr>
          <w:rFonts w:ascii="Verdana" w:eastAsia="Verdana" w:hAnsi="Verdana" w:cs="Verdana"/>
          <w:sz w:val="20"/>
          <w:szCs w:val="20"/>
        </w:rPr>
        <w:t>He</w:t>
      </w:r>
      <w:r w:rsidR="00293FD4">
        <w:rPr>
          <w:rFonts w:ascii="Verdana" w:eastAsia="Verdana" w:hAnsi="Verdana" w:cs="Verdana"/>
          <w:sz w:val="20"/>
          <w:szCs w:val="20"/>
        </w:rPr>
        <w:t xml:space="preserve"> asked the GCW experts </w:t>
      </w:r>
      <w:r w:rsidR="001414FF">
        <w:rPr>
          <w:rFonts w:ascii="Verdana" w:eastAsia="Verdana" w:hAnsi="Verdana" w:cs="Verdana"/>
          <w:sz w:val="20"/>
          <w:szCs w:val="20"/>
        </w:rPr>
        <w:t xml:space="preserve">and GSG members </w:t>
      </w:r>
      <w:r w:rsidR="0036113B">
        <w:rPr>
          <w:rFonts w:ascii="Verdana" w:eastAsia="Verdana" w:hAnsi="Verdana" w:cs="Verdana"/>
          <w:sz w:val="20"/>
          <w:szCs w:val="20"/>
        </w:rPr>
        <w:t>for</w:t>
      </w:r>
      <w:r w:rsidR="00293FD4">
        <w:rPr>
          <w:rFonts w:ascii="Verdana" w:eastAsia="Verdana" w:hAnsi="Verdana" w:cs="Verdana"/>
          <w:sz w:val="20"/>
          <w:szCs w:val="20"/>
        </w:rPr>
        <w:t xml:space="preserve"> in</w:t>
      </w:r>
      <w:r w:rsidR="0036113B">
        <w:rPr>
          <w:rFonts w:ascii="Verdana" w:eastAsia="Verdana" w:hAnsi="Verdana" w:cs="Verdana"/>
          <w:sz w:val="20"/>
          <w:szCs w:val="20"/>
        </w:rPr>
        <w:t>put on the preferred access to</w:t>
      </w:r>
      <w:r w:rsidR="00293FD4">
        <w:rPr>
          <w:rFonts w:ascii="Verdana" w:eastAsia="Verdana" w:hAnsi="Verdana" w:cs="Verdana"/>
          <w:sz w:val="20"/>
          <w:szCs w:val="20"/>
        </w:rPr>
        <w:t xml:space="preserve"> the ice core data</w:t>
      </w:r>
      <w:r w:rsidR="00293FD4" w:rsidRPr="00293FD4">
        <w:rPr>
          <w:rFonts w:ascii="Verdana" w:eastAsia="Verdana" w:hAnsi="Verdana" w:cs="Verdana"/>
          <w:sz w:val="20"/>
          <w:szCs w:val="20"/>
        </w:rPr>
        <w:t xml:space="preserve"> </w:t>
      </w:r>
      <w:r w:rsidR="00293FD4">
        <w:rPr>
          <w:rFonts w:ascii="Verdana" w:eastAsia="Verdana" w:hAnsi="Verdana" w:cs="Verdana"/>
          <w:sz w:val="20"/>
          <w:szCs w:val="20"/>
        </w:rPr>
        <w:t xml:space="preserve">(e.g. </w:t>
      </w:r>
      <w:r w:rsidR="001414FF">
        <w:rPr>
          <w:rFonts w:ascii="Verdana" w:eastAsia="Verdana" w:hAnsi="Verdana" w:cs="Verdana"/>
          <w:sz w:val="20"/>
          <w:szCs w:val="20"/>
        </w:rPr>
        <w:t>web service</w:t>
      </w:r>
      <w:r w:rsidR="00293FD4">
        <w:rPr>
          <w:rFonts w:ascii="Verdana" w:eastAsia="Verdana" w:hAnsi="Verdana" w:cs="Verdana"/>
          <w:sz w:val="20"/>
          <w:szCs w:val="20"/>
        </w:rPr>
        <w:t>), its expected use, noting that the datasets will be DOI’d</w:t>
      </w:r>
      <w:r w:rsidR="005740DE">
        <w:rPr>
          <w:rFonts w:ascii="Verdana" w:eastAsia="Verdana" w:hAnsi="Verdana" w:cs="Verdana"/>
          <w:sz w:val="20"/>
          <w:szCs w:val="20"/>
        </w:rPr>
        <w:t>. The database will</w:t>
      </w:r>
      <w:r w:rsidR="001414FF">
        <w:rPr>
          <w:rFonts w:ascii="Verdana" w:eastAsia="Verdana" w:hAnsi="Verdana" w:cs="Verdana"/>
          <w:sz w:val="20"/>
          <w:szCs w:val="20"/>
        </w:rPr>
        <w:t xml:space="preserve"> potentially </w:t>
      </w:r>
      <w:r w:rsidR="005740DE">
        <w:rPr>
          <w:rFonts w:ascii="Verdana" w:eastAsia="Verdana" w:hAnsi="Verdana" w:cs="Verdana"/>
          <w:sz w:val="20"/>
          <w:szCs w:val="20"/>
        </w:rPr>
        <w:t xml:space="preserve">be </w:t>
      </w:r>
      <w:r w:rsidR="001414FF">
        <w:rPr>
          <w:rFonts w:ascii="Verdana" w:eastAsia="Verdana" w:hAnsi="Verdana" w:cs="Verdana"/>
          <w:sz w:val="20"/>
          <w:szCs w:val="20"/>
        </w:rPr>
        <w:t>interoperable to allow for coord</w:t>
      </w:r>
      <w:r w:rsidR="005740DE">
        <w:rPr>
          <w:rFonts w:ascii="Verdana" w:eastAsia="Verdana" w:hAnsi="Verdana" w:cs="Verdana"/>
          <w:sz w:val="20"/>
          <w:szCs w:val="20"/>
        </w:rPr>
        <w:t>ination at international level</w:t>
      </w:r>
      <w:r w:rsidR="0036113B">
        <w:rPr>
          <w:rFonts w:ascii="Verdana" w:eastAsia="Verdana" w:hAnsi="Verdana" w:cs="Verdana"/>
          <w:sz w:val="20"/>
          <w:szCs w:val="20"/>
        </w:rPr>
        <w:t xml:space="preserve"> (e.g. GCW Data Portal)</w:t>
      </w:r>
      <w:r w:rsidR="005740DE">
        <w:rPr>
          <w:rFonts w:ascii="Verdana" w:eastAsia="Verdana" w:hAnsi="Verdana" w:cs="Verdana"/>
          <w:sz w:val="20"/>
          <w:szCs w:val="20"/>
        </w:rPr>
        <w:t>.</w:t>
      </w:r>
      <w:r w:rsidR="001414FF">
        <w:rPr>
          <w:rFonts w:ascii="Verdana" w:eastAsia="Verdana" w:hAnsi="Verdana" w:cs="Verdana"/>
          <w:sz w:val="20"/>
          <w:szCs w:val="20"/>
        </w:rPr>
        <w:t xml:space="preserve"> CliC,</w:t>
      </w:r>
      <w:r w:rsidR="001414FF" w:rsidRPr="001414FF">
        <w:rPr>
          <w:rFonts w:ascii="Verdana" w:eastAsia="Verdana" w:hAnsi="Verdana" w:cs="Verdana"/>
          <w:sz w:val="20"/>
          <w:szCs w:val="20"/>
        </w:rPr>
        <w:t xml:space="preserve"> IASC</w:t>
      </w:r>
      <w:r w:rsidR="001414FF">
        <w:rPr>
          <w:rFonts w:ascii="Verdana" w:eastAsia="Verdana" w:hAnsi="Verdana" w:cs="Verdana"/>
          <w:sz w:val="20"/>
          <w:szCs w:val="20"/>
        </w:rPr>
        <w:t>, SCAR could</w:t>
      </w:r>
      <w:r w:rsidR="00D373E6">
        <w:rPr>
          <w:rFonts w:ascii="Verdana" w:eastAsia="Verdana" w:hAnsi="Verdana" w:cs="Verdana"/>
          <w:sz w:val="20"/>
          <w:szCs w:val="20"/>
        </w:rPr>
        <w:t xml:space="preserve"> coordinate the </w:t>
      </w:r>
      <w:r w:rsidR="002562D1">
        <w:rPr>
          <w:rFonts w:ascii="Verdana" w:eastAsia="Verdana" w:hAnsi="Verdana" w:cs="Verdana"/>
          <w:sz w:val="20"/>
          <w:szCs w:val="20"/>
        </w:rPr>
        <w:t xml:space="preserve">identification of </w:t>
      </w:r>
      <w:r w:rsidR="001414FF">
        <w:rPr>
          <w:rFonts w:ascii="Verdana" w:eastAsia="Verdana" w:hAnsi="Verdana" w:cs="Verdana"/>
          <w:sz w:val="20"/>
          <w:szCs w:val="20"/>
        </w:rPr>
        <w:t xml:space="preserve">other </w:t>
      </w:r>
      <w:r w:rsidR="002562D1">
        <w:rPr>
          <w:rFonts w:ascii="Verdana" w:eastAsia="Verdana" w:hAnsi="Verdana" w:cs="Verdana"/>
          <w:sz w:val="20"/>
          <w:szCs w:val="20"/>
        </w:rPr>
        <w:t>potential interested parties.</w:t>
      </w:r>
      <w:r w:rsidR="005740DE" w:rsidRPr="005740DE">
        <w:rPr>
          <w:rFonts w:ascii="Verdana" w:eastAsia="Verdana" w:hAnsi="Verdana" w:cs="Verdana"/>
          <w:b/>
          <w:sz w:val="20"/>
          <w:szCs w:val="20"/>
        </w:rPr>
        <w:t xml:space="preserve"> </w:t>
      </w:r>
      <w:r w:rsidR="005740DE">
        <w:rPr>
          <w:rFonts w:ascii="Verdana" w:eastAsia="Verdana" w:hAnsi="Verdana" w:cs="Verdana"/>
          <w:b/>
          <w:sz w:val="20"/>
          <w:szCs w:val="20"/>
        </w:rPr>
        <w:t>[action]</w:t>
      </w:r>
    </w:p>
    <w:p w14:paraId="360B1C09" w14:textId="77777777" w:rsidR="0036113B" w:rsidRDefault="0036113B" w:rsidP="0036113B">
      <w:pPr>
        <w:tabs>
          <w:tab w:val="left" w:pos="709"/>
        </w:tabs>
        <w:snapToGrid w:val="0"/>
        <w:spacing w:before="60" w:after="60" w:line="264" w:lineRule="auto"/>
        <w:jc w:val="both"/>
        <w:rPr>
          <w:rFonts w:ascii="Verdana" w:eastAsia="Verdana" w:hAnsi="Verdana" w:cs="Verdana"/>
          <w:sz w:val="20"/>
          <w:szCs w:val="20"/>
        </w:rPr>
      </w:pPr>
    </w:p>
    <w:p w14:paraId="633F42B5" w14:textId="77777777" w:rsidR="00F82A94" w:rsidRPr="00835D9F" w:rsidRDefault="00F82A94" w:rsidP="00835D9F">
      <w:pPr>
        <w:rPr>
          <w:b/>
          <w:bCs/>
        </w:rPr>
      </w:pPr>
      <w:r w:rsidRPr="00835D9F">
        <w:rPr>
          <w:b/>
          <w:bCs/>
        </w:rPr>
        <w:t xml:space="preserve">3.3 </w:t>
      </w:r>
      <w:r w:rsidRPr="00835D9F">
        <w:rPr>
          <w:b/>
          <w:bCs/>
        </w:rPr>
        <w:tab/>
        <w:t xml:space="preserve">Additional GCW products </w:t>
      </w:r>
    </w:p>
    <w:p w14:paraId="0CEF17DD" w14:textId="4A71B4BF" w:rsidR="0045279E" w:rsidRDefault="00B82F1A" w:rsidP="00A1048A">
      <w:pPr>
        <w:tabs>
          <w:tab w:val="left" w:pos="1134"/>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3.3.1</w:t>
      </w:r>
      <w:r w:rsidR="00A1048A">
        <w:rPr>
          <w:rFonts w:ascii="Verdana" w:eastAsia="Verdana" w:hAnsi="Verdana" w:cs="Verdana"/>
          <w:sz w:val="20"/>
          <w:szCs w:val="20"/>
        </w:rPr>
        <w:tab/>
      </w:r>
      <w:r w:rsidRPr="00B82F1A">
        <w:rPr>
          <w:rFonts w:ascii="Verdana" w:eastAsia="Verdana" w:hAnsi="Verdana" w:cs="Verdana"/>
          <w:sz w:val="20"/>
          <w:szCs w:val="20"/>
        </w:rPr>
        <w:t>Throughout the meeting discussions, the topic of additional products was explored</w:t>
      </w:r>
      <w:del w:id="304" w:author="Jeffrey Key" w:date="2017-02-19T18:05:00Z">
        <w:r w:rsidRPr="00B82F1A" w:rsidDel="00974B78">
          <w:rPr>
            <w:rFonts w:ascii="Verdana" w:eastAsia="Verdana" w:hAnsi="Verdana" w:cs="Verdana"/>
            <w:sz w:val="20"/>
            <w:szCs w:val="20"/>
          </w:rPr>
          <w:delText>,</w:delText>
        </w:r>
      </w:del>
      <w:r w:rsidRPr="00B82F1A">
        <w:rPr>
          <w:rFonts w:ascii="Verdana" w:eastAsia="Verdana" w:hAnsi="Verdana" w:cs="Verdana"/>
          <w:sz w:val="20"/>
          <w:szCs w:val="20"/>
        </w:rPr>
        <w:t xml:space="preserve"> in the context of the evolution of the Terms of Reference of </w:t>
      </w:r>
      <w:ins w:id="305" w:author="Jeffrey Key" w:date="2017-02-19T18:05:00Z">
        <w:r w:rsidR="00974B78">
          <w:rPr>
            <w:rFonts w:ascii="Verdana" w:eastAsia="Verdana" w:hAnsi="Verdana" w:cs="Verdana"/>
            <w:sz w:val="20"/>
            <w:szCs w:val="20"/>
          </w:rPr>
          <w:t xml:space="preserve">the </w:t>
        </w:r>
      </w:ins>
      <w:r w:rsidRPr="00B82F1A">
        <w:rPr>
          <w:rFonts w:ascii="Verdana" w:eastAsia="Verdana" w:hAnsi="Verdana" w:cs="Verdana"/>
          <w:sz w:val="20"/>
          <w:szCs w:val="20"/>
        </w:rPr>
        <w:t xml:space="preserve">Snow Watch Team and </w:t>
      </w:r>
      <w:ins w:id="306" w:author="Jeffrey Key" w:date="2017-02-19T18:05:00Z">
        <w:r w:rsidR="00974B78">
          <w:rPr>
            <w:rFonts w:ascii="Verdana" w:eastAsia="Verdana" w:hAnsi="Verdana" w:cs="Verdana"/>
            <w:sz w:val="20"/>
            <w:szCs w:val="20"/>
          </w:rPr>
          <w:t xml:space="preserve">the </w:t>
        </w:r>
      </w:ins>
      <w:r w:rsidRPr="00B82F1A">
        <w:rPr>
          <w:rFonts w:ascii="Verdana" w:eastAsia="Verdana" w:hAnsi="Verdana" w:cs="Verdana"/>
          <w:sz w:val="20"/>
          <w:szCs w:val="20"/>
        </w:rPr>
        <w:t xml:space="preserve">Sea Ice Team, the workplan of the Website and Outreach Team, </w:t>
      </w:r>
      <w:del w:id="307" w:author="Jeffrey Key" w:date="2017-02-19T18:04:00Z">
        <w:r w:rsidRPr="00B82F1A" w:rsidDel="00974B78">
          <w:rPr>
            <w:rFonts w:ascii="Verdana" w:eastAsia="Verdana" w:hAnsi="Verdana" w:cs="Verdana"/>
            <w:sz w:val="20"/>
            <w:szCs w:val="20"/>
          </w:rPr>
          <w:delText xml:space="preserve"> </w:delText>
        </w:r>
      </w:del>
      <w:r w:rsidRPr="00B82F1A">
        <w:rPr>
          <w:rFonts w:ascii="Verdana" w:eastAsia="Verdana" w:hAnsi="Verdana" w:cs="Verdana"/>
          <w:sz w:val="20"/>
          <w:szCs w:val="20"/>
        </w:rPr>
        <w:t xml:space="preserve">and during the discussions on the collaboration with partners. Proposals made </w:t>
      </w:r>
      <w:del w:id="308" w:author="Jeffrey Key" w:date="2017-02-19T18:05:00Z">
        <w:r w:rsidRPr="00B82F1A" w:rsidDel="00974B78">
          <w:rPr>
            <w:rFonts w:ascii="Verdana" w:eastAsia="Verdana" w:hAnsi="Verdana" w:cs="Verdana"/>
            <w:sz w:val="20"/>
            <w:szCs w:val="20"/>
          </w:rPr>
          <w:delText xml:space="preserve">were </w:delText>
        </w:r>
      </w:del>
      <w:ins w:id="309" w:author="Jeffrey Key" w:date="2017-02-19T18:05:00Z">
        <w:r w:rsidR="00974B78">
          <w:rPr>
            <w:rFonts w:ascii="Verdana" w:eastAsia="Verdana" w:hAnsi="Verdana" w:cs="Verdana"/>
            <w:sz w:val="20"/>
            <w:szCs w:val="20"/>
          </w:rPr>
          <w:t>are</w:t>
        </w:r>
        <w:r w:rsidR="00974B78" w:rsidRPr="00B82F1A">
          <w:rPr>
            <w:rFonts w:ascii="Verdana" w:eastAsia="Verdana" w:hAnsi="Verdana" w:cs="Verdana"/>
            <w:sz w:val="20"/>
            <w:szCs w:val="20"/>
          </w:rPr>
          <w:t xml:space="preserve"> </w:t>
        </w:r>
      </w:ins>
      <w:r w:rsidRPr="00B82F1A">
        <w:rPr>
          <w:rFonts w:ascii="Verdana" w:eastAsia="Verdana" w:hAnsi="Verdana" w:cs="Verdana"/>
          <w:sz w:val="20"/>
          <w:szCs w:val="20"/>
        </w:rPr>
        <w:t>included in the respective sections of this report.</w:t>
      </w:r>
    </w:p>
    <w:p w14:paraId="4B73214C" w14:textId="77777777" w:rsidR="00610164" w:rsidRDefault="0081262A" w:rsidP="00A1048A">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3.3.2</w:t>
      </w:r>
      <w:r w:rsidR="00A1048A">
        <w:rPr>
          <w:rFonts w:ascii="Verdana" w:hAnsi="Verdana" w:cs="Arial"/>
          <w:sz w:val="20"/>
          <w:szCs w:val="20"/>
        </w:rPr>
        <w:tab/>
      </w:r>
      <w:r w:rsidR="002469D3">
        <w:rPr>
          <w:rFonts w:ascii="Verdana" w:hAnsi="Verdana" w:cs="Arial"/>
          <w:sz w:val="20"/>
          <w:szCs w:val="20"/>
        </w:rPr>
        <w:t xml:space="preserve">H </w:t>
      </w:r>
      <w:del w:id="310" w:author="Jeffrey Key" w:date="2017-02-19T09:19:00Z">
        <w:r w:rsidR="002469D3" w:rsidDel="007324E6">
          <w:rPr>
            <w:rFonts w:ascii="Verdana" w:hAnsi="Verdana" w:cs="Arial"/>
            <w:sz w:val="20"/>
            <w:szCs w:val="20"/>
          </w:rPr>
          <w:delText>Landuit</w:delText>
        </w:r>
      </w:del>
      <w:ins w:id="311" w:author="Jeffrey Key" w:date="2017-02-19T09:19:00Z">
        <w:r w:rsidR="007324E6">
          <w:rPr>
            <w:rFonts w:ascii="Verdana" w:hAnsi="Verdana" w:cs="Arial"/>
            <w:sz w:val="20"/>
            <w:szCs w:val="20"/>
          </w:rPr>
          <w:t>Lantuit</w:t>
        </w:r>
      </w:ins>
      <w:r w:rsidR="002469D3">
        <w:rPr>
          <w:rFonts w:ascii="Verdana" w:hAnsi="Verdana" w:cs="Arial"/>
          <w:sz w:val="20"/>
          <w:szCs w:val="20"/>
        </w:rPr>
        <w:t xml:space="preserve"> recommended that decisions on GCW products and the outreach strategy must be planned within a coordinated, overall, longer term, e.g. 5 years, communication strategy, to remain pragmatic on what is possible. This should articulate with clarity which priorities are most important and</w:t>
      </w:r>
      <w:r w:rsidR="002469D3" w:rsidRPr="009E4F12">
        <w:rPr>
          <w:rFonts w:ascii="Verdana" w:hAnsi="Verdana" w:cs="Arial"/>
          <w:sz w:val="20"/>
          <w:szCs w:val="20"/>
        </w:rPr>
        <w:t xml:space="preserve"> </w:t>
      </w:r>
      <w:r w:rsidR="002469D3">
        <w:rPr>
          <w:rFonts w:ascii="Verdana" w:hAnsi="Verdana" w:cs="Arial"/>
          <w:sz w:val="20"/>
          <w:szCs w:val="20"/>
        </w:rPr>
        <w:t>will be done well, how much effort could be devoted to which goals, and what will not be done.</w:t>
      </w:r>
      <w:r w:rsidR="002469D3" w:rsidRPr="002469D3">
        <w:rPr>
          <w:rFonts w:ascii="Verdana" w:hAnsi="Verdana" w:cs="Arial"/>
          <w:sz w:val="20"/>
          <w:szCs w:val="20"/>
        </w:rPr>
        <w:t xml:space="preserve"> </w:t>
      </w:r>
      <w:r w:rsidR="002469D3">
        <w:rPr>
          <w:rFonts w:ascii="Verdana" w:hAnsi="Verdana" w:cs="Arial"/>
          <w:sz w:val="20"/>
          <w:szCs w:val="20"/>
        </w:rPr>
        <w:t xml:space="preserve">The products made available need to be of value. GCW should also consider joint products with joint identity. </w:t>
      </w:r>
    </w:p>
    <w:p w14:paraId="1AD13A4D" w14:textId="77777777" w:rsidR="002469D3" w:rsidRDefault="002469D3" w:rsidP="00A1048A">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He also recommended that GCW measures its impact using analytics to track access to its website.</w:t>
      </w:r>
    </w:p>
    <w:p w14:paraId="67B65FB5" w14:textId="77777777" w:rsidR="00B43987" w:rsidDel="00974B78" w:rsidRDefault="0081262A" w:rsidP="00610164">
      <w:pPr>
        <w:keepNext/>
        <w:tabs>
          <w:tab w:val="left" w:pos="1134"/>
        </w:tabs>
        <w:snapToGrid w:val="0"/>
        <w:spacing w:before="60" w:after="60" w:line="264" w:lineRule="auto"/>
        <w:jc w:val="both"/>
        <w:rPr>
          <w:del w:id="312" w:author="Jeffrey Key" w:date="2017-02-19T18:04:00Z"/>
          <w:rFonts w:ascii="Verdana" w:hAnsi="Verdana" w:cs="Arial"/>
          <w:sz w:val="20"/>
          <w:szCs w:val="20"/>
        </w:rPr>
      </w:pPr>
      <w:r>
        <w:rPr>
          <w:rFonts w:ascii="Verdana" w:hAnsi="Verdana" w:cs="Arial"/>
          <w:sz w:val="20"/>
          <w:szCs w:val="20"/>
        </w:rPr>
        <w:t>3.3.3</w:t>
      </w:r>
      <w:r w:rsidR="00A1048A">
        <w:rPr>
          <w:rFonts w:ascii="Verdana" w:hAnsi="Verdana" w:cs="Arial"/>
          <w:sz w:val="20"/>
          <w:szCs w:val="20"/>
        </w:rPr>
        <w:tab/>
      </w:r>
      <w:r w:rsidR="00B43987">
        <w:rPr>
          <w:rFonts w:ascii="Verdana" w:hAnsi="Verdana" w:cs="Arial"/>
          <w:sz w:val="20"/>
          <w:szCs w:val="20"/>
        </w:rPr>
        <w:t xml:space="preserve">J Baeseman recommended that decisions on products and outreach are carefully taken to ensure that the time and energy are used wisely, to avoid over commitment. She noted other portals displaying related products (e.g. SCAR’s, </w:t>
      </w:r>
      <w:r w:rsidR="00610164">
        <w:rPr>
          <w:rFonts w:ascii="Verdana" w:hAnsi="Verdana" w:cs="Arial"/>
          <w:sz w:val="20"/>
          <w:szCs w:val="20"/>
        </w:rPr>
        <w:t>Antarctic Environmental Portal),</w:t>
      </w:r>
      <w:r w:rsidR="00B43987">
        <w:rPr>
          <w:rFonts w:ascii="Verdana" w:hAnsi="Verdana" w:cs="Arial"/>
          <w:sz w:val="20"/>
          <w:szCs w:val="20"/>
        </w:rPr>
        <w:t xml:space="preserve"> used by policy makers, and could be linked to the GCW website.</w:t>
      </w:r>
    </w:p>
    <w:p w14:paraId="5A828462" w14:textId="77777777" w:rsidR="00B43987" w:rsidRPr="00B82F1A" w:rsidRDefault="00B43987">
      <w:pPr>
        <w:keepNext/>
        <w:tabs>
          <w:tab w:val="left" w:pos="1134"/>
        </w:tabs>
        <w:snapToGrid w:val="0"/>
        <w:spacing w:before="60" w:after="60" w:line="264" w:lineRule="auto"/>
        <w:jc w:val="both"/>
        <w:rPr>
          <w:rFonts w:ascii="Verdana" w:eastAsia="Verdana" w:hAnsi="Verdana" w:cs="Verdana"/>
          <w:sz w:val="20"/>
          <w:szCs w:val="20"/>
        </w:rPr>
        <w:pPrChange w:id="313" w:author="Jeffrey Key" w:date="2017-02-19T18:04:00Z">
          <w:pPr>
            <w:tabs>
              <w:tab w:val="left" w:pos="709"/>
            </w:tabs>
            <w:snapToGrid w:val="0"/>
            <w:spacing w:before="60" w:after="60" w:line="264" w:lineRule="auto"/>
            <w:jc w:val="both"/>
          </w:pPr>
        </w:pPrChange>
      </w:pPr>
    </w:p>
    <w:p w14:paraId="5C1D9770" w14:textId="77777777" w:rsidR="00F82A94" w:rsidRPr="003338DA" w:rsidRDefault="00F82A94" w:rsidP="0037522C">
      <w:pPr>
        <w:tabs>
          <w:tab w:val="left" w:pos="709"/>
        </w:tabs>
        <w:snapToGrid w:val="0"/>
        <w:spacing w:before="60" w:after="60" w:line="264" w:lineRule="auto"/>
        <w:ind w:left="709" w:hanging="709"/>
        <w:jc w:val="both"/>
        <w:rPr>
          <w:rFonts w:ascii="Verdana" w:eastAsia="Verdana" w:hAnsi="Verdana" w:cs="Verdana"/>
          <w:sz w:val="20"/>
          <w:szCs w:val="20"/>
          <w:lang w:val="en-GB"/>
        </w:rPr>
      </w:pPr>
    </w:p>
    <w:p w14:paraId="76479CD8" w14:textId="77777777" w:rsidR="00F82A94" w:rsidRPr="00835D9F" w:rsidRDefault="00F82A94" w:rsidP="00835D9F">
      <w:pPr>
        <w:rPr>
          <w:b/>
          <w:bCs/>
        </w:rPr>
      </w:pPr>
      <w:r w:rsidRPr="00835D9F">
        <w:rPr>
          <w:b/>
          <w:bCs/>
        </w:rPr>
        <w:t xml:space="preserve">3.4 </w:t>
      </w:r>
      <w:r w:rsidRPr="00835D9F">
        <w:rPr>
          <w:b/>
          <w:bCs/>
        </w:rPr>
        <w:tab/>
        <w:t>GCW and the Polar Regional Climate Centres (PRCCs)</w:t>
      </w:r>
    </w:p>
    <w:p w14:paraId="3458FFA8" w14:textId="77777777" w:rsidR="009970B0" w:rsidRPr="0034686E" w:rsidRDefault="0081262A" w:rsidP="00610164">
      <w:pPr>
        <w:tabs>
          <w:tab w:val="left" w:pos="1134"/>
        </w:tabs>
        <w:spacing w:before="60" w:after="60" w:line="264" w:lineRule="auto"/>
        <w:jc w:val="both"/>
        <w:rPr>
          <w:rFonts w:ascii="Verdana" w:hAnsi="Verdana" w:cs="Arial"/>
          <w:sz w:val="20"/>
          <w:szCs w:val="20"/>
          <w:lang w:val="en-CA"/>
        </w:rPr>
      </w:pPr>
      <w:r>
        <w:rPr>
          <w:rFonts w:ascii="Verdana" w:eastAsiaTheme="minorEastAsia" w:hAnsi="Verdana" w:cstheme="minorBidi"/>
          <w:sz w:val="20"/>
          <w:szCs w:val="20"/>
          <w:lang w:val="en-CA" w:eastAsia="zh-CN"/>
        </w:rPr>
        <w:lastRenderedPageBreak/>
        <w:t>3.4.1</w:t>
      </w:r>
      <w:r>
        <w:rPr>
          <w:rFonts w:ascii="Verdana" w:eastAsiaTheme="minorEastAsia" w:hAnsi="Verdana" w:cstheme="minorBidi"/>
          <w:sz w:val="20"/>
          <w:szCs w:val="20"/>
          <w:lang w:val="en-CA" w:eastAsia="zh-CN"/>
        </w:rPr>
        <w:tab/>
      </w:r>
      <w:r w:rsidR="00610164">
        <w:rPr>
          <w:rFonts w:ascii="Verdana" w:eastAsiaTheme="minorEastAsia" w:hAnsi="Verdana" w:cstheme="minorBidi"/>
          <w:sz w:val="20"/>
          <w:szCs w:val="20"/>
          <w:lang w:val="en-CA" w:eastAsia="zh-CN"/>
        </w:rPr>
        <w:t>A</w:t>
      </w:r>
      <w:r w:rsidR="0034686E">
        <w:rPr>
          <w:rFonts w:ascii="Verdana" w:eastAsiaTheme="minorEastAsia" w:hAnsi="Verdana" w:cstheme="minorBidi"/>
          <w:sz w:val="20"/>
          <w:szCs w:val="20"/>
          <w:lang w:val="en-CA" w:eastAsia="zh-CN"/>
        </w:rPr>
        <w:t xml:space="preserve"> </w:t>
      </w:r>
      <w:r w:rsidR="00610164">
        <w:rPr>
          <w:rFonts w:ascii="Verdana" w:eastAsiaTheme="minorEastAsia" w:hAnsi="Verdana" w:cstheme="minorBidi"/>
          <w:sz w:val="20"/>
          <w:szCs w:val="20"/>
          <w:lang w:val="en-CA" w:eastAsia="zh-CN"/>
        </w:rPr>
        <w:t>Snorrason</w:t>
      </w:r>
      <w:r w:rsidR="0034686E">
        <w:rPr>
          <w:rFonts w:ascii="Verdana" w:eastAsiaTheme="minorEastAsia" w:hAnsi="Verdana" w:cstheme="minorBidi"/>
          <w:sz w:val="20"/>
          <w:szCs w:val="20"/>
          <w:lang w:val="en-CA" w:eastAsia="zh-CN"/>
        </w:rPr>
        <w:t xml:space="preserve"> provided an overview of initiative of </w:t>
      </w:r>
      <w:r w:rsidR="00B82F1A">
        <w:rPr>
          <w:rFonts w:ascii="Verdana" w:eastAsiaTheme="minorEastAsia" w:hAnsi="Verdana" w:cstheme="minorBidi"/>
          <w:sz w:val="20"/>
          <w:szCs w:val="20"/>
          <w:lang w:val="en-CA" w:eastAsia="zh-CN"/>
        </w:rPr>
        <w:t xml:space="preserve">WMO </w:t>
      </w:r>
      <w:r w:rsidR="00A6311D" w:rsidRPr="009970B0">
        <w:rPr>
          <w:rFonts w:ascii="Verdana" w:eastAsiaTheme="minorEastAsia" w:hAnsi="Verdana" w:cstheme="minorBidi"/>
          <w:sz w:val="20"/>
          <w:szCs w:val="20"/>
          <w:lang w:val="en-CA" w:eastAsia="zh-CN"/>
        </w:rPr>
        <w:t>Executive Council Panel of Experts on Polar and High Mountain Observations, Research and Services (EC-PHORS) Services Task Team (STT), towards</w:t>
      </w:r>
      <w:r w:rsidR="00B82F1A">
        <w:rPr>
          <w:rFonts w:ascii="Verdana" w:eastAsiaTheme="minorEastAsia" w:hAnsi="Verdana" w:cstheme="minorBidi"/>
          <w:sz w:val="20"/>
          <w:szCs w:val="20"/>
          <w:lang w:val="en-CA" w:eastAsia="zh-CN"/>
        </w:rPr>
        <w:t xml:space="preserve"> the</w:t>
      </w:r>
      <w:r w:rsidR="00A6311D" w:rsidRPr="009970B0">
        <w:rPr>
          <w:rFonts w:ascii="Verdana" w:eastAsiaTheme="minorEastAsia" w:hAnsi="Verdana" w:cstheme="minorBidi"/>
          <w:sz w:val="20"/>
          <w:szCs w:val="20"/>
          <w:lang w:val="en-CA" w:eastAsia="zh-CN"/>
        </w:rPr>
        <w:t xml:space="preserve"> </w:t>
      </w:r>
      <w:r w:rsidR="00A6311D" w:rsidRPr="009970B0">
        <w:rPr>
          <w:rFonts w:ascii="Verdana" w:eastAsiaTheme="minorEastAsia" w:hAnsi="Verdana" w:cstheme="minorBidi"/>
          <w:bCs/>
          <w:sz w:val="20"/>
          <w:szCs w:val="20"/>
          <w:lang w:val="en-CA" w:eastAsia="zh-CN"/>
        </w:rPr>
        <w:t>implementation of an Arctic Polar Regional Climate Centre (PRCC) Network</w:t>
      </w:r>
      <w:r w:rsidR="00A6311D" w:rsidRPr="009970B0">
        <w:rPr>
          <w:rFonts w:ascii="Verdana" w:eastAsiaTheme="minorEastAsia" w:hAnsi="Verdana" w:cstheme="minorBidi"/>
          <w:sz w:val="20"/>
          <w:szCs w:val="20"/>
          <w:lang w:val="en-CA" w:eastAsia="zh-CN"/>
        </w:rPr>
        <w:t xml:space="preserve">. </w:t>
      </w:r>
      <w:r w:rsidR="0034686E">
        <w:rPr>
          <w:rFonts w:ascii="Verdana" w:eastAsiaTheme="minorEastAsia" w:hAnsi="Verdana" w:cstheme="minorBidi"/>
          <w:bCs/>
          <w:sz w:val="20"/>
          <w:szCs w:val="20"/>
          <w:lang w:val="en-CA" w:eastAsia="zh-CN"/>
        </w:rPr>
        <w:t>A m</w:t>
      </w:r>
      <w:r w:rsidR="00B82F1A">
        <w:rPr>
          <w:rFonts w:ascii="Verdana" w:hAnsi="Verdana" w:cs="Arial"/>
          <w:sz w:val="20"/>
          <w:szCs w:val="20"/>
          <w:lang w:val="en-CA"/>
        </w:rPr>
        <w:t xml:space="preserve">eeting in November 2016 </w:t>
      </w:r>
      <w:r w:rsidR="00F70C93">
        <w:rPr>
          <w:rFonts w:ascii="Verdana" w:hAnsi="Verdana" w:cs="Arial"/>
          <w:sz w:val="20"/>
          <w:szCs w:val="20"/>
          <w:lang w:val="en-CA"/>
        </w:rPr>
        <w:t xml:space="preserve">led to development of </w:t>
      </w:r>
      <w:r w:rsidR="0034686E" w:rsidRPr="009970B0">
        <w:rPr>
          <w:rFonts w:ascii="Verdana" w:hAnsi="Verdana" w:cs="Arial"/>
          <w:sz w:val="20"/>
          <w:szCs w:val="20"/>
          <w:lang w:val="en-CA"/>
        </w:rPr>
        <w:t>the implementat</w:t>
      </w:r>
      <w:r w:rsidR="00F70C93">
        <w:rPr>
          <w:rFonts w:ascii="Verdana" w:hAnsi="Verdana" w:cs="Arial"/>
          <w:sz w:val="20"/>
          <w:szCs w:val="20"/>
          <w:lang w:val="en-CA"/>
        </w:rPr>
        <w:t xml:space="preserve">ion plan. </w:t>
      </w:r>
      <w:r w:rsidR="0034686E">
        <w:rPr>
          <w:rFonts w:ascii="Verdana" w:hAnsi="Verdana" w:cs="Arial"/>
          <w:sz w:val="20"/>
          <w:szCs w:val="20"/>
          <w:lang w:val="en-CA"/>
        </w:rPr>
        <w:t xml:space="preserve">GCW was represented by </w:t>
      </w:r>
      <w:r w:rsidR="00F70C93">
        <w:rPr>
          <w:rFonts w:ascii="Verdana" w:hAnsi="Verdana" w:cs="Arial"/>
          <w:sz w:val="20"/>
          <w:szCs w:val="20"/>
          <w:lang w:val="en-CA"/>
        </w:rPr>
        <w:t>A</w:t>
      </w:r>
      <w:r w:rsidR="0034686E">
        <w:rPr>
          <w:rFonts w:ascii="Verdana" w:hAnsi="Verdana" w:cs="Arial"/>
          <w:sz w:val="20"/>
          <w:szCs w:val="20"/>
          <w:lang w:val="en-CA"/>
        </w:rPr>
        <w:t xml:space="preserve"> </w:t>
      </w:r>
      <w:r w:rsidR="00B82F1A">
        <w:rPr>
          <w:rFonts w:ascii="Verdana" w:hAnsi="Verdana" w:cs="Arial"/>
          <w:sz w:val="20"/>
          <w:szCs w:val="20"/>
          <w:lang w:val="en-CA"/>
        </w:rPr>
        <w:t>Snorrason</w:t>
      </w:r>
      <w:r w:rsidR="0034686E">
        <w:rPr>
          <w:rFonts w:ascii="Verdana" w:hAnsi="Verdana" w:cs="Arial"/>
          <w:sz w:val="20"/>
          <w:szCs w:val="20"/>
          <w:lang w:val="en-CA"/>
        </w:rPr>
        <w:t>. A</w:t>
      </w:r>
      <w:r w:rsidR="00A6311D" w:rsidRPr="009970B0">
        <w:rPr>
          <w:rFonts w:ascii="Verdana" w:eastAsiaTheme="minorEastAsia" w:hAnsi="Verdana" w:cstheme="minorBidi"/>
          <w:bCs/>
          <w:sz w:val="20"/>
          <w:szCs w:val="20"/>
          <w:lang w:val="en-CA" w:eastAsia="zh-CN"/>
        </w:rPr>
        <w:t xml:space="preserve"> demonstration phase of the Arctic PRCC-Network will be initiated by the end of 2017.</w:t>
      </w:r>
      <w:r w:rsidR="009970B0">
        <w:rPr>
          <w:rFonts w:ascii="Verdana" w:eastAsiaTheme="minorEastAsia" w:hAnsi="Verdana" w:cstheme="minorBidi"/>
          <w:bCs/>
          <w:sz w:val="20"/>
          <w:szCs w:val="20"/>
          <w:lang w:val="en-CA" w:eastAsia="zh-CN"/>
        </w:rPr>
        <w:t xml:space="preserve"> </w:t>
      </w:r>
      <w:r w:rsidR="0034686E">
        <w:rPr>
          <w:rFonts w:ascii="Verdana" w:hAnsi="Verdana" w:cs="Arial"/>
          <w:sz w:val="20"/>
          <w:szCs w:val="20"/>
          <w:lang w:val="en-CA"/>
        </w:rPr>
        <w:t xml:space="preserve">GCW </w:t>
      </w:r>
      <w:r w:rsidR="00B82F1A">
        <w:rPr>
          <w:rFonts w:ascii="Verdana" w:hAnsi="Verdana" w:cs="Arial"/>
          <w:sz w:val="20"/>
          <w:szCs w:val="20"/>
          <w:lang w:val="en-CA"/>
        </w:rPr>
        <w:t xml:space="preserve">is a key </w:t>
      </w:r>
      <w:r w:rsidR="009970B0">
        <w:rPr>
          <w:rFonts w:ascii="Verdana" w:hAnsi="Verdana" w:cs="Arial"/>
          <w:sz w:val="20"/>
          <w:szCs w:val="20"/>
          <w:lang w:val="en-CA"/>
        </w:rPr>
        <w:t>contribut</w:t>
      </w:r>
      <w:r w:rsidR="00B82F1A">
        <w:rPr>
          <w:rFonts w:ascii="Verdana" w:hAnsi="Verdana" w:cs="Arial"/>
          <w:sz w:val="20"/>
          <w:szCs w:val="20"/>
          <w:lang w:val="en-CA"/>
        </w:rPr>
        <w:t>or</w:t>
      </w:r>
      <w:r w:rsidR="00F70C93">
        <w:rPr>
          <w:rFonts w:ascii="Verdana" w:hAnsi="Verdana" w:cs="Arial"/>
          <w:sz w:val="20"/>
          <w:szCs w:val="20"/>
          <w:lang w:val="en-CA"/>
        </w:rPr>
        <w:t xml:space="preserve"> and </w:t>
      </w:r>
      <w:r w:rsidR="009970B0" w:rsidRPr="009970B0">
        <w:rPr>
          <w:rFonts w:ascii="Verdana" w:hAnsi="Verdana"/>
          <w:sz w:val="20"/>
          <w:szCs w:val="20"/>
          <w:lang w:val="en-CA"/>
        </w:rPr>
        <w:t xml:space="preserve">can </w:t>
      </w:r>
      <w:r w:rsidR="009970B0" w:rsidRPr="009970B0">
        <w:rPr>
          <w:rFonts w:ascii="Verdana" w:hAnsi="Verdana"/>
          <w:bCs/>
          <w:sz w:val="20"/>
          <w:szCs w:val="20"/>
          <w:lang w:val="en-CA"/>
        </w:rPr>
        <w:t xml:space="preserve">facilitate </w:t>
      </w:r>
      <w:r w:rsidR="00B82F1A" w:rsidRPr="009970B0">
        <w:rPr>
          <w:rFonts w:ascii="Verdana" w:hAnsi="Verdana"/>
          <w:sz w:val="20"/>
          <w:szCs w:val="20"/>
          <w:lang w:val="en-CA"/>
        </w:rPr>
        <w:t>for PRCC</w:t>
      </w:r>
      <w:r w:rsidR="00B82F1A">
        <w:rPr>
          <w:rFonts w:ascii="Verdana" w:hAnsi="Verdana"/>
          <w:sz w:val="20"/>
          <w:szCs w:val="20"/>
          <w:lang w:val="en-CA"/>
        </w:rPr>
        <w:t xml:space="preserve"> the</w:t>
      </w:r>
      <w:r w:rsidR="00B82F1A" w:rsidRPr="009970B0">
        <w:rPr>
          <w:rFonts w:ascii="Verdana" w:hAnsi="Verdana"/>
          <w:bCs/>
          <w:sz w:val="20"/>
          <w:szCs w:val="20"/>
          <w:lang w:val="en-CA"/>
        </w:rPr>
        <w:t xml:space="preserve"> </w:t>
      </w:r>
      <w:r w:rsidR="009970B0" w:rsidRPr="009970B0">
        <w:rPr>
          <w:rFonts w:ascii="Verdana" w:hAnsi="Verdana"/>
          <w:bCs/>
          <w:sz w:val="20"/>
          <w:szCs w:val="20"/>
          <w:lang w:val="en-CA"/>
        </w:rPr>
        <w:t>contact with providers and users of cryosphere information</w:t>
      </w:r>
      <w:r w:rsidR="009970B0" w:rsidRPr="009970B0">
        <w:rPr>
          <w:rFonts w:ascii="Verdana" w:hAnsi="Verdana"/>
          <w:sz w:val="20"/>
          <w:szCs w:val="20"/>
          <w:lang w:val="en-CA"/>
        </w:rPr>
        <w:t xml:space="preserve"> and services.</w:t>
      </w:r>
      <w:r w:rsidR="00F70C93">
        <w:rPr>
          <w:rFonts w:ascii="Verdana" w:hAnsi="Verdana"/>
          <w:sz w:val="20"/>
          <w:szCs w:val="20"/>
          <w:lang w:val="en-CA"/>
        </w:rPr>
        <w:t xml:space="preserve"> The potential GCW contribution</w:t>
      </w:r>
      <w:r w:rsidR="0034686E">
        <w:rPr>
          <w:rFonts w:ascii="Verdana" w:hAnsi="Verdana"/>
          <w:sz w:val="20"/>
          <w:szCs w:val="20"/>
          <w:lang w:val="en-CA"/>
        </w:rPr>
        <w:t xml:space="preserve"> </w:t>
      </w:r>
      <w:r w:rsidR="00B82F1A">
        <w:rPr>
          <w:rFonts w:ascii="Verdana" w:hAnsi="Verdana"/>
          <w:sz w:val="20"/>
          <w:szCs w:val="20"/>
          <w:lang w:val="en-CA"/>
        </w:rPr>
        <w:t xml:space="preserve">would </w:t>
      </w:r>
      <w:r w:rsidR="0034686E">
        <w:rPr>
          <w:rFonts w:ascii="Verdana" w:hAnsi="Verdana"/>
          <w:sz w:val="20"/>
          <w:szCs w:val="20"/>
          <w:lang w:val="en-CA"/>
        </w:rPr>
        <w:t>include</w:t>
      </w:r>
      <w:r w:rsidR="00B82F1A">
        <w:rPr>
          <w:rFonts w:ascii="Verdana" w:hAnsi="Verdana"/>
          <w:sz w:val="20"/>
          <w:szCs w:val="20"/>
          <w:lang w:val="en-CA"/>
        </w:rPr>
        <w:t>:</w:t>
      </w:r>
      <w:r w:rsidR="0034686E">
        <w:rPr>
          <w:rFonts w:ascii="Verdana" w:hAnsi="Verdana"/>
          <w:sz w:val="20"/>
          <w:szCs w:val="20"/>
          <w:lang w:val="en-CA"/>
        </w:rPr>
        <w:t xml:space="preserve"> </w:t>
      </w:r>
    </w:p>
    <w:p w14:paraId="5554AD2B" w14:textId="77777777" w:rsidR="0034686E" w:rsidRPr="009970B0" w:rsidRDefault="0034686E" w:rsidP="00216ADB">
      <w:pPr>
        <w:numPr>
          <w:ilvl w:val="0"/>
          <w:numId w:val="7"/>
        </w:numPr>
        <w:spacing w:before="60" w:after="60" w:line="264" w:lineRule="auto"/>
        <w:ind w:left="714" w:hanging="357"/>
        <w:jc w:val="both"/>
        <w:rPr>
          <w:rFonts w:ascii="Verdana" w:eastAsiaTheme="minorEastAsia" w:hAnsi="Verdana" w:cstheme="minorBidi"/>
          <w:sz w:val="20"/>
          <w:szCs w:val="20"/>
          <w:lang w:val="en-CA"/>
        </w:rPr>
      </w:pPr>
      <w:r w:rsidRPr="009970B0">
        <w:rPr>
          <w:rFonts w:ascii="Verdana" w:eastAsiaTheme="minorEastAsia" w:hAnsi="Verdana" w:cstheme="minorBidi"/>
          <w:bCs/>
          <w:sz w:val="20"/>
          <w:szCs w:val="20"/>
          <w:lang w:val="en-CA"/>
        </w:rPr>
        <w:t xml:space="preserve">Measurements from the GCW surface network </w:t>
      </w:r>
      <w:r w:rsidR="00F70C93">
        <w:rPr>
          <w:rFonts w:ascii="Verdana" w:eastAsiaTheme="minorEastAsia" w:hAnsi="Verdana" w:cstheme="minorBidi"/>
          <w:sz w:val="20"/>
          <w:szCs w:val="20"/>
          <w:lang w:val="en-CA"/>
        </w:rPr>
        <w:t>to</w:t>
      </w:r>
      <w:r w:rsidRPr="009970B0">
        <w:rPr>
          <w:rFonts w:ascii="Verdana" w:eastAsiaTheme="minorEastAsia" w:hAnsi="Verdana" w:cstheme="minorBidi"/>
          <w:sz w:val="20"/>
          <w:szCs w:val="20"/>
          <w:lang w:val="en-CA"/>
        </w:rPr>
        <w:t xml:space="preserve"> the RCC Mandatory and Highly Recommended Functions and useful for product validation.</w:t>
      </w:r>
    </w:p>
    <w:p w14:paraId="2C841BFF" w14:textId="2CBC5007" w:rsidR="0034686E" w:rsidRPr="009970B0" w:rsidRDefault="0034686E" w:rsidP="00216ADB">
      <w:pPr>
        <w:numPr>
          <w:ilvl w:val="0"/>
          <w:numId w:val="7"/>
        </w:numPr>
        <w:spacing w:before="60" w:after="60" w:line="264" w:lineRule="auto"/>
        <w:ind w:left="714" w:hanging="357"/>
        <w:jc w:val="both"/>
        <w:rPr>
          <w:rFonts w:ascii="Verdana" w:eastAsiaTheme="minorEastAsia" w:hAnsi="Verdana" w:cstheme="minorBidi"/>
          <w:sz w:val="20"/>
          <w:szCs w:val="20"/>
          <w:lang w:val="en-CA"/>
        </w:rPr>
      </w:pPr>
      <w:r w:rsidRPr="009970B0">
        <w:rPr>
          <w:rFonts w:ascii="Verdana" w:eastAsiaTheme="minorEastAsia" w:hAnsi="Verdana" w:cstheme="minorBidi"/>
          <w:bCs/>
          <w:sz w:val="20"/>
          <w:szCs w:val="20"/>
          <w:lang w:val="en-CA"/>
        </w:rPr>
        <w:t>GCW products such as snow trackers</w:t>
      </w:r>
      <w:ins w:id="314" w:author="Jeffrey Key" w:date="2017-02-19T18:04:00Z">
        <w:r w:rsidR="00974B78">
          <w:rPr>
            <w:rFonts w:ascii="Verdana" w:eastAsiaTheme="minorEastAsia" w:hAnsi="Verdana" w:cstheme="minorBidi"/>
            <w:bCs/>
            <w:sz w:val="20"/>
            <w:szCs w:val="20"/>
            <w:lang w:val="en-CA"/>
          </w:rPr>
          <w:t>,</w:t>
        </w:r>
      </w:ins>
      <w:r w:rsidRPr="009970B0">
        <w:rPr>
          <w:rFonts w:ascii="Verdana" w:eastAsiaTheme="minorEastAsia" w:hAnsi="Verdana" w:cstheme="minorBidi"/>
          <w:sz w:val="20"/>
          <w:szCs w:val="20"/>
          <w:lang w:val="en-CA"/>
        </w:rPr>
        <w:t xml:space="preserve"> </w:t>
      </w:r>
      <w:del w:id="315" w:author="Jeffrey Key" w:date="2017-02-19T18:03:00Z">
        <w:r w:rsidDel="00974B78">
          <w:rPr>
            <w:rFonts w:ascii="Verdana" w:eastAsiaTheme="minorEastAsia" w:hAnsi="Verdana" w:cstheme="minorBidi"/>
            <w:sz w:val="20"/>
            <w:szCs w:val="20"/>
            <w:lang w:val="en-CA"/>
          </w:rPr>
          <w:delText xml:space="preserve"> </w:delText>
        </w:r>
      </w:del>
      <w:ins w:id="316" w:author="Jeffrey Key" w:date="2017-02-19T18:04:00Z">
        <w:r w:rsidR="00974B78">
          <w:rPr>
            <w:rFonts w:ascii="Verdana" w:eastAsiaTheme="minorEastAsia" w:hAnsi="Verdana" w:cstheme="minorBidi"/>
            <w:sz w:val="20"/>
            <w:szCs w:val="20"/>
            <w:lang w:val="en-CA"/>
          </w:rPr>
          <w:t>S</w:t>
        </w:r>
      </w:ins>
      <w:del w:id="317" w:author="Jeffrey Key" w:date="2017-02-19T18:04:00Z">
        <w:r w:rsidDel="00974B78">
          <w:rPr>
            <w:rFonts w:ascii="Verdana" w:eastAsiaTheme="minorEastAsia" w:hAnsi="Verdana" w:cstheme="minorBidi"/>
            <w:sz w:val="20"/>
            <w:szCs w:val="20"/>
            <w:lang w:val="en-CA"/>
          </w:rPr>
          <w:delText>s</w:delText>
        </w:r>
      </w:del>
      <w:r>
        <w:rPr>
          <w:rFonts w:ascii="Verdana" w:eastAsiaTheme="minorEastAsia" w:hAnsi="Verdana" w:cstheme="minorBidi"/>
          <w:sz w:val="20"/>
          <w:szCs w:val="20"/>
          <w:lang w:val="en-CA"/>
        </w:rPr>
        <w:t xml:space="preserve">now </w:t>
      </w:r>
      <w:ins w:id="318" w:author="Jeffrey Key" w:date="2017-02-19T18:04:00Z">
        <w:r w:rsidR="00974B78">
          <w:rPr>
            <w:rFonts w:ascii="Verdana" w:eastAsiaTheme="minorEastAsia" w:hAnsi="Verdana" w:cstheme="minorBidi"/>
            <w:sz w:val="20"/>
            <w:szCs w:val="20"/>
            <w:lang w:val="en-CA"/>
          </w:rPr>
          <w:t>W</w:t>
        </w:r>
      </w:ins>
      <w:del w:id="319" w:author="Jeffrey Key" w:date="2017-02-19T18:04:00Z">
        <w:r w:rsidDel="00974B78">
          <w:rPr>
            <w:rFonts w:ascii="Verdana" w:eastAsiaTheme="minorEastAsia" w:hAnsi="Verdana" w:cstheme="minorBidi"/>
            <w:sz w:val="20"/>
            <w:szCs w:val="20"/>
            <w:lang w:val="en-CA"/>
          </w:rPr>
          <w:delText>w</w:delText>
        </w:r>
      </w:del>
      <w:r>
        <w:rPr>
          <w:rFonts w:ascii="Verdana" w:eastAsiaTheme="minorEastAsia" w:hAnsi="Verdana" w:cstheme="minorBidi"/>
          <w:sz w:val="20"/>
          <w:szCs w:val="20"/>
          <w:lang w:val="en-CA"/>
        </w:rPr>
        <w:t>atch intercomparisons,</w:t>
      </w:r>
      <w:r w:rsidRPr="009970B0">
        <w:rPr>
          <w:rFonts w:ascii="Verdana" w:eastAsiaTheme="minorEastAsia" w:hAnsi="Verdana" w:cstheme="minorBidi"/>
          <w:sz w:val="20"/>
          <w:szCs w:val="20"/>
          <w:lang w:val="en-CA"/>
        </w:rPr>
        <w:t xml:space="preserve"> snow assessments</w:t>
      </w:r>
      <w:r>
        <w:rPr>
          <w:rFonts w:ascii="Verdana" w:eastAsiaTheme="minorEastAsia" w:hAnsi="Verdana" w:cstheme="minorBidi"/>
          <w:sz w:val="20"/>
          <w:szCs w:val="20"/>
          <w:lang w:val="en-CA"/>
        </w:rPr>
        <w:t xml:space="preserve">, and additional new products identified </w:t>
      </w:r>
      <w:r w:rsidR="00B82F1A">
        <w:rPr>
          <w:rFonts w:ascii="Verdana" w:eastAsiaTheme="minorEastAsia" w:hAnsi="Verdana" w:cstheme="minorBidi"/>
          <w:sz w:val="20"/>
          <w:szCs w:val="20"/>
          <w:lang w:val="en-CA"/>
        </w:rPr>
        <w:t>of</w:t>
      </w:r>
      <w:r>
        <w:rPr>
          <w:rFonts w:ascii="Verdana" w:eastAsiaTheme="minorEastAsia" w:hAnsi="Verdana" w:cstheme="minorBidi"/>
          <w:sz w:val="20"/>
          <w:szCs w:val="20"/>
          <w:lang w:val="en-CA"/>
        </w:rPr>
        <w:t xml:space="preserve"> common interest (e.g.</w:t>
      </w:r>
      <w:r w:rsidRPr="0034686E">
        <w:rPr>
          <w:rFonts w:ascii="Verdana" w:hAnsi="Verdana" w:cs="Arial"/>
          <w:sz w:val="20"/>
          <w:szCs w:val="20"/>
          <w:lang w:val="en-CA"/>
        </w:rPr>
        <w:t xml:space="preserve"> </w:t>
      </w:r>
      <w:r w:rsidRPr="009970B0">
        <w:rPr>
          <w:rFonts w:ascii="Verdana" w:hAnsi="Verdana" w:cs="Arial"/>
          <w:sz w:val="20"/>
          <w:szCs w:val="20"/>
          <w:lang w:val="en-CA"/>
        </w:rPr>
        <w:t>permafrost products/tracker</w:t>
      </w:r>
      <w:r>
        <w:rPr>
          <w:rFonts w:ascii="Verdana" w:hAnsi="Verdana" w:cs="Arial"/>
          <w:sz w:val="20"/>
          <w:szCs w:val="20"/>
          <w:lang w:val="en-CA"/>
        </w:rPr>
        <w:t>)</w:t>
      </w:r>
      <w:r>
        <w:rPr>
          <w:rFonts w:ascii="Verdana" w:eastAsiaTheme="minorEastAsia" w:hAnsi="Verdana" w:cstheme="minorBidi"/>
          <w:sz w:val="20"/>
          <w:szCs w:val="20"/>
          <w:lang w:val="en-CA"/>
        </w:rPr>
        <w:t>.</w:t>
      </w:r>
    </w:p>
    <w:p w14:paraId="6332C327" w14:textId="77777777" w:rsidR="0034686E" w:rsidRPr="009970B0" w:rsidRDefault="0034686E" w:rsidP="00216ADB">
      <w:pPr>
        <w:numPr>
          <w:ilvl w:val="0"/>
          <w:numId w:val="7"/>
        </w:numPr>
        <w:spacing w:before="60" w:after="60" w:line="264" w:lineRule="auto"/>
        <w:ind w:left="714" w:hanging="357"/>
        <w:jc w:val="both"/>
        <w:rPr>
          <w:rFonts w:ascii="Verdana" w:eastAsiaTheme="minorEastAsia" w:hAnsi="Verdana" w:cstheme="minorBidi"/>
          <w:sz w:val="20"/>
          <w:szCs w:val="20"/>
          <w:lang w:val="en-CA"/>
        </w:rPr>
      </w:pPr>
      <w:r w:rsidRPr="009970B0">
        <w:rPr>
          <w:rFonts w:ascii="Verdana" w:eastAsiaTheme="minorEastAsia" w:hAnsi="Verdana" w:cstheme="minorBidi"/>
          <w:sz w:val="20"/>
          <w:szCs w:val="20"/>
          <w:lang w:val="en-CA"/>
        </w:rPr>
        <w:t xml:space="preserve">The </w:t>
      </w:r>
      <w:r w:rsidRPr="009970B0">
        <w:rPr>
          <w:rFonts w:ascii="Verdana" w:eastAsiaTheme="minorEastAsia" w:hAnsi="Verdana" w:cstheme="minorBidi"/>
          <w:bCs/>
          <w:sz w:val="20"/>
          <w:szCs w:val="20"/>
          <w:lang w:val="en-CA"/>
        </w:rPr>
        <w:t>GCW metadata archive could be linked to the PRCC-Network metadata archive</w:t>
      </w:r>
      <w:r w:rsidRPr="009970B0">
        <w:rPr>
          <w:rFonts w:ascii="Verdana" w:eastAsiaTheme="minorEastAsia" w:hAnsi="Verdana" w:cstheme="minorBidi"/>
          <w:sz w:val="20"/>
          <w:szCs w:val="20"/>
          <w:lang w:val="en-CA"/>
        </w:rPr>
        <w:t xml:space="preserve">. Norway houses the WIS compliant GCW data portal, and will likely also house the WIS compliant PRCC data portal. </w:t>
      </w:r>
    </w:p>
    <w:p w14:paraId="2D758DE1" w14:textId="77777777" w:rsidR="0034686E" w:rsidRDefault="0034686E" w:rsidP="00216ADB">
      <w:pPr>
        <w:numPr>
          <w:ilvl w:val="0"/>
          <w:numId w:val="7"/>
        </w:numPr>
        <w:spacing w:before="60" w:after="60" w:line="264" w:lineRule="auto"/>
        <w:ind w:left="714" w:hanging="357"/>
        <w:jc w:val="both"/>
        <w:rPr>
          <w:rFonts w:ascii="Verdana" w:eastAsiaTheme="minorEastAsia" w:hAnsi="Verdana" w:cstheme="minorBidi"/>
          <w:sz w:val="20"/>
          <w:szCs w:val="20"/>
          <w:lang w:val="en-CA"/>
        </w:rPr>
      </w:pPr>
      <w:r w:rsidRPr="009970B0">
        <w:rPr>
          <w:rFonts w:ascii="Verdana" w:eastAsiaTheme="minorEastAsia" w:hAnsi="Verdana" w:cstheme="minorBidi"/>
          <w:sz w:val="20"/>
          <w:szCs w:val="20"/>
          <w:lang w:val="en-CA"/>
        </w:rPr>
        <w:t xml:space="preserve">GCW could serve as an excellent </w:t>
      </w:r>
      <w:r w:rsidRPr="009970B0">
        <w:rPr>
          <w:rFonts w:ascii="Verdana" w:eastAsiaTheme="minorEastAsia" w:hAnsi="Verdana" w:cstheme="minorBidi"/>
          <w:bCs/>
          <w:sz w:val="20"/>
          <w:szCs w:val="20"/>
          <w:lang w:val="en-CA"/>
        </w:rPr>
        <w:t>resource for technical expertise</w:t>
      </w:r>
      <w:r w:rsidRPr="009970B0">
        <w:rPr>
          <w:rFonts w:ascii="Verdana" w:eastAsiaTheme="minorEastAsia" w:hAnsi="Verdana" w:cstheme="minorBidi"/>
          <w:sz w:val="20"/>
          <w:szCs w:val="20"/>
          <w:lang w:val="en-CA"/>
        </w:rPr>
        <w:t xml:space="preserve"> in matters related to the cryosphere</w:t>
      </w:r>
      <w:r>
        <w:rPr>
          <w:rFonts w:ascii="Verdana" w:eastAsiaTheme="minorEastAsia" w:hAnsi="Verdana" w:cstheme="minorBidi"/>
          <w:sz w:val="20"/>
          <w:szCs w:val="20"/>
          <w:lang w:val="en-CA"/>
        </w:rPr>
        <w:t>, and could support the validation of user needs.</w:t>
      </w:r>
    </w:p>
    <w:p w14:paraId="11D0BAFF" w14:textId="77777777" w:rsidR="009970B0" w:rsidRPr="0034686E" w:rsidRDefault="0034686E" w:rsidP="00216ADB">
      <w:pPr>
        <w:numPr>
          <w:ilvl w:val="0"/>
          <w:numId w:val="7"/>
        </w:numPr>
        <w:spacing w:before="60" w:after="60" w:line="264" w:lineRule="auto"/>
        <w:ind w:left="714" w:hanging="357"/>
        <w:jc w:val="both"/>
        <w:rPr>
          <w:rFonts w:ascii="Verdana" w:eastAsiaTheme="minorEastAsia" w:hAnsi="Verdana" w:cstheme="minorBidi"/>
          <w:sz w:val="20"/>
          <w:szCs w:val="20"/>
          <w:lang w:val="en-CA"/>
        </w:rPr>
      </w:pPr>
      <w:r w:rsidRPr="0034686E">
        <w:rPr>
          <w:rFonts w:ascii="Verdana" w:hAnsi="Verdana"/>
          <w:sz w:val="20"/>
          <w:szCs w:val="20"/>
          <w:lang w:val="en-CA"/>
        </w:rPr>
        <w:t xml:space="preserve">GCW to help </w:t>
      </w:r>
      <w:r w:rsidRPr="0034686E">
        <w:rPr>
          <w:rFonts w:ascii="Verdana" w:hAnsi="Verdana"/>
          <w:bCs/>
          <w:sz w:val="20"/>
          <w:szCs w:val="20"/>
          <w:lang w:val="en-CA"/>
        </w:rPr>
        <w:t>review and assess PRCC products</w:t>
      </w:r>
      <w:r w:rsidRPr="0034686E">
        <w:rPr>
          <w:rFonts w:ascii="Verdana" w:hAnsi="Verdana"/>
          <w:sz w:val="20"/>
          <w:szCs w:val="20"/>
          <w:lang w:val="en-CA"/>
        </w:rPr>
        <w:t xml:space="preserve"> relevant to the cryosphere including</w:t>
      </w:r>
      <w:r>
        <w:rPr>
          <w:rFonts w:ascii="Verdana" w:hAnsi="Verdana"/>
          <w:sz w:val="20"/>
          <w:szCs w:val="20"/>
          <w:lang w:val="en-CA"/>
        </w:rPr>
        <w:t xml:space="preserve"> </w:t>
      </w:r>
      <w:r w:rsidRPr="0034686E">
        <w:rPr>
          <w:rFonts w:ascii="Verdana" w:hAnsi="Verdana"/>
          <w:sz w:val="20"/>
          <w:szCs w:val="20"/>
          <w:lang w:val="en-CA"/>
        </w:rPr>
        <w:t xml:space="preserve">forecast verification and on initial conditions, </w:t>
      </w:r>
      <w:r w:rsidR="00F70C93">
        <w:rPr>
          <w:rFonts w:ascii="Verdana" w:hAnsi="Verdana"/>
          <w:sz w:val="20"/>
          <w:szCs w:val="20"/>
          <w:lang w:val="en-CA"/>
        </w:rPr>
        <w:t>and</w:t>
      </w:r>
      <w:r w:rsidRPr="0034686E">
        <w:rPr>
          <w:rFonts w:ascii="Verdana" w:hAnsi="Verdana"/>
          <w:sz w:val="20"/>
          <w:szCs w:val="20"/>
          <w:lang w:val="en-CA"/>
        </w:rPr>
        <w:t xml:space="preserve"> assist on interpretation of long range forecasting products for Polar Climate Outlook Forums. </w:t>
      </w:r>
    </w:p>
    <w:p w14:paraId="0FA27C57" w14:textId="77777777" w:rsidR="00A6311D" w:rsidRPr="00F70C93" w:rsidRDefault="0081262A" w:rsidP="00F70C93">
      <w:pPr>
        <w:spacing w:before="60" w:after="60" w:line="264" w:lineRule="auto"/>
        <w:jc w:val="both"/>
        <w:rPr>
          <w:rFonts w:ascii="Verdana" w:hAnsi="Verdana"/>
          <w:sz w:val="20"/>
          <w:szCs w:val="20"/>
          <w:highlight w:val="green"/>
          <w:lang w:val="en-CA"/>
        </w:rPr>
      </w:pPr>
      <w:r>
        <w:rPr>
          <w:rFonts w:ascii="Verdana" w:hAnsi="Verdana"/>
          <w:bCs/>
          <w:sz w:val="20"/>
          <w:szCs w:val="20"/>
          <w:lang w:val="en-CA"/>
        </w:rPr>
        <w:t>3.</w:t>
      </w:r>
      <w:r w:rsidR="00A1048A">
        <w:rPr>
          <w:rFonts w:ascii="Verdana" w:hAnsi="Verdana"/>
          <w:bCs/>
          <w:sz w:val="20"/>
          <w:szCs w:val="20"/>
          <w:lang w:val="en-CA"/>
        </w:rPr>
        <w:t>4.2</w:t>
      </w:r>
      <w:r w:rsidR="00A1048A">
        <w:rPr>
          <w:rFonts w:ascii="Verdana" w:hAnsi="Verdana"/>
          <w:bCs/>
          <w:sz w:val="20"/>
          <w:szCs w:val="20"/>
          <w:lang w:val="en-CA"/>
        </w:rPr>
        <w:tab/>
      </w:r>
      <w:r w:rsidR="00A6311D" w:rsidRPr="009970B0">
        <w:rPr>
          <w:rFonts w:ascii="Verdana" w:hAnsi="Verdana"/>
          <w:bCs/>
          <w:sz w:val="20"/>
          <w:szCs w:val="20"/>
          <w:lang w:val="en-CA"/>
        </w:rPr>
        <w:t xml:space="preserve">GCW would benefit from PRCC and </w:t>
      </w:r>
      <w:r w:rsidR="00B82F1A">
        <w:rPr>
          <w:rFonts w:ascii="Verdana" w:hAnsi="Verdana"/>
          <w:bCs/>
          <w:sz w:val="20"/>
          <w:szCs w:val="20"/>
          <w:lang w:val="en-CA"/>
        </w:rPr>
        <w:t xml:space="preserve">the </w:t>
      </w:r>
      <w:r w:rsidR="00A6311D" w:rsidRPr="009970B0">
        <w:rPr>
          <w:rFonts w:ascii="Verdana" w:hAnsi="Verdana"/>
          <w:bCs/>
          <w:sz w:val="20"/>
          <w:szCs w:val="20"/>
          <w:lang w:val="en-CA"/>
        </w:rPr>
        <w:t>WMO Regional Associations promot</w:t>
      </w:r>
      <w:r w:rsidR="00B82F1A">
        <w:rPr>
          <w:rFonts w:ascii="Verdana" w:hAnsi="Verdana"/>
          <w:bCs/>
          <w:sz w:val="20"/>
          <w:szCs w:val="20"/>
          <w:lang w:val="en-CA"/>
        </w:rPr>
        <w:t>ing</w:t>
      </w:r>
      <w:r w:rsidR="00A6311D" w:rsidRPr="009970B0">
        <w:rPr>
          <w:rFonts w:ascii="Verdana" w:hAnsi="Verdana"/>
          <w:bCs/>
          <w:sz w:val="20"/>
          <w:szCs w:val="20"/>
          <w:lang w:val="en-CA"/>
        </w:rPr>
        <w:t xml:space="preserve"> improved exchange of snow data, or other cryospheric data elements</w:t>
      </w:r>
      <w:r w:rsidR="00A6311D" w:rsidRPr="009970B0">
        <w:rPr>
          <w:rFonts w:ascii="Verdana" w:hAnsi="Verdana"/>
          <w:sz w:val="20"/>
          <w:szCs w:val="20"/>
          <w:lang w:val="en-CA"/>
        </w:rPr>
        <w:t xml:space="preserve">. </w:t>
      </w:r>
      <w:r w:rsidR="00B82F1A">
        <w:rPr>
          <w:rFonts w:ascii="Verdana" w:hAnsi="Verdana"/>
          <w:sz w:val="20"/>
          <w:szCs w:val="20"/>
          <w:lang w:val="en-CA"/>
        </w:rPr>
        <w:t>The PRCC implementation plan noted that t</w:t>
      </w:r>
      <w:r w:rsidR="00A6311D" w:rsidRPr="0034686E">
        <w:rPr>
          <w:rFonts w:ascii="Verdana" w:hAnsi="Verdana"/>
          <w:sz w:val="20"/>
          <w:szCs w:val="20"/>
          <w:lang w:val="en-CA"/>
        </w:rPr>
        <w:t>he breakdown of total precipitation to rainfall and snowfall is very important in areas where sol</w:t>
      </w:r>
      <w:r w:rsidR="00B82F1A">
        <w:rPr>
          <w:rFonts w:ascii="Verdana" w:hAnsi="Verdana"/>
          <w:sz w:val="20"/>
          <w:szCs w:val="20"/>
          <w:lang w:val="en-CA"/>
        </w:rPr>
        <w:t>id precipitation occurs</w:t>
      </w:r>
      <w:r w:rsidR="0037738F">
        <w:rPr>
          <w:rFonts w:ascii="Verdana" w:hAnsi="Verdana"/>
          <w:sz w:val="20"/>
          <w:szCs w:val="20"/>
          <w:lang w:val="en-CA"/>
        </w:rPr>
        <w:t>, which aligns with the plan to add solid precipitation products to the Snow Watch Team.</w:t>
      </w:r>
    </w:p>
    <w:p w14:paraId="6788D5D1" w14:textId="77777777" w:rsidR="002078D0" w:rsidRPr="009970B0" w:rsidRDefault="00A1048A" w:rsidP="00A1048A">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lang w:val="en-CA"/>
        </w:rPr>
        <w:t>3.4.3</w:t>
      </w:r>
      <w:r>
        <w:rPr>
          <w:rFonts w:ascii="Verdana" w:hAnsi="Verdana" w:cs="Arial"/>
          <w:sz w:val="20"/>
          <w:szCs w:val="20"/>
          <w:lang w:val="en-CA"/>
        </w:rPr>
        <w:tab/>
      </w:r>
      <w:r w:rsidR="0037738F">
        <w:rPr>
          <w:rFonts w:ascii="Verdana" w:hAnsi="Verdana" w:cs="Arial"/>
          <w:sz w:val="20"/>
          <w:szCs w:val="20"/>
          <w:lang w:val="en-CA"/>
        </w:rPr>
        <w:t>R</w:t>
      </w:r>
      <w:r w:rsidR="0034686E">
        <w:rPr>
          <w:rFonts w:ascii="Verdana" w:hAnsi="Verdana" w:cs="Arial"/>
          <w:sz w:val="20"/>
          <w:szCs w:val="20"/>
          <w:lang w:val="en-CA"/>
        </w:rPr>
        <w:t xml:space="preserve"> Brown expressed concerns </w:t>
      </w:r>
      <w:r w:rsidR="002078D0" w:rsidRPr="009970B0">
        <w:rPr>
          <w:rFonts w:ascii="Verdana" w:hAnsi="Verdana" w:cs="Arial"/>
          <w:sz w:val="20"/>
          <w:szCs w:val="20"/>
          <w:lang w:val="en-CA"/>
        </w:rPr>
        <w:t xml:space="preserve">regarding the </w:t>
      </w:r>
      <w:r w:rsidR="0037738F">
        <w:rPr>
          <w:rFonts w:ascii="Verdana" w:hAnsi="Verdana" w:cs="Arial"/>
          <w:sz w:val="20"/>
          <w:szCs w:val="20"/>
          <w:lang w:val="en-CA"/>
        </w:rPr>
        <w:t xml:space="preserve">current </w:t>
      </w:r>
      <w:r w:rsidR="002078D0" w:rsidRPr="009970B0">
        <w:rPr>
          <w:rFonts w:ascii="Verdana" w:hAnsi="Verdana" w:cs="Arial"/>
          <w:sz w:val="20"/>
          <w:szCs w:val="20"/>
          <w:lang w:val="en-CA"/>
        </w:rPr>
        <w:t>connection with the users</w:t>
      </w:r>
      <w:r w:rsidR="0034686E">
        <w:rPr>
          <w:rFonts w:ascii="Verdana" w:hAnsi="Verdana" w:cs="Arial"/>
          <w:sz w:val="20"/>
          <w:szCs w:val="20"/>
          <w:lang w:val="en-CA"/>
        </w:rPr>
        <w:t>,</w:t>
      </w:r>
      <w:r w:rsidR="0037738F">
        <w:rPr>
          <w:rFonts w:ascii="Verdana" w:hAnsi="Verdana" w:cs="Arial"/>
          <w:sz w:val="20"/>
          <w:szCs w:val="20"/>
          <w:lang w:val="en-CA"/>
        </w:rPr>
        <w:t xml:space="preserve"> and how the </w:t>
      </w:r>
      <w:r w:rsidR="0034686E">
        <w:rPr>
          <w:rFonts w:ascii="Verdana" w:hAnsi="Verdana" w:cs="Arial"/>
          <w:sz w:val="20"/>
          <w:szCs w:val="20"/>
          <w:lang w:val="en-CA"/>
        </w:rPr>
        <w:t xml:space="preserve">products/trackers developed </w:t>
      </w:r>
      <w:r w:rsidR="0037738F">
        <w:rPr>
          <w:rFonts w:ascii="Verdana" w:hAnsi="Verdana" w:cs="Arial"/>
          <w:sz w:val="20"/>
          <w:szCs w:val="20"/>
          <w:lang w:val="en-CA"/>
        </w:rPr>
        <w:t xml:space="preserve">could be used more </w:t>
      </w:r>
      <w:r w:rsidR="0034686E">
        <w:rPr>
          <w:rFonts w:ascii="Verdana" w:hAnsi="Verdana" w:cs="Arial"/>
          <w:sz w:val="20"/>
          <w:szCs w:val="20"/>
          <w:lang w:val="en-CA"/>
        </w:rPr>
        <w:t xml:space="preserve">effectively, e.g. </w:t>
      </w:r>
      <w:r w:rsidR="002078D0" w:rsidRPr="009970B0">
        <w:rPr>
          <w:rFonts w:ascii="Verdana" w:hAnsi="Verdana" w:cs="Arial"/>
          <w:sz w:val="20"/>
          <w:szCs w:val="20"/>
          <w:lang w:val="en-CA"/>
        </w:rPr>
        <w:t>tracker</w:t>
      </w:r>
      <w:r w:rsidR="0034686E">
        <w:rPr>
          <w:rFonts w:ascii="Verdana" w:hAnsi="Verdana" w:cs="Arial"/>
          <w:sz w:val="20"/>
          <w:szCs w:val="20"/>
          <w:lang w:val="en-CA"/>
        </w:rPr>
        <w:t xml:space="preserve">s are effective </w:t>
      </w:r>
      <w:r w:rsidR="00A220C8">
        <w:rPr>
          <w:rFonts w:ascii="Verdana" w:hAnsi="Verdana" w:cs="Arial"/>
          <w:sz w:val="20"/>
          <w:szCs w:val="20"/>
          <w:lang w:val="en-CA"/>
        </w:rPr>
        <w:t xml:space="preserve">in </w:t>
      </w:r>
      <w:r w:rsidR="00A220C8" w:rsidRPr="009970B0">
        <w:rPr>
          <w:rFonts w:ascii="Verdana" w:hAnsi="Verdana" w:cs="Arial"/>
          <w:sz w:val="20"/>
          <w:szCs w:val="20"/>
          <w:lang w:val="en-CA"/>
        </w:rPr>
        <w:t>identifying</w:t>
      </w:r>
      <w:r w:rsidR="002078D0" w:rsidRPr="009970B0">
        <w:rPr>
          <w:rFonts w:ascii="Verdana" w:hAnsi="Verdana" w:cs="Arial"/>
          <w:sz w:val="20"/>
          <w:szCs w:val="20"/>
          <w:lang w:val="en-CA"/>
        </w:rPr>
        <w:t xml:space="preserve"> anomalies. </w:t>
      </w:r>
      <w:r w:rsidR="00F70C93">
        <w:rPr>
          <w:rFonts w:ascii="Verdana" w:hAnsi="Verdana" w:cs="Arial"/>
          <w:sz w:val="20"/>
          <w:szCs w:val="20"/>
          <w:lang w:val="en-CA"/>
        </w:rPr>
        <w:t>More needs to be done to build engagement.</w:t>
      </w:r>
    </w:p>
    <w:p w14:paraId="077FA652" w14:textId="329401CA" w:rsidR="00CD5957" w:rsidRPr="0037738F" w:rsidRDefault="00A1048A" w:rsidP="00A1048A">
      <w:pPr>
        <w:tabs>
          <w:tab w:val="left" w:pos="1134"/>
        </w:tabs>
        <w:snapToGrid w:val="0"/>
        <w:spacing w:before="60" w:after="60" w:line="264" w:lineRule="auto"/>
        <w:jc w:val="both"/>
        <w:rPr>
          <w:rFonts w:ascii="Verdana" w:hAnsi="Verdana" w:cs="Arial"/>
          <w:b/>
          <w:bCs/>
          <w:sz w:val="20"/>
          <w:szCs w:val="20"/>
          <w:lang w:val="en-CA"/>
        </w:rPr>
      </w:pPr>
      <w:r>
        <w:rPr>
          <w:rFonts w:ascii="Verdana" w:hAnsi="Verdana" w:cs="Arial"/>
          <w:sz w:val="20"/>
          <w:szCs w:val="20"/>
          <w:lang w:val="en-CA"/>
        </w:rPr>
        <w:t>3.4.4</w:t>
      </w:r>
      <w:r>
        <w:rPr>
          <w:rFonts w:ascii="Verdana" w:hAnsi="Verdana" w:cs="Arial"/>
          <w:sz w:val="20"/>
          <w:szCs w:val="20"/>
          <w:lang w:val="en-CA"/>
        </w:rPr>
        <w:tab/>
      </w:r>
      <w:r w:rsidR="00F70C93">
        <w:rPr>
          <w:rFonts w:ascii="Verdana" w:hAnsi="Verdana" w:cs="Arial"/>
          <w:sz w:val="20"/>
          <w:szCs w:val="20"/>
          <w:lang w:val="en-CA"/>
        </w:rPr>
        <w:t>C</w:t>
      </w:r>
      <w:r w:rsidR="00C61961" w:rsidRPr="009970B0">
        <w:rPr>
          <w:rFonts w:ascii="Verdana" w:hAnsi="Verdana" w:cs="Arial"/>
          <w:sz w:val="20"/>
          <w:szCs w:val="20"/>
          <w:lang w:val="en-CA"/>
        </w:rPr>
        <w:t xml:space="preserve"> Xiao attended the first WMO Workshop on</w:t>
      </w:r>
      <w:r w:rsidR="005B56EA" w:rsidRPr="009970B0">
        <w:rPr>
          <w:rFonts w:ascii="Verdana" w:hAnsi="Verdana" w:cs="Arial"/>
          <w:sz w:val="20"/>
          <w:szCs w:val="20"/>
          <w:lang w:val="en-CA"/>
        </w:rPr>
        <w:t xml:space="preserve"> Operational Climate Prediction, in 2015, in India</w:t>
      </w:r>
      <w:r w:rsidR="00AB2558" w:rsidRPr="009970B0">
        <w:rPr>
          <w:rFonts w:ascii="Verdana" w:hAnsi="Verdana" w:cs="Arial"/>
          <w:sz w:val="20"/>
          <w:szCs w:val="20"/>
          <w:lang w:val="en-CA"/>
        </w:rPr>
        <w:t xml:space="preserve"> </w:t>
      </w:r>
      <w:r w:rsidR="005B56EA" w:rsidRPr="009970B0">
        <w:rPr>
          <w:rFonts w:ascii="Verdana" w:hAnsi="Verdana" w:cs="Arial"/>
          <w:sz w:val="20"/>
          <w:szCs w:val="20"/>
          <w:lang w:val="en-CA"/>
        </w:rPr>
        <w:t xml:space="preserve">and noted that China is </w:t>
      </w:r>
      <w:r w:rsidR="00AB2558" w:rsidRPr="009970B0">
        <w:rPr>
          <w:rFonts w:ascii="Verdana" w:hAnsi="Verdana" w:cs="Arial"/>
          <w:sz w:val="20"/>
          <w:szCs w:val="20"/>
          <w:lang w:val="en-CA"/>
        </w:rPr>
        <w:t>interest</w:t>
      </w:r>
      <w:r w:rsidR="005B56EA" w:rsidRPr="009970B0">
        <w:rPr>
          <w:rFonts w:ascii="Verdana" w:hAnsi="Verdana" w:cs="Arial"/>
          <w:sz w:val="20"/>
          <w:szCs w:val="20"/>
          <w:lang w:val="en-CA"/>
        </w:rPr>
        <w:t>ed</w:t>
      </w:r>
      <w:r w:rsidR="00AB2558" w:rsidRPr="009970B0">
        <w:rPr>
          <w:rFonts w:ascii="Verdana" w:hAnsi="Verdana" w:cs="Arial"/>
          <w:sz w:val="20"/>
          <w:szCs w:val="20"/>
          <w:lang w:val="en-CA"/>
        </w:rPr>
        <w:t xml:space="preserve"> </w:t>
      </w:r>
      <w:r w:rsidR="005B56EA" w:rsidRPr="009970B0">
        <w:rPr>
          <w:rFonts w:ascii="Verdana" w:hAnsi="Verdana" w:cs="Arial"/>
          <w:sz w:val="20"/>
          <w:szCs w:val="20"/>
          <w:lang w:val="en-CA"/>
        </w:rPr>
        <w:t xml:space="preserve">in hosting a workshop on RCC, to further develop the concept of RCC with a focus </w:t>
      </w:r>
      <w:r w:rsidR="00A220C8" w:rsidRPr="009970B0">
        <w:rPr>
          <w:rFonts w:ascii="Verdana" w:hAnsi="Verdana" w:cs="Arial"/>
          <w:sz w:val="20"/>
          <w:szCs w:val="20"/>
          <w:lang w:val="en-CA"/>
        </w:rPr>
        <w:t>on cryosphere</w:t>
      </w:r>
      <w:r w:rsidR="00AB2558" w:rsidRPr="009970B0">
        <w:rPr>
          <w:rFonts w:ascii="Verdana" w:hAnsi="Verdana" w:cs="Arial"/>
          <w:sz w:val="20"/>
          <w:szCs w:val="20"/>
          <w:lang w:val="en-CA"/>
        </w:rPr>
        <w:t xml:space="preserve">, e.g. floods. </w:t>
      </w:r>
      <w:r w:rsidR="0034686E">
        <w:rPr>
          <w:rFonts w:ascii="Verdana" w:hAnsi="Verdana" w:cs="Arial"/>
          <w:sz w:val="20"/>
          <w:szCs w:val="20"/>
          <w:lang w:val="en-CA"/>
        </w:rPr>
        <w:t xml:space="preserve"> </w:t>
      </w:r>
      <w:r w:rsidR="00CD5957" w:rsidRPr="009970B0">
        <w:rPr>
          <w:rFonts w:ascii="Verdana" w:hAnsi="Verdana" w:cs="Arial"/>
          <w:sz w:val="20"/>
          <w:szCs w:val="20"/>
          <w:lang w:val="en-CA"/>
        </w:rPr>
        <w:t xml:space="preserve">J Wang proposed that a PRCC for high mountain </w:t>
      </w:r>
      <w:r w:rsidR="0034686E" w:rsidRPr="009970B0">
        <w:rPr>
          <w:rFonts w:ascii="Verdana" w:hAnsi="Verdana" w:cs="Arial"/>
          <w:sz w:val="20"/>
          <w:szCs w:val="20"/>
          <w:lang w:val="en-CA"/>
        </w:rPr>
        <w:t>regions</w:t>
      </w:r>
      <w:r w:rsidR="00CD5957" w:rsidRPr="009970B0">
        <w:rPr>
          <w:rFonts w:ascii="Verdana" w:hAnsi="Verdana" w:cs="Arial"/>
          <w:sz w:val="20"/>
          <w:szCs w:val="20"/>
          <w:lang w:val="en-CA"/>
        </w:rPr>
        <w:t xml:space="preserve"> to be developed in the context of the RCC Beijing. It will focus on the Asia High </w:t>
      </w:r>
      <w:r w:rsidR="0034686E" w:rsidRPr="009970B0">
        <w:rPr>
          <w:rFonts w:ascii="Verdana" w:hAnsi="Verdana" w:cs="Arial"/>
          <w:sz w:val="20"/>
          <w:szCs w:val="20"/>
          <w:lang w:val="en-CA"/>
        </w:rPr>
        <w:t>Mountain</w:t>
      </w:r>
      <w:r w:rsidR="00CD5957" w:rsidRPr="009970B0">
        <w:rPr>
          <w:rFonts w:ascii="Verdana" w:hAnsi="Verdana" w:cs="Arial"/>
          <w:sz w:val="20"/>
          <w:szCs w:val="20"/>
          <w:lang w:val="en-CA"/>
        </w:rPr>
        <w:t>.</w:t>
      </w:r>
      <w:ins w:id="320" w:author="Jeffrey Key" w:date="2017-02-19T18:03:00Z">
        <w:r w:rsidR="00974B78">
          <w:rPr>
            <w:rFonts w:ascii="Verdana" w:hAnsi="Verdana" w:cs="Arial"/>
            <w:sz w:val="20"/>
            <w:szCs w:val="20"/>
            <w:lang w:val="en-CA"/>
          </w:rPr>
          <w:t xml:space="preserve"> </w:t>
        </w:r>
      </w:ins>
      <w:r w:rsidR="0037738F">
        <w:rPr>
          <w:rFonts w:ascii="Verdana" w:hAnsi="Verdana" w:cs="Arial"/>
          <w:b/>
          <w:bCs/>
          <w:sz w:val="20"/>
          <w:szCs w:val="20"/>
          <w:lang w:val="en-CA"/>
        </w:rPr>
        <w:t>[action]</w:t>
      </w:r>
    </w:p>
    <w:p w14:paraId="471C40C6" w14:textId="78676B80" w:rsidR="0034686E" w:rsidRPr="00A220C8" w:rsidRDefault="00A1048A" w:rsidP="00A1048A">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lang w:val="en-CA"/>
        </w:rPr>
        <w:t>3.4.5</w:t>
      </w:r>
      <w:r>
        <w:rPr>
          <w:rFonts w:ascii="Verdana" w:hAnsi="Verdana" w:cs="Arial"/>
          <w:sz w:val="20"/>
          <w:szCs w:val="20"/>
          <w:lang w:val="en-CA"/>
        </w:rPr>
        <w:tab/>
      </w:r>
      <w:r w:rsidR="00F70C93">
        <w:rPr>
          <w:rFonts w:ascii="Verdana" w:hAnsi="Verdana" w:cs="Arial"/>
          <w:sz w:val="20"/>
          <w:szCs w:val="20"/>
          <w:lang w:val="en-CA"/>
        </w:rPr>
        <w:t>A</w:t>
      </w:r>
      <w:r w:rsidR="0034686E">
        <w:rPr>
          <w:rFonts w:ascii="Verdana" w:hAnsi="Verdana" w:cs="Arial"/>
          <w:sz w:val="20"/>
          <w:szCs w:val="20"/>
          <w:lang w:val="en-CA"/>
        </w:rPr>
        <w:t xml:space="preserve"> </w:t>
      </w:r>
      <w:r w:rsidR="00F70C93">
        <w:rPr>
          <w:rFonts w:ascii="Verdana" w:hAnsi="Verdana" w:cs="Arial"/>
          <w:sz w:val="20"/>
          <w:szCs w:val="20"/>
          <w:lang w:val="en-CA"/>
        </w:rPr>
        <w:t>Snorrason</w:t>
      </w:r>
      <w:r w:rsidR="0034686E">
        <w:rPr>
          <w:rFonts w:ascii="Verdana" w:hAnsi="Verdana" w:cs="Arial"/>
          <w:sz w:val="20"/>
          <w:szCs w:val="20"/>
          <w:lang w:val="en-CA"/>
        </w:rPr>
        <w:t xml:space="preserve"> requested that the GCW </w:t>
      </w:r>
      <w:r w:rsidR="0034686E" w:rsidRPr="009970B0">
        <w:rPr>
          <w:rFonts w:ascii="Verdana" w:hAnsi="Verdana" w:cs="Arial"/>
          <w:sz w:val="20"/>
          <w:szCs w:val="20"/>
          <w:lang w:val="en-CA"/>
        </w:rPr>
        <w:t xml:space="preserve">Implementation Plan </w:t>
      </w:r>
      <w:r w:rsidR="00A220C8">
        <w:rPr>
          <w:rFonts w:ascii="Verdana" w:hAnsi="Verdana" w:cs="Arial"/>
          <w:sz w:val="20"/>
          <w:szCs w:val="20"/>
          <w:lang w:val="en-CA"/>
        </w:rPr>
        <w:t xml:space="preserve">is reviewed to </w:t>
      </w:r>
      <w:r w:rsidR="0034686E" w:rsidRPr="009970B0">
        <w:rPr>
          <w:rFonts w:ascii="Verdana" w:hAnsi="Verdana" w:cs="Arial"/>
          <w:sz w:val="20"/>
          <w:szCs w:val="20"/>
          <w:lang w:val="en-CA"/>
        </w:rPr>
        <w:t xml:space="preserve">ensure the consistency with the </w:t>
      </w:r>
      <w:r w:rsidR="00A220C8">
        <w:rPr>
          <w:rFonts w:ascii="Verdana" w:hAnsi="Verdana" w:cs="Arial"/>
          <w:sz w:val="20"/>
          <w:szCs w:val="20"/>
          <w:lang w:val="en-CA"/>
        </w:rPr>
        <w:t>PRCC</w:t>
      </w:r>
      <w:r w:rsidR="0034686E" w:rsidRPr="009970B0">
        <w:rPr>
          <w:rFonts w:ascii="Verdana" w:hAnsi="Verdana" w:cs="Arial"/>
          <w:sz w:val="20"/>
          <w:szCs w:val="20"/>
          <w:lang w:val="en-CA"/>
        </w:rPr>
        <w:t xml:space="preserve"> Implementation Plan</w:t>
      </w:r>
      <w:del w:id="321" w:author="Jeffrey Key" w:date="2017-02-19T18:03:00Z">
        <w:r w:rsidR="0034686E" w:rsidRPr="009970B0" w:rsidDel="00974B78">
          <w:rPr>
            <w:rFonts w:ascii="Verdana" w:hAnsi="Verdana" w:cs="Arial"/>
            <w:sz w:val="20"/>
            <w:szCs w:val="20"/>
            <w:lang w:val="en-CA"/>
          </w:rPr>
          <w:delText>.</w:delText>
        </w:r>
      </w:del>
      <w:ins w:id="322" w:author="Jeffrey Key" w:date="2017-02-19T18:03:00Z">
        <w:r w:rsidR="00974B78">
          <w:rPr>
            <w:rFonts w:ascii="Verdana" w:hAnsi="Verdana" w:cs="Arial"/>
            <w:sz w:val="20"/>
            <w:szCs w:val="20"/>
            <w:lang w:val="en-CA"/>
          </w:rPr>
          <w:t xml:space="preserve"> </w:t>
        </w:r>
      </w:ins>
      <w:r w:rsidR="00A220C8">
        <w:rPr>
          <w:rFonts w:ascii="Verdana" w:hAnsi="Verdana" w:cs="Arial"/>
          <w:b/>
          <w:sz w:val="20"/>
          <w:szCs w:val="20"/>
          <w:lang w:val="en-CA"/>
        </w:rPr>
        <w:t xml:space="preserve">[action] </w:t>
      </w:r>
      <w:r w:rsidR="00A220C8" w:rsidRPr="00A220C8">
        <w:rPr>
          <w:rFonts w:ascii="Verdana" w:hAnsi="Verdana" w:cs="Arial"/>
          <w:sz w:val="20"/>
          <w:szCs w:val="20"/>
          <w:lang w:val="en-CA"/>
        </w:rPr>
        <w:t>and asked that each team aligns its work plan to provide support to PRCC goals</w:t>
      </w:r>
      <w:ins w:id="323" w:author="Jeffrey Key" w:date="2017-02-19T18:03:00Z">
        <w:r w:rsidR="00974B78">
          <w:rPr>
            <w:rFonts w:ascii="Verdana" w:hAnsi="Verdana" w:cs="Arial"/>
            <w:sz w:val="20"/>
            <w:szCs w:val="20"/>
            <w:lang w:val="en-CA"/>
          </w:rPr>
          <w:t>.</w:t>
        </w:r>
      </w:ins>
      <w:r w:rsidR="00A220C8">
        <w:rPr>
          <w:rFonts w:ascii="Verdana" w:hAnsi="Verdana" w:cs="Arial"/>
          <w:sz w:val="20"/>
          <w:szCs w:val="20"/>
          <w:lang w:val="en-CA"/>
        </w:rPr>
        <w:t xml:space="preserve"> </w:t>
      </w:r>
      <w:r w:rsidR="00A220C8">
        <w:rPr>
          <w:rFonts w:ascii="Verdana" w:hAnsi="Verdana" w:cs="Arial"/>
          <w:b/>
          <w:sz w:val="20"/>
          <w:szCs w:val="20"/>
          <w:lang w:val="en-CA"/>
        </w:rPr>
        <w:t>[action]</w:t>
      </w:r>
      <w:del w:id="324" w:author="Jeffrey Key" w:date="2017-02-19T18:03:00Z">
        <w:r w:rsidR="00A220C8" w:rsidRPr="00A220C8" w:rsidDel="00974B78">
          <w:rPr>
            <w:rFonts w:ascii="Verdana" w:hAnsi="Verdana" w:cs="Arial"/>
            <w:sz w:val="20"/>
            <w:szCs w:val="20"/>
            <w:lang w:val="en-CA"/>
          </w:rPr>
          <w:delText>.</w:delText>
        </w:r>
      </w:del>
    </w:p>
    <w:p w14:paraId="21EDD37C" w14:textId="77777777" w:rsidR="00FD1338" w:rsidRPr="00BC2972" w:rsidRDefault="00FD1338" w:rsidP="0037522C">
      <w:pPr>
        <w:tabs>
          <w:tab w:val="left" w:pos="709"/>
        </w:tabs>
        <w:snapToGrid w:val="0"/>
        <w:spacing w:before="60" w:after="60" w:line="264" w:lineRule="auto"/>
        <w:ind w:left="709" w:hanging="709"/>
        <w:jc w:val="both"/>
        <w:rPr>
          <w:rFonts w:ascii="Verdana" w:hAnsi="Verdana" w:cs="Arial"/>
          <w:sz w:val="20"/>
          <w:szCs w:val="20"/>
          <w:lang w:val="en-CA"/>
        </w:rPr>
      </w:pPr>
    </w:p>
    <w:p w14:paraId="3BD6F092" w14:textId="77777777" w:rsidR="00F82A94" w:rsidRDefault="00F82A94" w:rsidP="00835D9F">
      <w:pPr>
        <w:rPr>
          <w:b/>
          <w:bCs/>
        </w:rPr>
      </w:pPr>
      <w:r w:rsidRPr="00835D9F">
        <w:rPr>
          <w:b/>
          <w:bCs/>
          <w:sz w:val="20"/>
          <w:szCs w:val="20"/>
        </w:rPr>
        <w:t xml:space="preserve">4. </w:t>
      </w:r>
      <w:r w:rsidRPr="00835D9F">
        <w:rPr>
          <w:b/>
          <w:bCs/>
          <w:sz w:val="20"/>
          <w:szCs w:val="20"/>
        </w:rPr>
        <w:tab/>
      </w:r>
      <w:r w:rsidRPr="00835D9F">
        <w:rPr>
          <w:b/>
          <w:bCs/>
        </w:rPr>
        <w:t>GCW IN THE ANTARCTIC</w:t>
      </w:r>
    </w:p>
    <w:p w14:paraId="3FD7F78B" w14:textId="77777777" w:rsidR="00835D9F" w:rsidRPr="00835D9F" w:rsidRDefault="00835D9F" w:rsidP="00835D9F">
      <w:pPr>
        <w:rPr>
          <w:b/>
          <w:bCs/>
        </w:rPr>
      </w:pPr>
    </w:p>
    <w:p w14:paraId="5B40558D" w14:textId="77777777" w:rsidR="003338DA" w:rsidRPr="00835D9F" w:rsidRDefault="00371836" w:rsidP="00835D9F">
      <w:pPr>
        <w:rPr>
          <w:rFonts w:eastAsia="Verdana" w:cs="Verdana"/>
          <w:b/>
          <w:bCs/>
        </w:rPr>
      </w:pPr>
      <w:r w:rsidRPr="00835D9F">
        <w:rPr>
          <w:rFonts w:eastAsia="Verdana" w:cs="Verdana"/>
          <w:b/>
          <w:bCs/>
        </w:rPr>
        <w:t>4.</w:t>
      </w:r>
      <w:r w:rsidR="00F82A94" w:rsidRPr="00835D9F">
        <w:rPr>
          <w:rFonts w:eastAsia="Verdana" w:cs="Verdana"/>
          <w:b/>
          <w:bCs/>
        </w:rPr>
        <w:t>1</w:t>
      </w:r>
      <w:r w:rsidR="00F82A94" w:rsidRPr="00835D9F">
        <w:rPr>
          <w:rFonts w:eastAsia="Verdana" w:cs="Verdana"/>
          <w:b/>
          <w:bCs/>
        </w:rPr>
        <w:tab/>
      </w:r>
      <w:r w:rsidR="003338DA" w:rsidRPr="00835D9F">
        <w:rPr>
          <w:b/>
          <w:bCs/>
        </w:rPr>
        <w:t>Overview of B</w:t>
      </w:r>
      <w:r w:rsidR="0081262A" w:rsidRPr="00835D9F">
        <w:rPr>
          <w:b/>
          <w:bCs/>
        </w:rPr>
        <w:t xml:space="preserve">ritish </w:t>
      </w:r>
      <w:r w:rsidR="003338DA" w:rsidRPr="00835D9F">
        <w:rPr>
          <w:b/>
          <w:bCs/>
        </w:rPr>
        <w:t>A</w:t>
      </w:r>
      <w:r w:rsidR="0081262A" w:rsidRPr="00835D9F">
        <w:rPr>
          <w:b/>
          <w:bCs/>
        </w:rPr>
        <w:t>ntarctic Survey activities</w:t>
      </w:r>
    </w:p>
    <w:p w14:paraId="4E1EFC0E" w14:textId="77777777" w:rsidR="003338DA" w:rsidRPr="00AF5211" w:rsidRDefault="00A1048A" w:rsidP="00A1048A">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rPr>
        <w:t>4.1.1</w:t>
      </w:r>
      <w:r>
        <w:rPr>
          <w:rFonts w:ascii="Verdana" w:hAnsi="Verdana" w:cs="Arial"/>
          <w:sz w:val="20"/>
          <w:szCs w:val="20"/>
        </w:rPr>
        <w:tab/>
      </w:r>
      <w:r w:rsidR="003338DA">
        <w:rPr>
          <w:rFonts w:ascii="Verdana" w:hAnsi="Verdana" w:cs="Arial"/>
          <w:sz w:val="20"/>
          <w:szCs w:val="20"/>
        </w:rPr>
        <w:t>Prof David Vaughan, the Director of Science of BAS</w:t>
      </w:r>
      <w:r w:rsidR="00C96641">
        <w:rPr>
          <w:rFonts w:ascii="Verdana" w:hAnsi="Verdana" w:cs="Arial"/>
          <w:sz w:val="20"/>
          <w:szCs w:val="20"/>
        </w:rPr>
        <w:t>,</w:t>
      </w:r>
      <w:r w:rsidR="003338DA">
        <w:rPr>
          <w:rFonts w:ascii="Verdana" w:hAnsi="Verdana" w:cs="Arial"/>
          <w:sz w:val="20"/>
          <w:szCs w:val="20"/>
        </w:rPr>
        <w:t xml:space="preserve"> presented a summary of BAS activities with relevance to GCW</w:t>
      </w:r>
      <w:r w:rsidR="00AF5211">
        <w:rPr>
          <w:rFonts w:ascii="Verdana" w:hAnsi="Verdana" w:cs="Arial"/>
          <w:sz w:val="20"/>
          <w:szCs w:val="20"/>
        </w:rPr>
        <w:t>,</w:t>
      </w:r>
      <w:r w:rsidR="003338DA">
        <w:rPr>
          <w:rFonts w:ascii="Verdana" w:hAnsi="Verdana" w:cs="Arial"/>
          <w:sz w:val="20"/>
          <w:szCs w:val="20"/>
        </w:rPr>
        <w:t xml:space="preserve"> focusing on the </w:t>
      </w:r>
      <w:r w:rsidR="00C96641">
        <w:rPr>
          <w:rFonts w:ascii="Verdana" w:hAnsi="Verdana" w:cs="Arial"/>
          <w:sz w:val="20"/>
          <w:szCs w:val="20"/>
        </w:rPr>
        <w:t xml:space="preserve">BAS </w:t>
      </w:r>
      <w:r w:rsidR="00C96641">
        <w:rPr>
          <w:rFonts w:ascii="Verdana" w:hAnsi="Verdana" w:cs="Arial"/>
          <w:sz w:val="20"/>
          <w:szCs w:val="20"/>
          <w:lang w:val="en-CA"/>
        </w:rPr>
        <w:t>strategy</w:t>
      </w:r>
      <w:r w:rsidR="00AF5211">
        <w:rPr>
          <w:rFonts w:ascii="Verdana" w:hAnsi="Verdana" w:cs="Arial"/>
          <w:sz w:val="20"/>
          <w:szCs w:val="20"/>
          <w:lang w:val="en-CA"/>
        </w:rPr>
        <w:t xml:space="preserve"> questions for the next 5 years, on</w:t>
      </w:r>
      <w:r w:rsidR="003338DA">
        <w:rPr>
          <w:rFonts w:ascii="Verdana" w:hAnsi="Verdana" w:cs="Arial"/>
          <w:sz w:val="20"/>
          <w:szCs w:val="20"/>
          <w:lang w:val="en-CA"/>
        </w:rPr>
        <w:t xml:space="preserve"> polar science for planet earth 2017. </w:t>
      </w:r>
      <w:r w:rsidR="00AF5211">
        <w:rPr>
          <w:rFonts w:ascii="Verdana" w:hAnsi="Verdana" w:cs="Arial"/>
          <w:sz w:val="20"/>
          <w:szCs w:val="20"/>
          <w:lang w:val="en-CA"/>
        </w:rPr>
        <w:t xml:space="preserve">These are (1) </w:t>
      </w:r>
      <w:r w:rsidR="003338DA">
        <w:rPr>
          <w:rFonts w:ascii="Verdana" w:hAnsi="Verdana" w:cs="Arial"/>
          <w:sz w:val="20"/>
          <w:szCs w:val="20"/>
        </w:rPr>
        <w:t xml:space="preserve">How will the changing cryosphere </w:t>
      </w:r>
      <w:r w:rsidR="003338DA" w:rsidRPr="00A43E25">
        <w:rPr>
          <w:rFonts w:ascii="Verdana" w:hAnsi="Verdana" w:cs="Arial"/>
          <w:sz w:val="20"/>
          <w:szCs w:val="20"/>
        </w:rPr>
        <w:t xml:space="preserve">affect our </w:t>
      </w:r>
      <w:r w:rsidR="00AF5211" w:rsidRPr="00A43E25">
        <w:rPr>
          <w:rFonts w:ascii="Verdana" w:hAnsi="Verdana" w:cs="Arial"/>
          <w:sz w:val="20"/>
          <w:szCs w:val="20"/>
        </w:rPr>
        <w:t>planet</w:t>
      </w:r>
      <w:r w:rsidR="003338DA" w:rsidRPr="00A43E25">
        <w:rPr>
          <w:rFonts w:ascii="Verdana" w:hAnsi="Verdana" w:cs="Arial"/>
          <w:sz w:val="20"/>
          <w:szCs w:val="20"/>
        </w:rPr>
        <w:t xml:space="preserve">? </w:t>
      </w:r>
      <w:r w:rsidR="00AF5211">
        <w:rPr>
          <w:rFonts w:ascii="Verdana" w:hAnsi="Verdana" w:cs="Arial"/>
          <w:sz w:val="20"/>
          <w:szCs w:val="20"/>
        </w:rPr>
        <w:t xml:space="preserve">(2) </w:t>
      </w:r>
      <w:r w:rsidR="003338DA" w:rsidRPr="00A43E25">
        <w:rPr>
          <w:rFonts w:ascii="Verdana" w:eastAsiaTheme="minorEastAsia" w:hAnsi="Verdana" w:cstheme="minorBidi"/>
          <w:kern w:val="24"/>
          <w:sz w:val="20"/>
          <w:szCs w:val="20"/>
          <w:lang w:val="en-GB"/>
        </w:rPr>
        <w:t xml:space="preserve">How can we preserve species and ecosystems, whilst benefitting from natural resources? </w:t>
      </w:r>
      <w:r w:rsidR="00AF5211">
        <w:rPr>
          <w:rFonts w:ascii="Verdana" w:eastAsiaTheme="minorEastAsia" w:hAnsi="Verdana" w:cstheme="minorBidi"/>
          <w:kern w:val="24"/>
          <w:sz w:val="20"/>
          <w:szCs w:val="20"/>
          <w:lang w:val="en-GB"/>
        </w:rPr>
        <w:t xml:space="preserve">(3) </w:t>
      </w:r>
      <w:r w:rsidR="003338DA" w:rsidRPr="00A43E25">
        <w:rPr>
          <w:rFonts w:ascii="Verdana" w:eastAsiaTheme="minorEastAsia" w:hAnsi="Verdana" w:cstheme="minorBidi"/>
          <w:kern w:val="24"/>
          <w:sz w:val="20"/>
          <w:szCs w:val="20"/>
          <w:lang w:val="en-GB"/>
        </w:rPr>
        <w:t xml:space="preserve">How can we unlock the history of life, climate and the Earth itself to inform our predictions of the future? </w:t>
      </w:r>
      <w:r w:rsidR="00AF5211">
        <w:rPr>
          <w:rFonts w:ascii="Verdana" w:eastAsiaTheme="minorEastAsia" w:hAnsi="Verdana" w:cstheme="minorBidi"/>
          <w:kern w:val="24"/>
          <w:sz w:val="20"/>
          <w:szCs w:val="20"/>
          <w:lang w:val="en-GB"/>
        </w:rPr>
        <w:t xml:space="preserve">(4) </w:t>
      </w:r>
      <w:r w:rsidR="003338DA" w:rsidRPr="00A43E25">
        <w:rPr>
          <w:rFonts w:ascii="Verdana" w:eastAsiaTheme="minorEastAsia" w:hAnsi="Verdana" w:cstheme="minorBidi"/>
          <w:kern w:val="24"/>
          <w:sz w:val="20"/>
          <w:szCs w:val="20"/>
          <w:lang w:val="en-GB" w:eastAsia="zh-CN"/>
        </w:rPr>
        <w:lastRenderedPageBreak/>
        <w:t xml:space="preserve">How do the oceans and atmosphere affect regional and global climate change?  </w:t>
      </w:r>
      <w:r w:rsidR="00AF5211">
        <w:rPr>
          <w:rFonts w:ascii="Verdana" w:eastAsiaTheme="minorEastAsia" w:hAnsi="Verdana" w:cstheme="minorBidi"/>
          <w:kern w:val="24"/>
          <w:sz w:val="20"/>
          <w:szCs w:val="20"/>
          <w:lang w:val="en-GB" w:eastAsia="zh-CN"/>
        </w:rPr>
        <w:t xml:space="preserve">(5) </w:t>
      </w:r>
      <w:r w:rsidR="003338DA" w:rsidRPr="00A43E25">
        <w:rPr>
          <w:rFonts w:ascii="Verdana" w:eastAsiaTheme="minorEastAsia" w:hAnsi="Verdana" w:cstheme="minorBidi"/>
          <w:kern w:val="24"/>
          <w:sz w:val="20"/>
          <w:szCs w:val="20"/>
          <w:lang w:val="en-GB" w:eastAsia="zh-CN"/>
        </w:rPr>
        <w:t xml:space="preserve">How can we minimise risk of extreme space weather events? </w:t>
      </w:r>
    </w:p>
    <w:p w14:paraId="15B88C44" w14:textId="77777777" w:rsidR="003338DA" w:rsidRPr="00A43E25" w:rsidRDefault="00A1048A" w:rsidP="00A1048A">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lang w:val="en-CA"/>
        </w:rPr>
        <w:t>4.1.2</w:t>
      </w:r>
      <w:r>
        <w:rPr>
          <w:rFonts w:ascii="Verdana" w:hAnsi="Verdana" w:cs="Arial"/>
          <w:sz w:val="20"/>
          <w:szCs w:val="20"/>
          <w:lang w:val="en-CA"/>
        </w:rPr>
        <w:tab/>
      </w:r>
      <w:r w:rsidR="00C96641">
        <w:rPr>
          <w:rFonts w:ascii="Verdana" w:hAnsi="Verdana" w:cs="Arial"/>
          <w:sz w:val="20"/>
          <w:szCs w:val="20"/>
        </w:rPr>
        <w:t>BAS</w:t>
      </w:r>
      <w:r w:rsidR="00AF5211">
        <w:rPr>
          <w:rFonts w:ascii="Verdana" w:hAnsi="Verdana" w:cs="Arial"/>
          <w:sz w:val="20"/>
          <w:szCs w:val="20"/>
        </w:rPr>
        <w:t xml:space="preserve"> is primarily focused on Antarctic research,</w:t>
      </w:r>
      <w:r w:rsidR="003338DA">
        <w:rPr>
          <w:rFonts w:ascii="Verdana" w:hAnsi="Verdana" w:cs="Arial"/>
          <w:sz w:val="20"/>
          <w:szCs w:val="20"/>
        </w:rPr>
        <w:t xml:space="preserve"> where </w:t>
      </w:r>
      <w:r w:rsidR="00AF5211">
        <w:rPr>
          <w:rFonts w:ascii="Verdana" w:hAnsi="Verdana" w:cs="Arial"/>
          <w:sz w:val="20"/>
          <w:szCs w:val="20"/>
        </w:rPr>
        <w:t xml:space="preserve">it operates 6 stations. More recently, </w:t>
      </w:r>
      <w:r w:rsidR="003338DA">
        <w:rPr>
          <w:rFonts w:ascii="Verdana" w:hAnsi="Verdana" w:cs="Arial"/>
          <w:sz w:val="20"/>
          <w:szCs w:val="20"/>
        </w:rPr>
        <w:t xml:space="preserve"> </w:t>
      </w:r>
      <w:r w:rsidR="00D34193">
        <w:rPr>
          <w:rFonts w:ascii="Verdana" w:hAnsi="Verdana" w:cs="Arial"/>
          <w:sz w:val="20"/>
          <w:szCs w:val="20"/>
        </w:rPr>
        <w:t>the focus has expanded to include</w:t>
      </w:r>
      <w:r w:rsidR="003338DA">
        <w:rPr>
          <w:rFonts w:ascii="Verdana" w:hAnsi="Verdana" w:cs="Arial"/>
          <w:sz w:val="20"/>
          <w:szCs w:val="20"/>
        </w:rPr>
        <w:t xml:space="preserve"> interest on overseas development (ODA) </w:t>
      </w:r>
      <w:r w:rsidR="00D34193">
        <w:rPr>
          <w:rFonts w:ascii="Verdana" w:hAnsi="Verdana" w:cs="Arial"/>
          <w:sz w:val="20"/>
          <w:szCs w:val="20"/>
        </w:rPr>
        <w:t xml:space="preserve">, in </w:t>
      </w:r>
      <w:r w:rsidR="00D34193">
        <w:rPr>
          <w:rFonts w:ascii="Verdana" w:hAnsi="Verdana" w:cs="Arial"/>
          <w:sz w:val="20"/>
          <w:szCs w:val="20"/>
          <w:lang w:val="en-CA"/>
        </w:rPr>
        <w:t>Iran and the</w:t>
      </w:r>
      <w:r w:rsidR="003338DA">
        <w:rPr>
          <w:rFonts w:ascii="Verdana" w:hAnsi="Verdana" w:cs="Arial"/>
          <w:sz w:val="20"/>
          <w:szCs w:val="20"/>
          <w:lang w:val="en-CA"/>
        </w:rPr>
        <w:t xml:space="preserve"> Himalaya</w:t>
      </w:r>
      <w:r w:rsidR="00D34193">
        <w:rPr>
          <w:rFonts w:ascii="Verdana" w:hAnsi="Verdana" w:cs="Arial"/>
          <w:sz w:val="20"/>
          <w:szCs w:val="20"/>
          <w:lang w:val="en-CA"/>
        </w:rPr>
        <w:t xml:space="preserve"> region. The goal is to</w:t>
      </w:r>
      <w:r w:rsidR="003338DA">
        <w:rPr>
          <w:rFonts w:ascii="Verdana" w:hAnsi="Verdana" w:cs="Arial"/>
          <w:sz w:val="20"/>
          <w:szCs w:val="20"/>
          <w:lang w:val="en-CA"/>
        </w:rPr>
        <w:t xml:space="preserve"> deploy instruments developed in Antarctica, e.g. </w:t>
      </w:r>
      <w:r w:rsidR="00D34193">
        <w:rPr>
          <w:rFonts w:ascii="Verdana" w:hAnsi="Verdana" w:cs="Arial"/>
          <w:sz w:val="20"/>
          <w:szCs w:val="20"/>
          <w:lang w:val="en-CA"/>
        </w:rPr>
        <w:t xml:space="preserve">for </w:t>
      </w:r>
      <w:r w:rsidR="003338DA">
        <w:rPr>
          <w:rFonts w:ascii="Verdana" w:hAnsi="Verdana" w:cs="Arial"/>
          <w:sz w:val="20"/>
          <w:szCs w:val="20"/>
          <w:lang w:val="en-CA"/>
        </w:rPr>
        <w:t>thickness of glaciers, to project water avai</w:t>
      </w:r>
      <w:r w:rsidR="00D34193">
        <w:rPr>
          <w:rFonts w:ascii="Verdana" w:hAnsi="Verdana" w:cs="Arial"/>
          <w:sz w:val="20"/>
          <w:szCs w:val="20"/>
          <w:lang w:val="en-CA"/>
        </w:rPr>
        <w:t>lability. BAS experts have been working for the past two</w:t>
      </w:r>
      <w:r w:rsidR="003338DA">
        <w:rPr>
          <w:rFonts w:ascii="Verdana" w:hAnsi="Verdana" w:cs="Arial"/>
          <w:sz w:val="20"/>
          <w:szCs w:val="20"/>
          <w:lang w:val="en-CA"/>
        </w:rPr>
        <w:t xml:space="preserve"> seasons in the Himalaya, developing measurement opt</w:t>
      </w:r>
      <w:r w:rsidR="00C96641">
        <w:rPr>
          <w:rFonts w:ascii="Verdana" w:hAnsi="Verdana" w:cs="Arial"/>
          <w:sz w:val="20"/>
          <w:szCs w:val="20"/>
          <w:lang w:val="en-CA"/>
        </w:rPr>
        <w:t>ions</w:t>
      </w:r>
      <w:r w:rsidR="00D34193">
        <w:rPr>
          <w:rFonts w:ascii="Verdana" w:hAnsi="Verdana" w:cs="Arial"/>
          <w:sz w:val="20"/>
          <w:szCs w:val="20"/>
          <w:lang w:val="en-CA"/>
        </w:rPr>
        <w:t xml:space="preserve">; </w:t>
      </w:r>
      <w:r w:rsidR="00C96641">
        <w:rPr>
          <w:rFonts w:ascii="Verdana" w:hAnsi="Verdana" w:cs="Arial"/>
          <w:sz w:val="20"/>
          <w:szCs w:val="20"/>
          <w:lang w:val="en-CA"/>
        </w:rPr>
        <w:t>they will</w:t>
      </w:r>
      <w:r w:rsidR="00D34193">
        <w:rPr>
          <w:rFonts w:ascii="Verdana" w:hAnsi="Verdana" w:cs="Arial"/>
          <w:sz w:val="20"/>
          <w:szCs w:val="20"/>
          <w:lang w:val="en-CA"/>
        </w:rPr>
        <w:t xml:space="preserve"> continue the</w:t>
      </w:r>
      <w:r w:rsidR="003338DA">
        <w:rPr>
          <w:rFonts w:ascii="Verdana" w:hAnsi="Verdana" w:cs="Arial"/>
          <w:sz w:val="20"/>
          <w:szCs w:val="20"/>
          <w:lang w:val="en-CA"/>
        </w:rPr>
        <w:t xml:space="preserve"> test</w:t>
      </w:r>
      <w:r w:rsidR="00D34193">
        <w:rPr>
          <w:rFonts w:ascii="Verdana" w:hAnsi="Verdana" w:cs="Arial"/>
          <w:sz w:val="20"/>
          <w:szCs w:val="20"/>
          <w:lang w:val="en-CA"/>
        </w:rPr>
        <w:t>s</w:t>
      </w:r>
      <w:r w:rsidR="003338DA">
        <w:rPr>
          <w:rFonts w:ascii="Verdana" w:hAnsi="Verdana" w:cs="Arial"/>
          <w:sz w:val="20"/>
          <w:szCs w:val="20"/>
          <w:lang w:val="en-CA"/>
        </w:rPr>
        <w:t xml:space="preserve"> </w:t>
      </w:r>
      <w:r w:rsidR="00C96641">
        <w:rPr>
          <w:rFonts w:ascii="Verdana" w:hAnsi="Verdana" w:cs="Arial"/>
          <w:sz w:val="20"/>
          <w:szCs w:val="20"/>
          <w:lang w:val="en-CA"/>
        </w:rPr>
        <w:t>in</w:t>
      </w:r>
      <w:r w:rsidR="003338DA">
        <w:rPr>
          <w:rFonts w:ascii="Verdana" w:hAnsi="Verdana" w:cs="Arial"/>
          <w:sz w:val="20"/>
          <w:szCs w:val="20"/>
          <w:lang w:val="en-CA"/>
        </w:rPr>
        <w:t xml:space="preserve"> 2017,</w:t>
      </w:r>
      <w:r w:rsidR="00C96641">
        <w:rPr>
          <w:rFonts w:ascii="Verdana" w:hAnsi="Verdana" w:cs="Arial"/>
          <w:sz w:val="20"/>
          <w:szCs w:val="20"/>
          <w:lang w:val="en-CA"/>
        </w:rPr>
        <w:t xml:space="preserve"> and deploy in 2018. T</w:t>
      </w:r>
      <w:r w:rsidR="003338DA">
        <w:rPr>
          <w:rFonts w:ascii="Verdana" w:hAnsi="Verdana" w:cs="Arial"/>
          <w:sz w:val="20"/>
          <w:szCs w:val="20"/>
          <w:lang w:val="en-CA"/>
        </w:rPr>
        <w:t>he technology will be shared with partners. The point of contact for the project is Andrew Orr</w:t>
      </w:r>
      <w:r w:rsidR="00216ADB">
        <w:rPr>
          <w:rFonts w:ascii="Verdana" w:hAnsi="Verdana" w:cs="Arial"/>
          <w:sz w:val="20"/>
          <w:szCs w:val="20"/>
          <w:lang w:val="en-CA"/>
        </w:rPr>
        <w:t xml:space="preserve">,  </w:t>
      </w:r>
      <w:hyperlink r:id="rId35" w:history="1">
        <w:r w:rsidR="00216ADB" w:rsidRPr="00BB3C8E">
          <w:rPr>
            <w:rStyle w:val="Hyperlink"/>
            <w:rFonts w:ascii="Verdana" w:hAnsi="Verdana" w:cs="Arial"/>
            <w:sz w:val="20"/>
            <w:szCs w:val="20"/>
            <w:lang w:val="en-CA"/>
          </w:rPr>
          <w:t>anmcr@bas.ac.uk</w:t>
        </w:r>
      </w:hyperlink>
      <w:r w:rsidR="00216ADB">
        <w:rPr>
          <w:rFonts w:ascii="Verdana" w:hAnsi="Verdana" w:cs="Arial"/>
          <w:sz w:val="20"/>
          <w:szCs w:val="20"/>
          <w:lang w:val="en-CA"/>
        </w:rPr>
        <w:t xml:space="preserve"> </w:t>
      </w:r>
      <w:r w:rsidR="003338DA">
        <w:rPr>
          <w:rFonts w:ascii="Verdana" w:hAnsi="Verdana" w:cs="Arial"/>
          <w:sz w:val="20"/>
          <w:szCs w:val="20"/>
          <w:lang w:val="en-CA"/>
        </w:rPr>
        <w:t>.</w:t>
      </w:r>
    </w:p>
    <w:p w14:paraId="63E9C4BF" w14:textId="77777777" w:rsidR="003338DA" w:rsidRDefault="00A1048A" w:rsidP="00A1048A">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lang w:val="en-CA"/>
        </w:rPr>
        <w:t>4.1.3</w:t>
      </w:r>
      <w:r>
        <w:rPr>
          <w:rFonts w:ascii="Verdana" w:hAnsi="Verdana" w:cs="Arial"/>
          <w:sz w:val="20"/>
          <w:szCs w:val="20"/>
          <w:lang w:val="en-CA"/>
        </w:rPr>
        <w:tab/>
      </w:r>
      <w:r w:rsidR="004B6A9F">
        <w:rPr>
          <w:rFonts w:ascii="Verdana" w:hAnsi="Verdana" w:cs="Arial"/>
          <w:sz w:val="20"/>
          <w:szCs w:val="20"/>
          <w:lang w:val="en-CA"/>
        </w:rPr>
        <w:t>The GCW Chair and Co-Chair</w:t>
      </w:r>
      <w:r w:rsidR="003338DA">
        <w:rPr>
          <w:rFonts w:ascii="Verdana" w:hAnsi="Verdana" w:cs="Arial"/>
          <w:sz w:val="20"/>
          <w:szCs w:val="20"/>
          <w:lang w:val="en-CA"/>
        </w:rPr>
        <w:t xml:space="preserve"> thanked Prof Vaughan</w:t>
      </w:r>
      <w:r w:rsidR="00D34193">
        <w:rPr>
          <w:rFonts w:ascii="Verdana" w:hAnsi="Verdana" w:cs="Arial"/>
          <w:sz w:val="20"/>
          <w:szCs w:val="20"/>
          <w:lang w:val="en-CA"/>
        </w:rPr>
        <w:t xml:space="preserve"> for the presentation, the range of opportunities </w:t>
      </w:r>
      <w:r w:rsidR="004D4F84">
        <w:rPr>
          <w:rFonts w:ascii="Verdana" w:hAnsi="Verdana" w:cs="Arial"/>
          <w:sz w:val="20"/>
          <w:szCs w:val="20"/>
          <w:lang w:val="en-CA"/>
        </w:rPr>
        <w:t>presented</w:t>
      </w:r>
      <w:r w:rsidR="00D34193">
        <w:rPr>
          <w:rFonts w:ascii="Verdana" w:hAnsi="Verdana" w:cs="Arial"/>
          <w:sz w:val="20"/>
          <w:szCs w:val="20"/>
          <w:lang w:val="en-CA"/>
        </w:rPr>
        <w:t>,</w:t>
      </w:r>
      <w:r w:rsidR="003338DA">
        <w:rPr>
          <w:rFonts w:ascii="Verdana" w:hAnsi="Verdana" w:cs="Arial"/>
          <w:sz w:val="20"/>
          <w:szCs w:val="20"/>
          <w:lang w:val="en-CA"/>
        </w:rPr>
        <w:t xml:space="preserve"> highlighting the importance of identifying opportunities for collaboration.</w:t>
      </w:r>
    </w:p>
    <w:p w14:paraId="1A2DCE7F" w14:textId="77777777" w:rsidR="0081262A" w:rsidRDefault="0081262A" w:rsidP="0037522C">
      <w:pPr>
        <w:tabs>
          <w:tab w:val="left" w:pos="709"/>
        </w:tabs>
        <w:snapToGrid w:val="0"/>
        <w:spacing w:before="60" w:after="60" w:line="264" w:lineRule="auto"/>
        <w:jc w:val="both"/>
        <w:rPr>
          <w:rFonts w:ascii="Verdana" w:hAnsi="Verdana" w:cs="Arial"/>
          <w:sz w:val="20"/>
          <w:szCs w:val="20"/>
          <w:lang w:val="en-CA"/>
        </w:rPr>
      </w:pPr>
    </w:p>
    <w:p w14:paraId="6A57A252" w14:textId="77777777" w:rsidR="0081262A" w:rsidRPr="00835D9F" w:rsidRDefault="00A1048A" w:rsidP="00835D9F">
      <w:pPr>
        <w:rPr>
          <w:b/>
          <w:bCs/>
        </w:rPr>
      </w:pPr>
      <w:r w:rsidRPr="00835D9F">
        <w:rPr>
          <w:b/>
          <w:bCs/>
        </w:rPr>
        <w:t xml:space="preserve">4.2 </w:t>
      </w:r>
      <w:r w:rsidR="0081262A" w:rsidRPr="00835D9F">
        <w:rPr>
          <w:b/>
          <w:bCs/>
        </w:rPr>
        <w:t xml:space="preserve"> Overview of the Polar View consortium </w:t>
      </w:r>
    </w:p>
    <w:p w14:paraId="3EFB08DE" w14:textId="77777777" w:rsidR="0081262A" w:rsidRPr="00397C94" w:rsidRDefault="00A1048A" w:rsidP="00A1048A">
      <w:pPr>
        <w:tabs>
          <w:tab w:val="left" w:pos="1134"/>
        </w:tabs>
        <w:snapToGrid w:val="0"/>
        <w:spacing w:before="60" w:after="60" w:line="264" w:lineRule="auto"/>
        <w:jc w:val="both"/>
        <w:rPr>
          <w:rFonts w:ascii="Verdana" w:eastAsia="Verdana" w:hAnsi="Verdana" w:cs="Verdana"/>
          <w:sz w:val="20"/>
          <w:szCs w:val="20"/>
        </w:rPr>
      </w:pPr>
      <w:r>
        <w:rPr>
          <w:rFonts w:ascii="Verdana" w:hAnsi="Verdana" w:cs="Arial"/>
          <w:color w:val="333333"/>
          <w:sz w:val="20"/>
          <w:szCs w:val="20"/>
          <w:lang w:val="en-GB"/>
        </w:rPr>
        <w:t>4.2.1</w:t>
      </w:r>
      <w:r>
        <w:rPr>
          <w:rFonts w:ascii="Verdana" w:hAnsi="Verdana" w:cs="Arial"/>
          <w:color w:val="333333"/>
          <w:sz w:val="20"/>
          <w:szCs w:val="20"/>
          <w:lang w:val="en-GB"/>
        </w:rPr>
        <w:tab/>
      </w:r>
      <w:r w:rsidR="0081262A" w:rsidRPr="00397C94">
        <w:rPr>
          <w:rFonts w:ascii="Verdana" w:hAnsi="Verdana" w:cs="Arial"/>
          <w:color w:val="333333"/>
          <w:sz w:val="20"/>
          <w:szCs w:val="20"/>
          <w:lang w:val="en-GB"/>
        </w:rPr>
        <w:t xml:space="preserve">Andrew Fleming, Manager of Polar View activities in the Antarctic, which develops and delivers near-real-time sea ice information to users operating in both polar regions, provided an overview of the activities and products of Polar View. </w:t>
      </w:r>
      <w:r w:rsidR="0081262A" w:rsidRPr="00397C94">
        <w:rPr>
          <w:rFonts w:ascii="Verdana" w:eastAsia="Verdana" w:hAnsi="Verdana" w:cs="Verdana"/>
          <w:sz w:val="20"/>
          <w:szCs w:val="20"/>
        </w:rPr>
        <w:t>These include</w:t>
      </w:r>
      <w:r w:rsidR="0081262A" w:rsidRPr="00397C94">
        <w:rPr>
          <w:rFonts w:ascii="Verdana" w:hAnsi="Verdana"/>
          <w:color w:val="333333"/>
          <w:sz w:val="20"/>
          <w:szCs w:val="20"/>
        </w:rPr>
        <w:t xml:space="preserve"> satellite-based information, data services (sea ice, icebergs, lake and river ice, snow, glaciers) related to resource development, safety of operations, environmental protection and sustainable economic growth in geographic areas affected by ice and snow, both Arctic and Antarctic regions.</w:t>
      </w:r>
      <w:r w:rsidR="0081262A" w:rsidRPr="00397C94">
        <w:rPr>
          <w:rFonts w:ascii="Verdana" w:eastAsia="Verdana" w:hAnsi="Verdana" w:cs="Verdana"/>
          <w:sz w:val="20"/>
          <w:szCs w:val="20"/>
        </w:rPr>
        <w:t xml:space="preserve"> For example mariners need high resolution, up-to-date images of the sea ice coverage (</w:t>
      </w:r>
      <w:hyperlink r:id="rId36" w:history="1">
        <w:r w:rsidR="0081262A" w:rsidRPr="00397C94">
          <w:rPr>
            <w:rStyle w:val="Hyperlink"/>
            <w:rFonts w:ascii="Verdana" w:eastAsia="Verdana" w:hAnsi="Verdana" w:cs="Verdana"/>
            <w:sz w:val="20"/>
            <w:szCs w:val="20"/>
          </w:rPr>
          <w:t>www.polarview.aq/polar</w:t>
        </w:r>
      </w:hyperlink>
      <w:r w:rsidR="0081262A" w:rsidRPr="00397C94">
        <w:rPr>
          <w:rFonts w:ascii="Verdana" w:eastAsia="Verdana" w:hAnsi="Verdana" w:cs="Verdana"/>
          <w:sz w:val="20"/>
          <w:szCs w:val="20"/>
        </w:rPr>
        <w:t>), e.g. sea ice thickness service from Cryosat 2.</w:t>
      </w:r>
    </w:p>
    <w:p w14:paraId="3F9007C3" w14:textId="77777777" w:rsidR="0081262A" w:rsidRPr="00397C94" w:rsidRDefault="00983AED" w:rsidP="00983AED">
      <w:pPr>
        <w:tabs>
          <w:tab w:val="left" w:pos="1134"/>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4.2.2</w:t>
      </w:r>
      <w:r>
        <w:rPr>
          <w:rFonts w:ascii="Verdana" w:eastAsia="Verdana" w:hAnsi="Verdana" w:cs="Verdana"/>
          <w:sz w:val="20"/>
          <w:szCs w:val="20"/>
        </w:rPr>
        <w:tab/>
      </w:r>
      <w:r w:rsidR="0081262A">
        <w:rPr>
          <w:rFonts w:ascii="Verdana" w:eastAsia="Verdana" w:hAnsi="Verdana" w:cs="Verdana"/>
          <w:sz w:val="20"/>
          <w:szCs w:val="20"/>
        </w:rPr>
        <w:t>A</w:t>
      </w:r>
      <w:r w:rsidR="0081262A" w:rsidRPr="00397C94">
        <w:rPr>
          <w:rFonts w:ascii="Verdana" w:eastAsia="Verdana" w:hAnsi="Verdana" w:cs="Verdana"/>
          <w:sz w:val="20"/>
          <w:szCs w:val="20"/>
        </w:rPr>
        <w:t xml:space="preserve"> Fleming provided an overview of short term ice products </w:t>
      </w:r>
      <w:r w:rsidR="0081262A">
        <w:rPr>
          <w:rFonts w:ascii="Verdana" w:eastAsia="Verdana" w:hAnsi="Verdana" w:cs="Verdana"/>
          <w:sz w:val="20"/>
          <w:szCs w:val="20"/>
        </w:rPr>
        <w:t>available</w:t>
      </w:r>
      <w:r w:rsidR="0081262A" w:rsidRPr="00397C94">
        <w:rPr>
          <w:rFonts w:ascii="Verdana" w:eastAsia="Verdana" w:hAnsi="Verdana" w:cs="Verdana"/>
          <w:sz w:val="20"/>
          <w:szCs w:val="20"/>
        </w:rPr>
        <w:t xml:space="preserve">. It was noted that GCW is interested in being a facilitator on the distribution of products made available by Polar View, via the GCW website, and noted the need for closer collaboration with PSTG. </w:t>
      </w:r>
      <w:r w:rsidR="0081262A">
        <w:rPr>
          <w:rFonts w:ascii="Verdana" w:eastAsia="Verdana" w:hAnsi="Verdana" w:cs="Verdana"/>
          <w:sz w:val="20"/>
          <w:szCs w:val="20"/>
        </w:rPr>
        <w:t>M Drinkwater,</w:t>
      </w:r>
      <w:r w:rsidR="0081262A" w:rsidRPr="00397C94">
        <w:rPr>
          <w:rFonts w:ascii="Verdana" w:eastAsia="Verdana" w:hAnsi="Verdana" w:cs="Verdana"/>
          <w:sz w:val="20"/>
          <w:szCs w:val="20"/>
        </w:rPr>
        <w:t xml:space="preserve"> </w:t>
      </w:r>
      <w:r w:rsidR="0081262A">
        <w:rPr>
          <w:rFonts w:ascii="Verdana" w:eastAsia="Verdana" w:hAnsi="Verdana" w:cs="Verdana"/>
          <w:sz w:val="20"/>
          <w:szCs w:val="20"/>
        </w:rPr>
        <w:t>V</w:t>
      </w:r>
      <w:r w:rsidR="0081262A" w:rsidRPr="00397C94">
        <w:rPr>
          <w:rFonts w:ascii="Verdana" w:eastAsia="Verdana" w:hAnsi="Verdana" w:cs="Verdana"/>
          <w:sz w:val="20"/>
          <w:szCs w:val="20"/>
        </w:rPr>
        <w:t xml:space="preserve"> Smolyanitsky </w:t>
      </w:r>
      <w:r w:rsidR="0081262A">
        <w:rPr>
          <w:rFonts w:ascii="Verdana" w:eastAsia="Verdana" w:hAnsi="Verdana" w:cs="Verdana"/>
          <w:sz w:val="20"/>
          <w:szCs w:val="20"/>
        </w:rPr>
        <w:t xml:space="preserve">and J Key were asked to work with A Fleming to develop </w:t>
      </w:r>
      <w:r w:rsidR="0081262A" w:rsidRPr="00397C94">
        <w:rPr>
          <w:rFonts w:ascii="Verdana" w:eastAsia="Verdana" w:hAnsi="Verdana" w:cs="Verdana"/>
          <w:sz w:val="20"/>
          <w:szCs w:val="20"/>
        </w:rPr>
        <w:t xml:space="preserve">a </w:t>
      </w:r>
      <w:r w:rsidR="0081262A">
        <w:rPr>
          <w:rFonts w:ascii="Verdana" w:eastAsia="Verdana" w:hAnsi="Verdana" w:cs="Verdana"/>
          <w:sz w:val="20"/>
          <w:szCs w:val="20"/>
        </w:rPr>
        <w:t>plan for</w:t>
      </w:r>
      <w:r w:rsidR="0081262A" w:rsidRPr="00397C94">
        <w:rPr>
          <w:rFonts w:ascii="Verdana" w:eastAsia="Verdana" w:hAnsi="Verdana" w:cs="Verdana"/>
          <w:sz w:val="20"/>
          <w:szCs w:val="20"/>
        </w:rPr>
        <w:t xml:space="preserve"> enhancing the collaboration</w:t>
      </w:r>
      <w:r w:rsidR="0081262A">
        <w:rPr>
          <w:rFonts w:ascii="Verdana" w:eastAsia="Verdana" w:hAnsi="Verdana" w:cs="Verdana"/>
          <w:sz w:val="20"/>
          <w:szCs w:val="20"/>
        </w:rPr>
        <w:t xml:space="preserve">, </w:t>
      </w:r>
      <w:r w:rsidR="0081262A" w:rsidRPr="00397C94">
        <w:rPr>
          <w:rFonts w:ascii="Verdana" w:eastAsia="Verdana" w:hAnsi="Verdana" w:cs="Verdana"/>
          <w:sz w:val="20"/>
          <w:szCs w:val="20"/>
        </w:rPr>
        <w:t xml:space="preserve"> </w:t>
      </w:r>
      <w:r w:rsidR="0081262A">
        <w:rPr>
          <w:rFonts w:ascii="Verdana" w:eastAsia="Verdana" w:hAnsi="Verdana" w:cs="Verdana"/>
          <w:sz w:val="20"/>
          <w:szCs w:val="20"/>
        </w:rPr>
        <w:t>identify</w:t>
      </w:r>
      <w:r w:rsidR="0081262A" w:rsidRPr="00397C94">
        <w:rPr>
          <w:rFonts w:ascii="Verdana" w:eastAsia="Verdana" w:hAnsi="Verdana" w:cs="Verdana"/>
          <w:sz w:val="20"/>
          <w:szCs w:val="20"/>
        </w:rPr>
        <w:t xml:space="preserve"> additional products</w:t>
      </w:r>
      <w:r w:rsidR="0081262A">
        <w:rPr>
          <w:rFonts w:ascii="Verdana" w:eastAsia="Verdana" w:hAnsi="Verdana" w:cs="Verdana"/>
          <w:sz w:val="20"/>
          <w:szCs w:val="20"/>
        </w:rPr>
        <w:t>, potentially distributed via the GCW website, and to identify new products as more satellite data becomes available. [</w:t>
      </w:r>
      <w:r w:rsidR="0081262A">
        <w:rPr>
          <w:rFonts w:ascii="Verdana" w:eastAsia="Verdana" w:hAnsi="Verdana" w:cs="Verdana"/>
          <w:b/>
          <w:sz w:val="20"/>
          <w:szCs w:val="20"/>
        </w:rPr>
        <w:t>Action]</w:t>
      </w:r>
    </w:p>
    <w:p w14:paraId="138698E3" w14:textId="77777777" w:rsidR="0081262A" w:rsidRDefault="00983AED" w:rsidP="00983AED">
      <w:pPr>
        <w:tabs>
          <w:tab w:val="left" w:pos="1134"/>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4.2.3</w:t>
      </w:r>
      <w:r>
        <w:rPr>
          <w:rFonts w:ascii="Verdana" w:eastAsia="Verdana" w:hAnsi="Verdana" w:cs="Verdana"/>
          <w:sz w:val="20"/>
          <w:szCs w:val="20"/>
        </w:rPr>
        <w:tab/>
      </w:r>
      <w:r w:rsidR="0081262A">
        <w:rPr>
          <w:rFonts w:ascii="Verdana" w:eastAsia="Verdana" w:hAnsi="Verdana" w:cs="Verdana"/>
          <w:sz w:val="20"/>
          <w:szCs w:val="20"/>
        </w:rPr>
        <w:t>Ø Godøy noted that MetNo already has a hub for Sentinel data, and M Drinkwater noted that all high alpine regions are covered by Sentinel. (CryoLand).</w:t>
      </w:r>
    </w:p>
    <w:p w14:paraId="2DA3F629" w14:textId="77777777" w:rsidR="0081262A" w:rsidRDefault="00983AED" w:rsidP="00983AED">
      <w:pPr>
        <w:tabs>
          <w:tab w:val="left" w:pos="1134"/>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4.2.4</w:t>
      </w:r>
      <w:r>
        <w:rPr>
          <w:rFonts w:ascii="Verdana" w:eastAsia="Verdana" w:hAnsi="Verdana" w:cs="Verdana"/>
          <w:sz w:val="20"/>
          <w:szCs w:val="20"/>
        </w:rPr>
        <w:tab/>
      </w:r>
      <w:r w:rsidR="0081262A">
        <w:rPr>
          <w:rFonts w:ascii="Verdana" w:eastAsia="Verdana" w:hAnsi="Verdana" w:cs="Verdana"/>
          <w:sz w:val="20"/>
          <w:szCs w:val="20"/>
        </w:rPr>
        <w:t>Mr Fleming noted their intent to increase the visibility of PolarView products to a broader range of users. Some options considered are the i</w:t>
      </w:r>
      <w:r w:rsidR="0081262A" w:rsidRPr="00BC2972">
        <w:rPr>
          <w:rFonts w:ascii="Verdana" w:eastAsia="Verdana" w:hAnsi="Verdana" w:cs="Verdana"/>
          <w:sz w:val="20"/>
          <w:szCs w:val="20"/>
        </w:rPr>
        <w:t>ntegration of th</w:t>
      </w:r>
      <w:r w:rsidR="0081262A">
        <w:rPr>
          <w:rFonts w:ascii="Verdana" w:eastAsia="Verdana" w:hAnsi="Verdana" w:cs="Verdana"/>
          <w:sz w:val="20"/>
          <w:szCs w:val="20"/>
        </w:rPr>
        <w:t xml:space="preserve">e PolarIce.eu into Copernicus, and the </w:t>
      </w:r>
      <w:r w:rsidR="0081262A" w:rsidRPr="00BC2972">
        <w:rPr>
          <w:rFonts w:ascii="Verdana" w:eastAsia="Verdana" w:hAnsi="Verdana" w:cs="Verdana"/>
          <w:sz w:val="20"/>
          <w:szCs w:val="20"/>
        </w:rPr>
        <w:t xml:space="preserve">products </w:t>
      </w:r>
      <w:r w:rsidR="0081262A">
        <w:rPr>
          <w:rFonts w:ascii="Verdana" w:eastAsia="Verdana" w:hAnsi="Verdana" w:cs="Verdana"/>
          <w:sz w:val="20"/>
          <w:szCs w:val="20"/>
        </w:rPr>
        <w:t xml:space="preserve">being </w:t>
      </w:r>
      <w:r w:rsidR="0081262A" w:rsidRPr="00BC2972">
        <w:rPr>
          <w:rFonts w:ascii="Verdana" w:eastAsia="Verdana" w:hAnsi="Verdana" w:cs="Verdana"/>
          <w:sz w:val="20"/>
          <w:szCs w:val="20"/>
        </w:rPr>
        <w:t xml:space="preserve">available for assimilation into the ECMWF. </w:t>
      </w:r>
      <w:r w:rsidR="0081262A">
        <w:rPr>
          <w:rFonts w:ascii="Verdana" w:eastAsia="Verdana" w:hAnsi="Verdana" w:cs="Verdana"/>
          <w:sz w:val="20"/>
          <w:szCs w:val="20"/>
        </w:rPr>
        <w:t xml:space="preserve"> </w:t>
      </w:r>
      <w:r w:rsidR="0081262A" w:rsidRPr="00E46304">
        <w:rPr>
          <w:rFonts w:ascii="Verdana" w:eastAsia="Verdana" w:hAnsi="Verdana" w:cs="Verdana"/>
          <w:sz w:val="20"/>
          <w:szCs w:val="20"/>
        </w:rPr>
        <w:t xml:space="preserve">Real time planning of </w:t>
      </w:r>
      <w:r w:rsidR="0081262A">
        <w:rPr>
          <w:rFonts w:ascii="Verdana" w:eastAsia="Verdana" w:hAnsi="Verdana" w:cs="Verdana"/>
          <w:sz w:val="20"/>
          <w:szCs w:val="20"/>
        </w:rPr>
        <w:t>future</w:t>
      </w:r>
      <w:r w:rsidR="0081262A" w:rsidRPr="00E46304">
        <w:rPr>
          <w:rFonts w:ascii="Verdana" w:eastAsia="Verdana" w:hAnsi="Verdana" w:cs="Verdana"/>
          <w:sz w:val="20"/>
          <w:szCs w:val="20"/>
        </w:rPr>
        <w:t xml:space="preserve"> satellite </w:t>
      </w:r>
      <w:r w:rsidR="0081262A">
        <w:rPr>
          <w:rFonts w:ascii="Verdana" w:eastAsia="Verdana" w:hAnsi="Verdana" w:cs="Verdana"/>
          <w:sz w:val="20"/>
          <w:szCs w:val="20"/>
        </w:rPr>
        <w:t>missions</w:t>
      </w:r>
      <w:r w:rsidR="0081262A" w:rsidRPr="00E46304">
        <w:rPr>
          <w:rFonts w:ascii="Verdana" w:eastAsia="Verdana" w:hAnsi="Verdana" w:cs="Verdana"/>
          <w:sz w:val="20"/>
          <w:szCs w:val="20"/>
        </w:rPr>
        <w:t xml:space="preserve"> be achieved with the engagement of communities</w:t>
      </w:r>
      <w:r w:rsidR="0081262A">
        <w:rPr>
          <w:rFonts w:ascii="Verdana" w:eastAsia="Verdana" w:hAnsi="Verdana" w:cs="Verdana"/>
          <w:sz w:val="20"/>
          <w:szCs w:val="20"/>
        </w:rPr>
        <w:t>.</w:t>
      </w:r>
    </w:p>
    <w:p w14:paraId="0627577E" w14:textId="77777777" w:rsidR="0081262A" w:rsidRPr="00E46304" w:rsidRDefault="0081262A" w:rsidP="0081262A">
      <w:pPr>
        <w:tabs>
          <w:tab w:val="left" w:pos="709"/>
        </w:tabs>
        <w:snapToGrid w:val="0"/>
        <w:spacing w:before="60" w:after="60" w:line="264" w:lineRule="auto"/>
        <w:jc w:val="both"/>
        <w:rPr>
          <w:rFonts w:ascii="Verdana" w:eastAsia="Verdana" w:hAnsi="Verdana" w:cs="Verdana"/>
          <w:sz w:val="20"/>
          <w:szCs w:val="20"/>
        </w:rPr>
      </w:pPr>
    </w:p>
    <w:p w14:paraId="2E543306" w14:textId="77777777" w:rsidR="00C96641" w:rsidRPr="0081262A" w:rsidRDefault="00C96641" w:rsidP="0037522C">
      <w:pPr>
        <w:tabs>
          <w:tab w:val="left" w:pos="709"/>
        </w:tabs>
        <w:snapToGrid w:val="0"/>
        <w:spacing w:before="60" w:after="60" w:line="264" w:lineRule="auto"/>
        <w:jc w:val="both"/>
        <w:rPr>
          <w:rFonts w:ascii="Verdana" w:hAnsi="Verdana" w:cs="Arial"/>
          <w:sz w:val="20"/>
          <w:szCs w:val="20"/>
        </w:rPr>
      </w:pPr>
    </w:p>
    <w:p w14:paraId="6F363422" w14:textId="77777777" w:rsidR="00F82A94" w:rsidRPr="00835D9F" w:rsidRDefault="00F82A94" w:rsidP="00835D9F">
      <w:pPr>
        <w:rPr>
          <w:b/>
          <w:bCs/>
        </w:rPr>
      </w:pPr>
      <w:r w:rsidRPr="00835D9F">
        <w:rPr>
          <w:b/>
          <w:bCs/>
        </w:rPr>
        <w:t>4.</w:t>
      </w:r>
      <w:r w:rsidR="00983AED" w:rsidRPr="00835D9F">
        <w:rPr>
          <w:b/>
          <w:bCs/>
        </w:rPr>
        <w:t>3</w:t>
      </w:r>
      <w:r w:rsidRPr="00835D9F">
        <w:rPr>
          <w:b/>
          <w:bCs/>
        </w:rPr>
        <w:tab/>
        <w:t>GCW in the context of SCAR activities</w:t>
      </w:r>
    </w:p>
    <w:p w14:paraId="0D7AFD15" w14:textId="77777777" w:rsidR="004D4F84" w:rsidRPr="003D555F" w:rsidRDefault="00983AED" w:rsidP="00983AED">
      <w:pPr>
        <w:tabs>
          <w:tab w:val="left" w:pos="1134"/>
        </w:tabs>
        <w:snapToGrid w:val="0"/>
        <w:spacing w:before="60" w:after="60" w:line="264" w:lineRule="auto"/>
        <w:jc w:val="both"/>
        <w:rPr>
          <w:rFonts w:ascii="Verdana" w:hAnsi="Verdana" w:cs="Arial"/>
          <w:sz w:val="20"/>
          <w:szCs w:val="20"/>
        </w:rPr>
      </w:pPr>
      <w:r>
        <w:rPr>
          <w:rFonts w:ascii="Verdana" w:hAnsi="Verdana" w:cs="Arial"/>
          <w:bCs/>
          <w:sz w:val="20"/>
          <w:szCs w:val="20"/>
        </w:rPr>
        <w:t>4.3.1</w:t>
      </w:r>
      <w:r>
        <w:rPr>
          <w:rFonts w:ascii="Verdana" w:hAnsi="Verdana" w:cs="Arial"/>
          <w:bCs/>
          <w:sz w:val="20"/>
          <w:szCs w:val="20"/>
        </w:rPr>
        <w:tab/>
      </w:r>
      <w:r w:rsidR="00BB0343">
        <w:rPr>
          <w:rFonts w:ascii="Verdana" w:hAnsi="Verdana" w:cs="Arial"/>
          <w:bCs/>
          <w:sz w:val="20"/>
          <w:szCs w:val="20"/>
        </w:rPr>
        <w:t>Dr Jenny Baeseman, the Executive Director of the</w:t>
      </w:r>
      <w:r w:rsidR="008F5F72">
        <w:rPr>
          <w:rFonts w:ascii="Verdana" w:hAnsi="Verdana" w:cs="Arial"/>
          <w:bCs/>
          <w:sz w:val="20"/>
          <w:szCs w:val="20"/>
        </w:rPr>
        <w:t xml:space="preserve"> Science Committee for Antarctic research (</w:t>
      </w:r>
      <w:r w:rsidR="003338DA" w:rsidRPr="0047439E">
        <w:rPr>
          <w:rFonts w:ascii="Verdana" w:hAnsi="Verdana" w:cs="Arial"/>
          <w:bCs/>
          <w:sz w:val="20"/>
          <w:szCs w:val="20"/>
        </w:rPr>
        <w:t>SCAR</w:t>
      </w:r>
      <w:r w:rsidR="008F5F72">
        <w:rPr>
          <w:rFonts w:ascii="Verdana" w:hAnsi="Verdana" w:cs="Arial"/>
          <w:bCs/>
          <w:sz w:val="20"/>
          <w:szCs w:val="20"/>
        </w:rPr>
        <w:t>)</w:t>
      </w:r>
      <w:r w:rsidR="00BB0343">
        <w:rPr>
          <w:rFonts w:ascii="Verdana" w:hAnsi="Verdana" w:cs="Arial"/>
          <w:bCs/>
          <w:sz w:val="20"/>
          <w:szCs w:val="20"/>
        </w:rPr>
        <w:t xml:space="preserve"> presented a short overview of SCAR activities, in the context of its current strategic plan, 2017-2022. </w:t>
      </w:r>
      <w:r w:rsidR="008F5F72">
        <w:rPr>
          <w:rFonts w:ascii="Verdana" w:hAnsi="Verdana" w:cs="Arial"/>
          <w:bCs/>
          <w:sz w:val="20"/>
          <w:szCs w:val="20"/>
        </w:rPr>
        <w:t xml:space="preserve"> </w:t>
      </w:r>
      <w:r w:rsidR="00BB0343" w:rsidRPr="00E6459E">
        <w:rPr>
          <w:rFonts w:ascii="Verdana" w:hAnsi="Verdana" w:cs="Arial"/>
          <w:bCs/>
          <w:color w:val="000000" w:themeColor="text1"/>
          <w:sz w:val="20"/>
          <w:szCs w:val="20"/>
        </w:rPr>
        <w:t xml:space="preserve">SCAR </w:t>
      </w:r>
      <w:r w:rsidR="00BB0343">
        <w:rPr>
          <w:rFonts w:ascii="Verdana" w:hAnsi="Verdana" w:cs="Arial"/>
          <w:bCs/>
          <w:color w:val="000000" w:themeColor="text1"/>
          <w:sz w:val="20"/>
          <w:szCs w:val="20"/>
        </w:rPr>
        <w:t xml:space="preserve">mission is </w:t>
      </w:r>
      <w:r w:rsidR="008F5F72">
        <w:rPr>
          <w:rFonts w:ascii="Verdana" w:hAnsi="Verdana" w:cs="Arial"/>
          <w:bCs/>
          <w:sz w:val="20"/>
          <w:szCs w:val="20"/>
        </w:rPr>
        <w:t>science leadership, by initiating, developing, and coordinating high quality scientific research in the Antarctic and Southern Ocean region, and scientific advice, by providing objective and independent scientific advice to the Antarctic treaty System and other bodies, such the IPCC.</w:t>
      </w:r>
      <w:r w:rsidR="00A95A59">
        <w:rPr>
          <w:rFonts w:ascii="Verdana" w:hAnsi="Verdana" w:cs="Arial"/>
          <w:bCs/>
          <w:sz w:val="20"/>
          <w:szCs w:val="20"/>
        </w:rPr>
        <w:t xml:space="preserve"> </w:t>
      </w:r>
      <w:r w:rsidR="00BB0343">
        <w:rPr>
          <w:rFonts w:ascii="Verdana" w:hAnsi="Verdana" w:cs="Arial"/>
          <w:bCs/>
          <w:sz w:val="20"/>
          <w:szCs w:val="20"/>
          <w:lang w:val="en-CA"/>
        </w:rPr>
        <w:t>One of key goals of SCAR is the development of scientific capacity in its Members, including students and early career scientists</w:t>
      </w:r>
      <w:r w:rsidR="004D4F84">
        <w:rPr>
          <w:rFonts w:ascii="Verdana" w:hAnsi="Verdana" w:cs="Arial"/>
          <w:bCs/>
          <w:sz w:val="20"/>
          <w:szCs w:val="20"/>
          <w:lang w:val="en-CA"/>
        </w:rPr>
        <w:t xml:space="preserve">, and supporting </w:t>
      </w:r>
      <w:r w:rsidR="004D4F84" w:rsidRPr="00A95A59">
        <w:rPr>
          <w:rFonts w:ascii="Verdana" w:hAnsi="Verdana" w:cs="Arial"/>
          <w:sz w:val="20"/>
          <w:szCs w:val="20"/>
        </w:rPr>
        <w:t xml:space="preserve">countries with small </w:t>
      </w:r>
      <w:r w:rsidR="004D4F84" w:rsidRPr="00A95A59">
        <w:rPr>
          <w:rFonts w:ascii="Verdana" w:hAnsi="Verdana" w:cs="Arial"/>
          <w:sz w:val="20"/>
          <w:szCs w:val="20"/>
        </w:rPr>
        <w:lastRenderedPageBreak/>
        <w:t xml:space="preserve">Antarctic program, </w:t>
      </w:r>
      <w:r w:rsidR="004D4F84">
        <w:rPr>
          <w:rFonts w:ascii="Verdana" w:hAnsi="Verdana" w:cs="Arial"/>
          <w:sz w:val="20"/>
          <w:szCs w:val="20"/>
        </w:rPr>
        <w:t>as the role of social sciences in rapidly growing, which is demonstrated by the planned merger between</w:t>
      </w:r>
      <w:r w:rsidR="004D4F84" w:rsidRPr="003D555F">
        <w:rPr>
          <w:rFonts w:ascii="Verdana" w:hAnsi="Verdana" w:cs="Arial"/>
          <w:sz w:val="20"/>
          <w:szCs w:val="20"/>
        </w:rPr>
        <w:t xml:space="preserve"> </w:t>
      </w:r>
      <w:r w:rsidR="004D4F84">
        <w:rPr>
          <w:rFonts w:ascii="Verdana" w:hAnsi="Verdana" w:cs="Arial"/>
          <w:sz w:val="20"/>
          <w:szCs w:val="20"/>
        </w:rPr>
        <w:t>International Council for Science (ICSU) and the International Social Science Council (ISSC).</w:t>
      </w:r>
      <w:r w:rsidR="004D4F84" w:rsidRPr="00EB0035">
        <w:rPr>
          <w:rFonts w:ascii="Verdana" w:hAnsi="Verdana" w:cs="Arial"/>
          <w:sz w:val="20"/>
          <w:szCs w:val="20"/>
        </w:rPr>
        <w:t xml:space="preserve"> </w:t>
      </w:r>
    </w:p>
    <w:p w14:paraId="424BC481" w14:textId="77777777" w:rsidR="0076202A" w:rsidRPr="004D4F84" w:rsidRDefault="00983AED" w:rsidP="00324D23">
      <w:pPr>
        <w:tabs>
          <w:tab w:val="left" w:pos="1134"/>
        </w:tabs>
        <w:snapToGrid w:val="0"/>
        <w:spacing w:before="60" w:after="60" w:line="264" w:lineRule="auto"/>
        <w:jc w:val="both"/>
        <w:rPr>
          <w:rFonts w:ascii="Verdana" w:hAnsi="Verdana" w:cs="Arial"/>
          <w:sz w:val="20"/>
          <w:szCs w:val="20"/>
        </w:rPr>
      </w:pPr>
      <w:r>
        <w:rPr>
          <w:rFonts w:ascii="Verdana" w:hAnsi="Verdana" w:cs="Arial"/>
          <w:bCs/>
          <w:sz w:val="20"/>
          <w:szCs w:val="20"/>
          <w:lang w:val="en-CA"/>
        </w:rPr>
        <w:t>4.3.2</w:t>
      </w:r>
      <w:r>
        <w:rPr>
          <w:rFonts w:ascii="Verdana" w:hAnsi="Verdana" w:cs="Arial"/>
          <w:bCs/>
          <w:sz w:val="20"/>
          <w:szCs w:val="20"/>
          <w:lang w:val="en-CA"/>
        </w:rPr>
        <w:tab/>
      </w:r>
      <w:r w:rsidR="004D4F84">
        <w:rPr>
          <w:rFonts w:ascii="Verdana" w:hAnsi="Verdana" w:cs="Arial"/>
          <w:bCs/>
          <w:sz w:val="20"/>
          <w:szCs w:val="20"/>
          <w:lang w:val="en-CA"/>
        </w:rPr>
        <w:t xml:space="preserve">J Baeseman outlined several activities of SCAR with great potential for GCW. These are outlined in Annex </w:t>
      </w:r>
      <w:r w:rsidR="00324D23">
        <w:rPr>
          <w:rFonts w:ascii="Verdana" w:hAnsi="Verdana" w:cs="Arial"/>
          <w:bCs/>
          <w:sz w:val="20"/>
          <w:szCs w:val="20"/>
          <w:lang w:val="en-CA"/>
        </w:rPr>
        <w:t>7</w:t>
      </w:r>
      <w:r w:rsidR="0076202A">
        <w:rPr>
          <w:rFonts w:ascii="Verdana" w:hAnsi="Verdana" w:cs="Arial"/>
          <w:bCs/>
          <w:sz w:val="20"/>
          <w:szCs w:val="20"/>
          <w:lang w:val="en-CA"/>
        </w:rPr>
        <w:t xml:space="preserve"> and </w:t>
      </w:r>
      <w:r w:rsidR="003D555F">
        <w:rPr>
          <w:rFonts w:ascii="Verdana" w:hAnsi="Verdana" w:cs="Arial"/>
          <w:bCs/>
          <w:sz w:val="20"/>
          <w:szCs w:val="20"/>
          <w:lang w:val="en-CA"/>
        </w:rPr>
        <w:t xml:space="preserve">indicated </w:t>
      </w:r>
      <w:r w:rsidR="0076202A">
        <w:rPr>
          <w:rFonts w:ascii="Verdana" w:hAnsi="Verdana" w:cs="Arial"/>
          <w:bCs/>
          <w:sz w:val="20"/>
          <w:szCs w:val="20"/>
          <w:lang w:val="en-CA"/>
        </w:rPr>
        <w:t>the</w:t>
      </w:r>
      <w:r w:rsidR="003D555F">
        <w:rPr>
          <w:rFonts w:ascii="Verdana" w:hAnsi="Verdana" w:cs="Arial"/>
          <w:bCs/>
          <w:sz w:val="20"/>
          <w:szCs w:val="20"/>
          <w:lang w:val="en-CA"/>
        </w:rPr>
        <w:t xml:space="preserve"> strong preference for a closer, active collaboration SCAR-GCW-CliC, and asked to formalise this in an agreement with defined projects and achievable results. </w:t>
      </w:r>
      <w:r w:rsidR="003D555F">
        <w:rPr>
          <w:rFonts w:ascii="Verdana" w:hAnsi="Verdana" w:cs="Arial"/>
          <w:b/>
          <w:bCs/>
          <w:sz w:val="20"/>
          <w:szCs w:val="20"/>
          <w:lang w:val="en-CA"/>
        </w:rPr>
        <w:t>[action]</w:t>
      </w:r>
      <w:r w:rsidR="004D4F84" w:rsidRPr="004D4F84">
        <w:rPr>
          <w:rFonts w:ascii="Verdana" w:hAnsi="Verdana" w:cs="Arial"/>
          <w:sz w:val="20"/>
          <w:szCs w:val="20"/>
        </w:rPr>
        <w:t xml:space="preserve"> </w:t>
      </w:r>
    </w:p>
    <w:p w14:paraId="6FBE5357" w14:textId="77777777" w:rsidR="008F5F72" w:rsidRPr="00E6459E" w:rsidRDefault="0076202A" w:rsidP="0076202A">
      <w:pPr>
        <w:tabs>
          <w:tab w:val="left" w:pos="709"/>
        </w:tabs>
        <w:snapToGrid w:val="0"/>
        <w:spacing w:before="60" w:after="60" w:line="264" w:lineRule="auto"/>
        <w:jc w:val="both"/>
        <w:rPr>
          <w:rFonts w:ascii="Verdana" w:hAnsi="Verdana" w:cs="Arial"/>
          <w:bCs/>
          <w:color w:val="000000" w:themeColor="text1"/>
          <w:sz w:val="20"/>
          <w:szCs w:val="20"/>
          <w:lang w:val="en-CA"/>
        </w:rPr>
      </w:pPr>
      <w:r>
        <w:rPr>
          <w:rFonts w:ascii="Verdana" w:hAnsi="Verdana" w:cs="Arial"/>
          <w:bCs/>
          <w:sz w:val="20"/>
          <w:szCs w:val="20"/>
        </w:rPr>
        <w:t>Examples of</w:t>
      </w:r>
      <w:r w:rsidR="00BB0343">
        <w:rPr>
          <w:rFonts w:ascii="Verdana" w:hAnsi="Verdana" w:cs="Arial"/>
          <w:bCs/>
          <w:sz w:val="20"/>
          <w:szCs w:val="20"/>
        </w:rPr>
        <w:t xml:space="preserve"> SCAR</w:t>
      </w:r>
      <w:r w:rsidR="008F5F72" w:rsidRPr="00E6459E">
        <w:rPr>
          <w:rFonts w:ascii="Verdana" w:hAnsi="Verdana" w:cs="Arial"/>
          <w:bCs/>
          <w:color w:val="000000" w:themeColor="text1"/>
          <w:sz w:val="20"/>
          <w:szCs w:val="20"/>
          <w:lang w:val="en-CA"/>
        </w:rPr>
        <w:t>’s projects</w:t>
      </w:r>
      <w:r>
        <w:rPr>
          <w:rFonts w:ascii="Verdana" w:hAnsi="Verdana" w:cs="Arial"/>
          <w:bCs/>
          <w:color w:val="000000" w:themeColor="text1"/>
          <w:sz w:val="20"/>
          <w:szCs w:val="20"/>
          <w:lang w:val="en-CA"/>
        </w:rPr>
        <w:t xml:space="preserve"> </w:t>
      </w:r>
      <w:r w:rsidR="008F5F72" w:rsidRPr="00E6459E">
        <w:rPr>
          <w:rFonts w:ascii="Verdana" w:hAnsi="Verdana" w:cs="Arial"/>
          <w:bCs/>
          <w:color w:val="000000" w:themeColor="text1"/>
          <w:sz w:val="20"/>
          <w:szCs w:val="20"/>
          <w:lang w:val="en-CA"/>
        </w:rPr>
        <w:t>relevant to GCW</w:t>
      </w:r>
      <w:del w:id="325" w:author="Jeffrey Key" w:date="2017-02-19T18:02:00Z">
        <w:r w:rsidR="00BB0343" w:rsidDel="00974B78">
          <w:rPr>
            <w:rFonts w:ascii="Verdana" w:hAnsi="Verdana" w:cs="Arial"/>
            <w:bCs/>
            <w:color w:val="000000" w:themeColor="text1"/>
            <w:sz w:val="20"/>
            <w:szCs w:val="20"/>
            <w:lang w:val="en-CA"/>
          </w:rPr>
          <w:delText>,</w:delText>
        </w:r>
      </w:del>
      <w:r w:rsidR="00BB0343">
        <w:rPr>
          <w:rFonts w:ascii="Verdana" w:hAnsi="Verdana" w:cs="Arial"/>
          <w:bCs/>
          <w:color w:val="000000" w:themeColor="text1"/>
          <w:sz w:val="20"/>
          <w:szCs w:val="20"/>
          <w:lang w:val="en-CA"/>
        </w:rPr>
        <w:t xml:space="preserve"> </w:t>
      </w:r>
      <w:r>
        <w:rPr>
          <w:rFonts w:ascii="Verdana" w:hAnsi="Verdana" w:cs="Arial"/>
          <w:bCs/>
          <w:color w:val="000000" w:themeColor="text1"/>
          <w:sz w:val="20"/>
          <w:szCs w:val="20"/>
          <w:lang w:val="en-CA"/>
        </w:rPr>
        <w:t>are</w:t>
      </w:r>
      <w:r w:rsidR="008F5F72" w:rsidRPr="00E6459E">
        <w:rPr>
          <w:rFonts w:ascii="Verdana" w:hAnsi="Verdana" w:cs="Arial"/>
          <w:bCs/>
          <w:color w:val="000000" w:themeColor="text1"/>
          <w:sz w:val="20"/>
          <w:szCs w:val="20"/>
          <w:lang w:val="en-CA"/>
        </w:rPr>
        <w:t>:</w:t>
      </w:r>
    </w:p>
    <w:p w14:paraId="73901F92" w14:textId="77777777" w:rsidR="008F5F72" w:rsidRPr="00983AED" w:rsidRDefault="008F5F72" w:rsidP="00983AED">
      <w:pPr>
        <w:pStyle w:val="ListParagraph"/>
        <w:numPr>
          <w:ilvl w:val="0"/>
          <w:numId w:val="43"/>
        </w:numPr>
        <w:spacing w:before="60" w:after="60" w:line="264" w:lineRule="auto"/>
        <w:ind w:left="567"/>
        <w:jc w:val="both"/>
        <w:textAlignment w:val="baseline"/>
        <w:rPr>
          <w:rFonts w:ascii="Verdana" w:hAnsi="Verdana"/>
          <w:color w:val="000000" w:themeColor="text1"/>
          <w:sz w:val="20"/>
          <w:szCs w:val="20"/>
        </w:rPr>
      </w:pPr>
      <w:r w:rsidRPr="00983AED">
        <w:rPr>
          <w:rFonts w:ascii="Verdana" w:eastAsia="ヒラギノ角ゴ ProN W3" w:hAnsi="Verdana" w:cs="ヒラギノ角ゴ ProN W3"/>
          <w:color w:val="000000" w:themeColor="text1"/>
          <w:kern w:val="24"/>
          <w:sz w:val="20"/>
          <w:szCs w:val="20"/>
        </w:rPr>
        <w:t>Standing Committee on Antarctic Data Management</w:t>
      </w:r>
      <w:r w:rsidR="00E6459E" w:rsidRPr="00983AED">
        <w:rPr>
          <w:rFonts w:ascii="Verdana" w:eastAsia="ヒラギノ角ゴ ProN W3" w:hAnsi="Verdana" w:cs="ヒラギノ角ゴ ProN W3"/>
          <w:color w:val="000000" w:themeColor="text1"/>
          <w:kern w:val="24"/>
          <w:sz w:val="20"/>
          <w:szCs w:val="20"/>
        </w:rPr>
        <w:t xml:space="preserve"> (SCADM)</w:t>
      </w:r>
      <w:r w:rsidRPr="00983AED">
        <w:rPr>
          <w:rFonts w:ascii="Verdana" w:eastAsia="ヒラギノ角ゴ ProN W3" w:hAnsi="Verdana" w:cs="ヒラギノ角ゴ ProN W3"/>
          <w:color w:val="000000" w:themeColor="text1"/>
          <w:kern w:val="24"/>
          <w:sz w:val="20"/>
          <w:szCs w:val="20"/>
        </w:rPr>
        <w:t>: facilitate co-operation between scientists and nations with regard to scientific data</w:t>
      </w:r>
    </w:p>
    <w:p w14:paraId="7B1824B0" w14:textId="77777777" w:rsidR="00BB0343" w:rsidRPr="00983AED" w:rsidRDefault="008F5F72" w:rsidP="00983AED">
      <w:pPr>
        <w:pStyle w:val="ListParagraph"/>
        <w:numPr>
          <w:ilvl w:val="0"/>
          <w:numId w:val="43"/>
        </w:numPr>
        <w:spacing w:before="60" w:after="60" w:line="264" w:lineRule="auto"/>
        <w:ind w:left="567"/>
        <w:jc w:val="both"/>
        <w:textAlignment w:val="baseline"/>
        <w:rPr>
          <w:rFonts w:ascii="Verdana" w:hAnsi="Verdana"/>
          <w:color w:val="000000" w:themeColor="text1"/>
          <w:sz w:val="20"/>
          <w:szCs w:val="20"/>
        </w:rPr>
      </w:pPr>
      <w:r w:rsidRPr="00983AED">
        <w:rPr>
          <w:rFonts w:ascii="Verdana" w:eastAsia="ヒラギノ角ゴ ProN W3" w:hAnsi="Verdana" w:cs="ヒラギノ角ゴ ProN W3"/>
          <w:color w:val="000000" w:themeColor="text1"/>
          <w:kern w:val="24"/>
          <w:sz w:val="20"/>
          <w:szCs w:val="20"/>
        </w:rPr>
        <w:t>Standing Committee on Antarctic Geographic Information</w:t>
      </w:r>
      <w:r w:rsidR="00E6459E" w:rsidRPr="00983AED">
        <w:rPr>
          <w:rFonts w:ascii="Verdana" w:eastAsia="ヒラギノ角ゴ ProN W3" w:hAnsi="Verdana" w:cs="ヒラギノ角ゴ ProN W3"/>
          <w:color w:val="000000" w:themeColor="text1"/>
          <w:kern w:val="24"/>
          <w:sz w:val="20"/>
          <w:szCs w:val="20"/>
        </w:rPr>
        <w:t xml:space="preserve"> (SCAGI): </w:t>
      </w:r>
      <w:r w:rsidRPr="00983AED">
        <w:rPr>
          <w:rFonts w:ascii="Verdana" w:eastAsia="ヒラギノ角ゴ ProN W3" w:hAnsi="Verdana" w:cs="ヒラギノ角ゴ ProN W3"/>
          <w:color w:val="000000" w:themeColor="text1"/>
          <w:kern w:val="24"/>
          <w:sz w:val="20"/>
          <w:szCs w:val="20"/>
        </w:rPr>
        <w:t>manages and enhances the geographic framework for Antarctic scientific research, operations, environmental management, and tourism</w:t>
      </w:r>
    </w:p>
    <w:p w14:paraId="68446F7E" w14:textId="16500549" w:rsidR="003338DA" w:rsidRDefault="00983AED" w:rsidP="00983AED">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4.3.3</w:t>
      </w:r>
      <w:r>
        <w:rPr>
          <w:rFonts w:ascii="Verdana" w:hAnsi="Verdana" w:cs="Arial"/>
          <w:sz w:val="20"/>
          <w:szCs w:val="20"/>
        </w:rPr>
        <w:tab/>
      </w:r>
      <w:r w:rsidR="00FF48AE">
        <w:rPr>
          <w:rFonts w:ascii="Verdana" w:hAnsi="Verdana" w:cs="Arial"/>
          <w:sz w:val="20"/>
          <w:szCs w:val="20"/>
        </w:rPr>
        <w:t xml:space="preserve">J Baeseman </w:t>
      </w:r>
      <w:r w:rsidR="002F6F26">
        <w:rPr>
          <w:rFonts w:ascii="Verdana" w:hAnsi="Verdana" w:cs="Arial"/>
          <w:sz w:val="20"/>
          <w:szCs w:val="20"/>
        </w:rPr>
        <w:t xml:space="preserve">recommended that GCW and </w:t>
      </w:r>
      <w:r w:rsidR="00FF48AE">
        <w:rPr>
          <w:rFonts w:ascii="Verdana" w:hAnsi="Verdana" w:cs="Arial"/>
          <w:sz w:val="20"/>
          <w:szCs w:val="20"/>
        </w:rPr>
        <w:t>SCAR</w:t>
      </w:r>
      <w:r w:rsidR="002F6F26">
        <w:rPr>
          <w:rFonts w:ascii="Verdana" w:hAnsi="Verdana" w:cs="Arial"/>
          <w:sz w:val="20"/>
          <w:szCs w:val="20"/>
        </w:rPr>
        <w:t xml:space="preserve"> collaborate </w:t>
      </w:r>
      <w:ins w:id="326" w:author="Jeffrey Key" w:date="2017-02-19T18:01:00Z">
        <w:r w:rsidR="00810481">
          <w:rPr>
            <w:rFonts w:ascii="Verdana" w:hAnsi="Verdana" w:cs="Arial"/>
            <w:sz w:val="20"/>
            <w:szCs w:val="20"/>
          </w:rPr>
          <w:t>in the following ways</w:t>
        </w:r>
      </w:ins>
      <w:del w:id="327" w:author="Jeffrey Key" w:date="2017-02-19T18:01:00Z">
        <w:r w:rsidR="002F6F26" w:rsidDel="00810481">
          <w:rPr>
            <w:rFonts w:ascii="Verdana" w:hAnsi="Verdana" w:cs="Arial"/>
            <w:sz w:val="20"/>
            <w:szCs w:val="20"/>
          </w:rPr>
          <w:delText>on</w:delText>
        </w:r>
      </w:del>
      <w:r w:rsidR="00FF48AE">
        <w:rPr>
          <w:rFonts w:ascii="Verdana" w:hAnsi="Verdana" w:cs="Arial"/>
          <w:sz w:val="20"/>
          <w:szCs w:val="20"/>
        </w:rPr>
        <w:t>:</w:t>
      </w:r>
    </w:p>
    <w:p w14:paraId="247622D8" w14:textId="77777777" w:rsidR="002F6F26" w:rsidRPr="004D4F84" w:rsidRDefault="002F6F26" w:rsidP="00983AED">
      <w:pPr>
        <w:pStyle w:val="ListParagraph"/>
        <w:numPr>
          <w:ilvl w:val="0"/>
          <w:numId w:val="17"/>
        </w:numPr>
        <w:spacing w:before="60" w:after="60" w:line="264" w:lineRule="auto"/>
        <w:ind w:left="567"/>
        <w:jc w:val="both"/>
        <w:rPr>
          <w:rFonts w:ascii="Verdana" w:hAnsi="Verdana"/>
          <w:sz w:val="20"/>
          <w:szCs w:val="20"/>
        </w:rPr>
      </w:pPr>
      <w:r w:rsidRPr="004D4F84">
        <w:rPr>
          <w:rFonts w:ascii="Verdana" w:eastAsiaTheme="minorEastAsia" w:hAnsi="Verdana"/>
          <w:sz w:val="20"/>
          <w:szCs w:val="20"/>
        </w:rPr>
        <w:t>GCW, SCAR and CliC co-organize an Antarctic Observing Activities Workshop for e</w:t>
      </w:r>
      <w:r w:rsidRPr="004D4F84">
        <w:rPr>
          <w:rFonts w:ascii="Verdana" w:hAnsi="Verdana" w:cs="Arial"/>
          <w:sz w:val="20"/>
          <w:szCs w:val="20"/>
        </w:rPr>
        <w:t>xploring opportunities to enhance available observations by building on existing platforms.</w:t>
      </w:r>
    </w:p>
    <w:p w14:paraId="63238BCA" w14:textId="77777777" w:rsidR="002F6F26" w:rsidRPr="004D4F84" w:rsidRDefault="002F6F26" w:rsidP="00983AED">
      <w:pPr>
        <w:pStyle w:val="ListParagraph"/>
        <w:numPr>
          <w:ilvl w:val="0"/>
          <w:numId w:val="17"/>
        </w:numPr>
        <w:spacing w:before="60" w:after="60" w:line="264" w:lineRule="auto"/>
        <w:ind w:left="567"/>
        <w:jc w:val="both"/>
        <w:rPr>
          <w:rFonts w:ascii="Verdana" w:hAnsi="Verdana"/>
          <w:sz w:val="20"/>
          <w:szCs w:val="20"/>
        </w:rPr>
      </w:pPr>
      <w:r w:rsidRPr="004D4F84">
        <w:rPr>
          <w:rFonts w:ascii="Verdana" w:eastAsiaTheme="minorEastAsia" w:hAnsi="Verdana"/>
          <w:sz w:val="20"/>
          <w:szCs w:val="20"/>
        </w:rPr>
        <w:t>Seek to influence the new generation of Icebreakers, by providing standardized observing equipment and observing requirements for the newly built ships to ensure that required data is available</w:t>
      </w:r>
      <w:r w:rsidRPr="004D4F84">
        <w:rPr>
          <w:rFonts w:ascii="Verdana" w:hAnsi="Verdana" w:cs="Arial"/>
          <w:sz w:val="20"/>
          <w:szCs w:val="20"/>
        </w:rPr>
        <w:t xml:space="preserve">. </w:t>
      </w:r>
    </w:p>
    <w:p w14:paraId="65B69D9F" w14:textId="77777777" w:rsidR="002F6F26" w:rsidRPr="004D4F84" w:rsidRDefault="002F6F26" w:rsidP="00983AED">
      <w:pPr>
        <w:pStyle w:val="ListParagraph"/>
        <w:numPr>
          <w:ilvl w:val="0"/>
          <w:numId w:val="17"/>
        </w:numPr>
        <w:spacing w:before="60" w:after="60" w:line="264" w:lineRule="auto"/>
        <w:ind w:left="567"/>
        <w:jc w:val="both"/>
        <w:rPr>
          <w:rFonts w:ascii="Verdana" w:hAnsi="Verdana"/>
          <w:sz w:val="20"/>
          <w:szCs w:val="20"/>
        </w:rPr>
      </w:pPr>
      <w:r w:rsidRPr="004D4F84">
        <w:rPr>
          <w:rFonts w:ascii="Verdana" w:eastAsiaTheme="minorEastAsia" w:hAnsi="Verdana"/>
          <w:sz w:val="20"/>
          <w:szCs w:val="20"/>
        </w:rPr>
        <w:t>Further develop AntON through engagements with COMNAP/EU-PolarNet</w:t>
      </w:r>
      <w:r w:rsidRPr="004D4F84">
        <w:rPr>
          <w:rFonts w:ascii="Verdana" w:hAnsi="Verdana" w:cs="Arial"/>
          <w:sz w:val="20"/>
          <w:szCs w:val="20"/>
        </w:rPr>
        <w:t>.</w:t>
      </w:r>
    </w:p>
    <w:p w14:paraId="29C9C36A" w14:textId="66E5F1A0" w:rsidR="009F0F97" w:rsidRPr="004D4F84" w:rsidRDefault="009F0F97" w:rsidP="00983AED">
      <w:pPr>
        <w:pStyle w:val="ListParagraph"/>
        <w:numPr>
          <w:ilvl w:val="0"/>
          <w:numId w:val="17"/>
        </w:numPr>
        <w:spacing w:before="60" w:after="60" w:line="264" w:lineRule="auto"/>
        <w:ind w:left="567"/>
        <w:jc w:val="both"/>
        <w:rPr>
          <w:rFonts w:ascii="Verdana" w:hAnsi="Verdana"/>
          <w:sz w:val="20"/>
          <w:szCs w:val="20"/>
        </w:rPr>
      </w:pPr>
      <w:r w:rsidRPr="004D4F84">
        <w:rPr>
          <w:rFonts w:ascii="Verdana" w:eastAsiaTheme="minorEastAsia" w:hAnsi="Verdana"/>
          <w:sz w:val="20"/>
          <w:szCs w:val="20"/>
        </w:rPr>
        <w:t>SC</w:t>
      </w:r>
      <w:ins w:id="328" w:author="Jeffrey Key" w:date="2017-02-19T18:02:00Z">
        <w:r w:rsidR="00974B78">
          <w:rPr>
            <w:rFonts w:ascii="Verdana" w:eastAsiaTheme="minorEastAsia" w:hAnsi="Verdana"/>
            <w:sz w:val="20"/>
            <w:szCs w:val="20"/>
          </w:rPr>
          <w:t>A</w:t>
        </w:r>
      </w:ins>
      <w:del w:id="329" w:author="Jeffrey Key" w:date="2017-02-19T18:02:00Z">
        <w:r w:rsidRPr="004D4F84" w:rsidDel="00974B78">
          <w:rPr>
            <w:rFonts w:ascii="Verdana" w:eastAsiaTheme="minorEastAsia" w:hAnsi="Verdana"/>
            <w:sz w:val="20"/>
            <w:szCs w:val="20"/>
          </w:rPr>
          <w:delText>O</w:delText>
        </w:r>
      </w:del>
      <w:r w:rsidRPr="004D4F84">
        <w:rPr>
          <w:rFonts w:ascii="Verdana" w:eastAsiaTheme="minorEastAsia" w:hAnsi="Verdana"/>
          <w:sz w:val="20"/>
          <w:szCs w:val="20"/>
        </w:rPr>
        <w:t>R Group Measuring Essential Climate Variables in Sea Ice</w:t>
      </w:r>
      <w:r w:rsidR="00837FBF" w:rsidRPr="004D4F84">
        <w:rPr>
          <w:rFonts w:ascii="Verdana" w:eastAsiaTheme="minorEastAsia" w:hAnsi="Verdana"/>
          <w:sz w:val="20"/>
          <w:szCs w:val="20"/>
        </w:rPr>
        <w:t xml:space="preserve"> </w:t>
      </w:r>
      <w:r w:rsidRPr="004D4F84">
        <w:rPr>
          <w:rFonts w:ascii="Verdana" w:eastAsiaTheme="minorEastAsia" w:hAnsi="Verdana"/>
          <w:sz w:val="20"/>
          <w:szCs w:val="20"/>
        </w:rPr>
        <w:t xml:space="preserve">methodological intercalibration experiments in sea ice </w:t>
      </w:r>
      <w:r w:rsidR="00837FBF" w:rsidRPr="004D4F84">
        <w:rPr>
          <w:rFonts w:ascii="Verdana" w:eastAsiaTheme="minorEastAsia" w:hAnsi="Verdana"/>
          <w:sz w:val="20"/>
          <w:szCs w:val="20"/>
        </w:rPr>
        <w:t>to</w:t>
      </w:r>
      <w:r w:rsidRPr="004D4F84">
        <w:rPr>
          <w:rFonts w:ascii="Verdana" w:eastAsiaTheme="minorEastAsia" w:hAnsi="Verdana"/>
          <w:sz w:val="20"/>
          <w:szCs w:val="20"/>
        </w:rPr>
        <w:t xml:space="preserve"> obtain reliable measurements of basic</w:t>
      </w:r>
      <w:ins w:id="330" w:author="Jeffrey Key" w:date="2017-02-19T18:03:00Z">
        <w:r w:rsidR="00974B78">
          <w:rPr>
            <w:rFonts w:ascii="Verdana" w:eastAsiaTheme="minorEastAsia" w:hAnsi="Verdana"/>
            <w:sz w:val="20"/>
            <w:szCs w:val="20"/>
          </w:rPr>
          <w:t xml:space="preserve"> variables.</w:t>
        </w:r>
      </w:ins>
      <w:del w:id="331" w:author="Jeffrey Key" w:date="2017-02-19T18:02:00Z">
        <w:r w:rsidR="00EB0035" w:rsidRPr="004D4F84" w:rsidDel="00974B78">
          <w:rPr>
            <w:rFonts w:ascii="Verdana" w:eastAsiaTheme="minorEastAsia" w:hAnsi="Verdana"/>
            <w:sz w:val="20"/>
            <w:szCs w:val="20"/>
          </w:rPr>
          <w:delText>;</w:delText>
        </w:r>
      </w:del>
    </w:p>
    <w:p w14:paraId="3C5A8D81" w14:textId="77777777" w:rsidR="00371836" w:rsidRDefault="00983AED" w:rsidP="00983AED">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4.3.4</w:t>
      </w:r>
      <w:r>
        <w:rPr>
          <w:rFonts w:ascii="Verdana" w:hAnsi="Verdana" w:cs="Arial"/>
          <w:sz w:val="20"/>
          <w:szCs w:val="20"/>
        </w:rPr>
        <w:tab/>
      </w:r>
      <w:r w:rsidR="00FF48AE">
        <w:rPr>
          <w:rFonts w:ascii="Verdana" w:hAnsi="Verdana" w:cs="Arial"/>
          <w:sz w:val="20"/>
          <w:szCs w:val="20"/>
        </w:rPr>
        <w:t>M</w:t>
      </w:r>
      <w:r w:rsidR="003D555F">
        <w:rPr>
          <w:rFonts w:ascii="Verdana" w:hAnsi="Verdana" w:cs="Arial"/>
          <w:sz w:val="20"/>
          <w:szCs w:val="20"/>
        </w:rPr>
        <w:t xml:space="preserve"> Drinkwater</w:t>
      </w:r>
      <w:r w:rsidR="003338DA">
        <w:rPr>
          <w:rFonts w:ascii="Verdana" w:hAnsi="Verdana" w:cs="Arial"/>
          <w:sz w:val="20"/>
          <w:szCs w:val="20"/>
        </w:rPr>
        <w:t xml:space="preserve"> </w:t>
      </w:r>
      <w:r w:rsidR="003D555F">
        <w:rPr>
          <w:rFonts w:ascii="Verdana" w:hAnsi="Verdana" w:cs="Arial"/>
          <w:sz w:val="20"/>
          <w:szCs w:val="20"/>
        </w:rPr>
        <w:t>noted that the Southern Ocean</w:t>
      </w:r>
      <w:r w:rsidR="003338DA">
        <w:rPr>
          <w:rFonts w:ascii="Verdana" w:hAnsi="Verdana" w:cs="Arial"/>
          <w:sz w:val="20"/>
          <w:szCs w:val="20"/>
        </w:rPr>
        <w:t xml:space="preserve"> requirements </w:t>
      </w:r>
      <w:r w:rsidR="003D555F">
        <w:rPr>
          <w:rFonts w:ascii="Verdana" w:hAnsi="Verdana" w:cs="Arial"/>
          <w:sz w:val="20"/>
          <w:szCs w:val="20"/>
        </w:rPr>
        <w:t>have been published and these could be used to communicate needs to ship builders</w:t>
      </w:r>
      <w:r w:rsidR="004D4F84">
        <w:rPr>
          <w:rFonts w:ascii="Verdana" w:hAnsi="Verdana" w:cs="Arial"/>
          <w:sz w:val="20"/>
          <w:szCs w:val="20"/>
        </w:rPr>
        <w:t>.</w:t>
      </w:r>
    </w:p>
    <w:p w14:paraId="78F35917" w14:textId="77777777" w:rsidR="002F6F26" w:rsidRPr="004D4F84" w:rsidRDefault="002F6F26" w:rsidP="0076202A">
      <w:pPr>
        <w:tabs>
          <w:tab w:val="left" w:pos="709"/>
        </w:tabs>
        <w:snapToGrid w:val="0"/>
        <w:spacing w:before="60" w:after="60" w:line="264" w:lineRule="auto"/>
        <w:jc w:val="both"/>
        <w:rPr>
          <w:rFonts w:ascii="Verdana" w:hAnsi="Verdana" w:cs="Arial"/>
          <w:sz w:val="20"/>
          <w:szCs w:val="20"/>
        </w:rPr>
      </w:pPr>
    </w:p>
    <w:p w14:paraId="2AADAF48" w14:textId="77777777" w:rsidR="00F82A94" w:rsidRPr="00835D9F" w:rsidRDefault="00F82A94" w:rsidP="00835D9F">
      <w:pPr>
        <w:rPr>
          <w:b/>
          <w:bCs/>
        </w:rPr>
      </w:pPr>
      <w:r w:rsidRPr="00835D9F">
        <w:rPr>
          <w:b/>
          <w:bCs/>
        </w:rPr>
        <w:t>4.</w:t>
      </w:r>
      <w:r w:rsidR="00835D9F" w:rsidRPr="00835D9F">
        <w:rPr>
          <w:b/>
          <w:bCs/>
        </w:rPr>
        <w:t>4</w:t>
      </w:r>
      <w:r w:rsidRPr="00835D9F">
        <w:rPr>
          <w:b/>
          <w:bCs/>
        </w:rPr>
        <w:tab/>
        <w:t>GCW in the context  of JCOMM</w:t>
      </w:r>
    </w:p>
    <w:p w14:paraId="642A3498" w14:textId="77777777" w:rsidR="006773E9" w:rsidRDefault="00983AED" w:rsidP="00724AD0">
      <w:pPr>
        <w:tabs>
          <w:tab w:val="left" w:pos="1134"/>
        </w:tabs>
        <w:snapToGrid w:val="0"/>
        <w:spacing w:before="60" w:after="60" w:line="264" w:lineRule="auto"/>
        <w:jc w:val="both"/>
        <w:rPr>
          <w:rFonts w:ascii="Verdana" w:hAnsi="Verdana" w:cs="Arial"/>
          <w:sz w:val="20"/>
          <w:szCs w:val="20"/>
          <w:lang w:val="en-GB"/>
        </w:rPr>
      </w:pPr>
      <w:r>
        <w:rPr>
          <w:rFonts w:ascii="Verdana" w:eastAsia="Verdana" w:hAnsi="Verdana" w:cs="Verdana"/>
          <w:sz w:val="20"/>
          <w:szCs w:val="20"/>
        </w:rPr>
        <w:t>4.</w:t>
      </w:r>
      <w:r w:rsidR="00835D9F">
        <w:rPr>
          <w:rFonts w:ascii="Verdana" w:eastAsia="Verdana" w:hAnsi="Verdana" w:cs="Verdana"/>
          <w:sz w:val="20"/>
          <w:szCs w:val="20"/>
        </w:rPr>
        <w:t>4</w:t>
      </w:r>
      <w:r>
        <w:rPr>
          <w:rFonts w:ascii="Verdana" w:eastAsia="Verdana" w:hAnsi="Verdana" w:cs="Verdana"/>
          <w:sz w:val="20"/>
          <w:szCs w:val="20"/>
        </w:rPr>
        <w:t>.1</w:t>
      </w:r>
      <w:r>
        <w:rPr>
          <w:rFonts w:ascii="Verdana" w:eastAsia="Verdana" w:hAnsi="Verdana" w:cs="Verdana"/>
          <w:sz w:val="20"/>
          <w:szCs w:val="20"/>
        </w:rPr>
        <w:tab/>
      </w:r>
      <w:r w:rsidR="006773E9">
        <w:rPr>
          <w:rFonts w:ascii="Verdana" w:eastAsia="Verdana" w:hAnsi="Verdana" w:cs="Verdana"/>
          <w:sz w:val="20"/>
          <w:szCs w:val="20"/>
        </w:rPr>
        <w:t>The GSG agreed to pursue a</w:t>
      </w:r>
      <w:r w:rsidR="00A94D94">
        <w:rPr>
          <w:rFonts w:ascii="Verdana" w:eastAsia="Verdana" w:hAnsi="Verdana" w:cs="Verdana"/>
          <w:sz w:val="20"/>
          <w:szCs w:val="20"/>
        </w:rPr>
        <w:t xml:space="preserve"> formal relationship with JCOMM by</w:t>
      </w:r>
      <w:r w:rsidR="00AB072E">
        <w:rPr>
          <w:rFonts w:ascii="Verdana" w:eastAsia="Verdana" w:hAnsi="Verdana" w:cs="Verdana"/>
          <w:sz w:val="20"/>
          <w:szCs w:val="20"/>
        </w:rPr>
        <w:t xml:space="preserve"> coordinating the activities of GCW </w:t>
      </w:r>
      <w:r w:rsidR="006773E9">
        <w:rPr>
          <w:rFonts w:ascii="Verdana" w:eastAsia="Verdana" w:hAnsi="Verdana" w:cs="Verdana"/>
          <w:sz w:val="20"/>
          <w:szCs w:val="20"/>
        </w:rPr>
        <w:t xml:space="preserve">Sea Ice Team </w:t>
      </w:r>
      <w:r w:rsidR="00AB072E">
        <w:rPr>
          <w:rFonts w:ascii="Verdana" w:eastAsia="Verdana" w:hAnsi="Verdana" w:cs="Verdana"/>
          <w:sz w:val="20"/>
          <w:szCs w:val="20"/>
        </w:rPr>
        <w:t xml:space="preserve">and the </w:t>
      </w:r>
      <w:r w:rsidR="006773E9">
        <w:rPr>
          <w:rFonts w:ascii="Verdana" w:hAnsi="Verdana" w:cs="Arial"/>
          <w:sz w:val="20"/>
          <w:szCs w:val="20"/>
          <w:lang w:val="en-GB"/>
        </w:rPr>
        <w:t xml:space="preserve">Expert Team </w:t>
      </w:r>
      <w:del w:id="332" w:author="Etienne Charpentier" w:date="2017-02-15T09:04:00Z">
        <w:r w:rsidR="006773E9" w:rsidDel="00724AD0">
          <w:rPr>
            <w:rFonts w:ascii="Verdana" w:hAnsi="Verdana" w:cs="Arial"/>
            <w:sz w:val="20"/>
            <w:szCs w:val="20"/>
            <w:lang w:val="en-GB"/>
          </w:rPr>
          <w:delText xml:space="preserve">of </w:delText>
        </w:r>
      </w:del>
      <w:ins w:id="333" w:author="Etienne Charpentier" w:date="2017-02-15T09:04:00Z">
        <w:r w:rsidR="00724AD0">
          <w:rPr>
            <w:rFonts w:ascii="Verdana" w:hAnsi="Verdana" w:cs="Arial"/>
            <w:sz w:val="20"/>
            <w:szCs w:val="20"/>
            <w:lang w:val="en-GB"/>
          </w:rPr>
          <w:t xml:space="preserve">on </w:t>
        </w:r>
      </w:ins>
      <w:r w:rsidR="006773E9">
        <w:rPr>
          <w:rFonts w:ascii="Verdana" w:hAnsi="Verdana" w:cs="Arial"/>
          <w:sz w:val="20"/>
          <w:szCs w:val="20"/>
          <w:lang w:val="en-GB"/>
        </w:rPr>
        <w:t xml:space="preserve">Sea Ice (ETSI) of JCOMM (Joint </w:t>
      </w:r>
      <w:ins w:id="334" w:author="Etienne Charpentier" w:date="2017-02-15T09:04:00Z">
        <w:r w:rsidR="00724AD0">
          <w:rPr>
            <w:rFonts w:ascii="Verdana" w:hAnsi="Verdana" w:cs="Arial"/>
            <w:sz w:val="20"/>
            <w:szCs w:val="20"/>
            <w:lang w:val="en-GB"/>
          </w:rPr>
          <w:t>WMO-IOC T</w:t>
        </w:r>
      </w:ins>
      <w:del w:id="335" w:author="Etienne Charpentier" w:date="2017-02-15T09:05:00Z">
        <w:r w:rsidR="006773E9" w:rsidDel="00724AD0">
          <w:rPr>
            <w:rFonts w:ascii="Verdana" w:hAnsi="Verdana" w:cs="Arial"/>
            <w:sz w:val="20"/>
            <w:szCs w:val="20"/>
            <w:lang w:val="en-GB"/>
          </w:rPr>
          <w:delText>t</w:delText>
        </w:r>
      </w:del>
      <w:r w:rsidR="006773E9">
        <w:rPr>
          <w:rFonts w:ascii="Verdana" w:hAnsi="Verdana" w:cs="Arial"/>
          <w:sz w:val="20"/>
          <w:szCs w:val="20"/>
          <w:lang w:val="en-GB"/>
        </w:rPr>
        <w:t xml:space="preserve">echnical Commission for Oceanography and Marine Meteorology). </w:t>
      </w:r>
      <w:r w:rsidR="006773E9">
        <w:rPr>
          <w:rFonts w:ascii="Verdana" w:eastAsia="Verdana" w:hAnsi="Verdana" w:cs="Verdana"/>
          <w:sz w:val="20"/>
          <w:szCs w:val="20"/>
        </w:rPr>
        <w:t>Additionally, coordination with</w:t>
      </w:r>
      <w:r w:rsidR="006773E9">
        <w:rPr>
          <w:rFonts w:ascii="Verdana" w:hAnsi="Verdana" w:cs="Arial"/>
          <w:sz w:val="20"/>
          <w:szCs w:val="20"/>
          <w:lang w:val="en-GB"/>
        </w:rPr>
        <w:t xml:space="preserve"> </w:t>
      </w:r>
      <w:r w:rsidR="00A94D94">
        <w:rPr>
          <w:rFonts w:ascii="Verdana" w:hAnsi="Verdana" w:cs="Arial"/>
          <w:sz w:val="20"/>
          <w:szCs w:val="20"/>
          <w:lang w:val="en-GB"/>
        </w:rPr>
        <w:t xml:space="preserve">the International Ice Charting Working Group (IICWG), </w:t>
      </w:r>
      <w:r w:rsidR="006773E9">
        <w:rPr>
          <w:rFonts w:ascii="Verdana" w:hAnsi="Verdana" w:cs="Arial"/>
          <w:sz w:val="20"/>
          <w:szCs w:val="20"/>
          <w:lang w:val="en-GB"/>
        </w:rPr>
        <w:t>is strongly recommended.</w:t>
      </w:r>
      <w:r w:rsidR="00A94D94">
        <w:rPr>
          <w:rFonts w:ascii="Verdana" w:hAnsi="Verdana" w:cs="Arial"/>
          <w:sz w:val="20"/>
          <w:szCs w:val="20"/>
          <w:lang w:val="en-GB"/>
        </w:rPr>
        <w:t xml:space="preserve"> </w:t>
      </w:r>
      <w:r w:rsidR="006773E9">
        <w:rPr>
          <w:rFonts w:ascii="Verdana" w:hAnsi="Verdana" w:cs="Arial"/>
          <w:sz w:val="20"/>
          <w:szCs w:val="20"/>
          <w:lang w:val="en-GB"/>
        </w:rPr>
        <w:t>This will</w:t>
      </w:r>
      <w:r w:rsidR="00A94D94">
        <w:rPr>
          <w:rFonts w:ascii="Verdana" w:hAnsi="Verdana" w:cs="Arial"/>
          <w:sz w:val="20"/>
          <w:szCs w:val="20"/>
          <w:lang w:val="en-GB"/>
        </w:rPr>
        <w:t xml:space="preserve"> ensure </w:t>
      </w:r>
      <w:r w:rsidR="006773E9">
        <w:rPr>
          <w:rFonts w:ascii="Verdana" w:hAnsi="Verdana" w:cs="Arial"/>
          <w:sz w:val="20"/>
          <w:szCs w:val="20"/>
          <w:lang w:val="en-GB"/>
        </w:rPr>
        <w:t xml:space="preserve">a </w:t>
      </w:r>
      <w:r w:rsidR="00A94D94">
        <w:rPr>
          <w:rFonts w:ascii="Verdana" w:hAnsi="Verdana" w:cs="Arial"/>
          <w:sz w:val="20"/>
          <w:szCs w:val="20"/>
          <w:lang w:val="en-GB"/>
        </w:rPr>
        <w:t xml:space="preserve">better governance and the realization of common goals. </w:t>
      </w:r>
    </w:p>
    <w:p w14:paraId="4230AA72" w14:textId="721E7A8A" w:rsidR="00A94D94" w:rsidRPr="00915943" w:rsidRDefault="00983AED" w:rsidP="00835D9F">
      <w:pPr>
        <w:tabs>
          <w:tab w:val="left" w:pos="1134"/>
        </w:tabs>
        <w:snapToGrid w:val="0"/>
        <w:spacing w:before="60" w:after="60" w:line="264" w:lineRule="auto"/>
        <w:jc w:val="both"/>
        <w:rPr>
          <w:rFonts w:ascii="Verdana" w:hAnsi="Verdana"/>
          <w:sz w:val="20"/>
          <w:szCs w:val="20"/>
          <w:lang w:val="en-CA"/>
        </w:rPr>
      </w:pPr>
      <w:r>
        <w:rPr>
          <w:rFonts w:ascii="Verdana" w:hAnsi="Verdana"/>
          <w:sz w:val="20"/>
          <w:szCs w:val="20"/>
          <w:lang w:val="en-CA"/>
        </w:rPr>
        <w:t>4.</w:t>
      </w:r>
      <w:r w:rsidR="00835D9F">
        <w:rPr>
          <w:rFonts w:ascii="Verdana" w:hAnsi="Verdana"/>
          <w:sz w:val="20"/>
          <w:szCs w:val="20"/>
          <w:lang w:val="en-CA"/>
        </w:rPr>
        <w:t>4</w:t>
      </w:r>
      <w:r>
        <w:rPr>
          <w:rFonts w:ascii="Verdana" w:hAnsi="Verdana"/>
          <w:sz w:val="20"/>
          <w:szCs w:val="20"/>
          <w:lang w:val="en-CA"/>
        </w:rPr>
        <w:t>.2.</w:t>
      </w:r>
      <w:r>
        <w:rPr>
          <w:rFonts w:ascii="Verdana" w:hAnsi="Verdana"/>
          <w:sz w:val="20"/>
          <w:szCs w:val="20"/>
          <w:lang w:val="en-CA"/>
        </w:rPr>
        <w:tab/>
      </w:r>
      <w:r w:rsidR="006773E9">
        <w:rPr>
          <w:rFonts w:ascii="Verdana" w:hAnsi="Verdana"/>
          <w:sz w:val="20"/>
          <w:szCs w:val="20"/>
          <w:lang w:val="en-CA"/>
        </w:rPr>
        <w:t>B</w:t>
      </w:r>
      <w:r w:rsidR="00A94D94" w:rsidRPr="00915943">
        <w:rPr>
          <w:rFonts w:ascii="Verdana" w:hAnsi="Verdana"/>
          <w:sz w:val="20"/>
          <w:szCs w:val="20"/>
          <w:lang w:val="en-CA"/>
        </w:rPr>
        <w:t xml:space="preserve"> Goodison, the GSG </w:t>
      </w:r>
      <w:ins w:id="336" w:author="Jeffrey Key" w:date="2017-02-19T18:00:00Z">
        <w:r w:rsidR="00810481">
          <w:rPr>
            <w:rFonts w:ascii="Verdana" w:hAnsi="Verdana"/>
            <w:sz w:val="20"/>
            <w:szCs w:val="20"/>
            <w:lang w:val="en-CA"/>
          </w:rPr>
          <w:t>Vice</w:t>
        </w:r>
      </w:ins>
      <w:del w:id="337" w:author="Jeffrey Key" w:date="2017-02-19T18:00:00Z">
        <w:r w:rsidR="00A94D94" w:rsidRPr="00915943" w:rsidDel="00810481">
          <w:rPr>
            <w:rFonts w:ascii="Verdana" w:hAnsi="Verdana"/>
            <w:sz w:val="20"/>
            <w:szCs w:val="20"/>
            <w:lang w:val="en-CA"/>
          </w:rPr>
          <w:delText>Co</w:delText>
        </w:r>
      </w:del>
      <w:r w:rsidR="00A94D94" w:rsidRPr="00915943">
        <w:rPr>
          <w:rFonts w:ascii="Verdana" w:hAnsi="Verdana"/>
          <w:sz w:val="20"/>
          <w:szCs w:val="20"/>
          <w:lang w:val="en-CA"/>
        </w:rPr>
        <w:t xml:space="preserve">-Chair, requested through the </w:t>
      </w:r>
      <w:r w:rsidR="00A94D94" w:rsidRPr="00915943">
        <w:rPr>
          <w:rFonts w:ascii="Verdana" w:hAnsi="Verdana"/>
          <w:sz w:val="20"/>
          <w:szCs w:val="20"/>
        </w:rPr>
        <w:t>JCOMM co-President, Johan Stander, and the JCOMM Management Committee that the JCOMM re-establish</w:t>
      </w:r>
      <w:r w:rsidR="006773E9">
        <w:rPr>
          <w:rFonts w:ascii="Verdana" w:hAnsi="Verdana"/>
          <w:sz w:val="20"/>
          <w:szCs w:val="20"/>
        </w:rPr>
        <w:t>es</w:t>
      </w:r>
      <w:r w:rsidR="00A94D94" w:rsidRPr="00915943">
        <w:rPr>
          <w:rFonts w:ascii="Verdana" w:hAnsi="Verdana"/>
          <w:sz w:val="20"/>
          <w:szCs w:val="20"/>
        </w:rPr>
        <w:t xml:space="preserve"> at JCOMM-5 (2017) the</w:t>
      </w:r>
      <w:r w:rsidR="00A94D94">
        <w:rPr>
          <w:rFonts w:ascii="Verdana" w:hAnsi="Verdana"/>
          <w:sz w:val="20"/>
          <w:szCs w:val="20"/>
        </w:rPr>
        <w:t xml:space="preserve"> </w:t>
      </w:r>
      <w:r w:rsidR="00A94D94" w:rsidRPr="00915943">
        <w:rPr>
          <w:rFonts w:ascii="Verdana" w:hAnsi="Verdana"/>
          <w:sz w:val="20"/>
          <w:szCs w:val="20"/>
        </w:rPr>
        <w:t>ETSI, as a joint</w:t>
      </w:r>
      <w:r w:rsidR="00A94D94">
        <w:rPr>
          <w:rFonts w:ascii="Verdana" w:hAnsi="Verdana"/>
          <w:sz w:val="20"/>
          <w:szCs w:val="20"/>
        </w:rPr>
        <w:t xml:space="preserve"> team between JCOMM and GCW, </w:t>
      </w:r>
      <w:r w:rsidR="00A94D94" w:rsidRPr="00915943">
        <w:rPr>
          <w:rFonts w:ascii="Verdana" w:hAnsi="Verdana"/>
          <w:sz w:val="20"/>
          <w:szCs w:val="20"/>
        </w:rPr>
        <w:t>in consideration of better realizing the synergies between the two communities with regard to sea</w:t>
      </w:r>
      <w:ins w:id="338" w:author="Jeffrey Key" w:date="2017-02-19T18:01:00Z">
        <w:r w:rsidR="00810481">
          <w:rPr>
            <w:rFonts w:ascii="Verdana" w:hAnsi="Verdana"/>
            <w:sz w:val="20"/>
            <w:szCs w:val="20"/>
          </w:rPr>
          <w:t xml:space="preserve"> </w:t>
        </w:r>
      </w:ins>
      <w:del w:id="339" w:author="Jeffrey Key" w:date="2017-02-19T18:01:00Z">
        <w:r w:rsidR="00A94D94" w:rsidRPr="00915943" w:rsidDel="00810481">
          <w:rPr>
            <w:rFonts w:ascii="Verdana" w:hAnsi="Verdana"/>
            <w:sz w:val="20"/>
            <w:szCs w:val="20"/>
          </w:rPr>
          <w:delText>-</w:delText>
        </w:r>
      </w:del>
      <w:r w:rsidR="00A94D94" w:rsidRPr="00915943">
        <w:rPr>
          <w:rFonts w:ascii="Verdana" w:hAnsi="Verdana"/>
          <w:sz w:val="20"/>
          <w:szCs w:val="20"/>
        </w:rPr>
        <w:t xml:space="preserve">ice matters. The request was received positively. Dr Smolyanitsky, the current ETSI chair, and the co-chair of the GCW Integrated Products WG was asked to prepare a proposal for the </w:t>
      </w:r>
      <w:r w:rsidR="00A94D94">
        <w:rPr>
          <w:rFonts w:ascii="Verdana" w:hAnsi="Verdana"/>
          <w:sz w:val="20"/>
          <w:szCs w:val="20"/>
        </w:rPr>
        <w:t xml:space="preserve">joint </w:t>
      </w:r>
      <w:r w:rsidR="00A94D94" w:rsidRPr="00915943">
        <w:rPr>
          <w:rFonts w:ascii="Verdana" w:hAnsi="Verdana"/>
          <w:sz w:val="20"/>
          <w:szCs w:val="20"/>
        </w:rPr>
        <w:t>team</w:t>
      </w:r>
      <w:r w:rsidR="006773E9">
        <w:rPr>
          <w:rFonts w:ascii="Verdana" w:hAnsi="Verdana"/>
          <w:sz w:val="20"/>
          <w:szCs w:val="20"/>
        </w:rPr>
        <w:t>, to be presented at EC-PHORS</w:t>
      </w:r>
      <w:r w:rsidR="00A94D94" w:rsidRPr="00915943">
        <w:rPr>
          <w:rFonts w:ascii="Verdana" w:hAnsi="Verdana"/>
          <w:sz w:val="20"/>
          <w:szCs w:val="20"/>
        </w:rPr>
        <w:t xml:space="preserve">. </w:t>
      </w:r>
      <w:ins w:id="340" w:author="Jeffrey Key" w:date="2017-02-19T18:00:00Z">
        <w:r w:rsidR="00810481" w:rsidRPr="00A94D94">
          <w:rPr>
            <w:rFonts w:ascii="Verdana" w:hAnsi="Verdana" w:cs="Arial"/>
            <w:b/>
            <w:bCs/>
            <w:sz w:val="20"/>
            <w:szCs w:val="20"/>
          </w:rPr>
          <w:t>[action]</w:t>
        </w:r>
      </w:ins>
      <w:del w:id="341" w:author="Jeffrey Key" w:date="2017-02-19T18:00:00Z">
        <w:r w:rsidR="00A94D94" w:rsidDel="00810481">
          <w:rPr>
            <w:rFonts w:ascii="Verdana" w:hAnsi="Verdana"/>
            <w:sz w:val="20"/>
            <w:szCs w:val="20"/>
          </w:rPr>
          <w:delText>(</w:delText>
        </w:r>
        <w:r w:rsidR="00A94D94" w:rsidRPr="00A94D94" w:rsidDel="00810481">
          <w:rPr>
            <w:rFonts w:ascii="Verdana" w:hAnsi="Verdana"/>
            <w:b/>
            <w:bCs/>
            <w:sz w:val="20"/>
            <w:szCs w:val="20"/>
          </w:rPr>
          <w:delText>ACTION</w:delText>
        </w:r>
        <w:r w:rsidR="00A94D94" w:rsidDel="00810481">
          <w:rPr>
            <w:rFonts w:ascii="Verdana" w:hAnsi="Verdana"/>
            <w:sz w:val="20"/>
            <w:szCs w:val="20"/>
          </w:rPr>
          <w:delText xml:space="preserve">) </w:delText>
        </w:r>
      </w:del>
    </w:p>
    <w:p w14:paraId="6007C196" w14:textId="245A18E6" w:rsidR="00A94D94" w:rsidRDefault="00983AED" w:rsidP="00312B0B">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w:t>
      </w:r>
      <w:r w:rsidR="00835D9F">
        <w:rPr>
          <w:rFonts w:ascii="Verdana" w:hAnsi="Verdana" w:cs="Arial"/>
          <w:sz w:val="20"/>
          <w:szCs w:val="20"/>
        </w:rPr>
        <w:t>4</w:t>
      </w:r>
      <w:r>
        <w:rPr>
          <w:rFonts w:ascii="Verdana" w:hAnsi="Verdana" w:cs="Arial"/>
          <w:sz w:val="20"/>
          <w:szCs w:val="20"/>
        </w:rPr>
        <w:t>.3</w:t>
      </w:r>
      <w:r>
        <w:rPr>
          <w:rFonts w:ascii="Verdana" w:hAnsi="Verdana" w:cs="Arial"/>
          <w:sz w:val="20"/>
          <w:szCs w:val="20"/>
        </w:rPr>
        <w:tab/>
      </w:r>
      <w:del w:id="342" w:author="Etienne Charpentier" w:date="2017-02-15T09:32:00Z">
        <w:r w:rsidR="006773E9" w:rsidDel="00312B0B">
          <w:rPr>
            <w:rFonts w:ascii="Verdana" w:hAnsi="Verdana" w:cs="Arial"/>
            <w:sz w:val="20"/>
            <w:szCs w:val="20"/>
          </w:rPr>
          <w:delText>E Charpentier</w:delText>
        </w:r>
      </w:del>
      <w:ins w:id="343" w:author="Etienne Charpentier" w:date="2017-02-15T09:32:00Z">
        <w:r w:rsidR="00312B0B">
          <w:rPr>
            <w:rFonts w:ascii="Verdana" w:hAnsi="Verdana" w:cs="Arial"/>
            <w:sz w:val="20"/>
            <w:szCs w:val="20"/>
          </w:rPr>
          <w:t xml:space="preserve">The </w:t>
        </w:r>
      </w:ins>
      <w:ins w:id="344" w:author="Jeffrey Key" w:date="2017-02-19T18:01:00Z">
        <w:r w:rsidR="00810481">
          <w:rPr>
            <w:rFonts w:ascii="Verdana" w:hAnsi="Verdana" w:cs="Arial"/>
            <w:sz w:val="20"/>
            <w:szCs w:val="20"/>
          </w:rPr>
          <w:t>g</w:t>
        </w:r>
      </w:ins>
      <w:ins w:id="345" w:author="Etienne Charpentier" w:date="2017-02-15T09:32:00Z">
        <w:del w:id="346" w:author="Jeffrey Key" w:date="2017-02-19T18:01:00Z">
          <w:r w:rsidR="00312B0B" w:rsidDel="00810481">
            <w:rPr>
              <w:rFonts w:ascii="Verdana" w:hAnsi="Verdana" w:cs="Arial"/>
              <w:sz w:val="20"/>
              <w:szCs w:val="20"/>
            </w:rPr>
            <w:delText>G</w:delText>
          </w:r>
        </w:del>
        <w:r w:rsidR="00312B0B">
          <w:rPr>
            <w:rFonts w:ascii="Verdana" w:hAnsi="Verdana" w:cs="Arial"/>
            <w:sz w:val="20"/>
            <w:szCs w:val="20"/>
          </w:rPr>
          <w:t>roup</w:t>
        </w:r>
      </w:ins>
      <w:r w:rsidR="006773E9">
        <w:rPr>
          <w:rFonts w:ascii="Verdana" w:hAnsi="Verdana" w:cs="Arial"/>
          <w:sz w:val="20"/>
          <w:szCs w:val="20"/>
        </w:rPr>
        <w:t xml:space="preserve"> noted that</w:t>
      </w:r>
      <w:r w:rsidR="00A94D94">
        <w:rPr>
          <w:rFonts w:ascii="Verdana" w:hAnsi="Verdana" w:cs="Arial"/>
          <w:sz w:val="20"/>
          <w:szCs w:val="20"/>
        </w:rPr>
        <w:t xml:space="preserve"> a decision relevant to the exchange of data from mobile platforms, internationally</w:t>
      </w:r>
      <w:r w:rsidR="006773E9">
        <w:rPr>
          <w:rFonts w:ascii="Verdana" w:hAnsi="Verdana" w:cs="Arial"/>
          <w:sz w:val="20"/>
          <w:szCs w:val="20"/>
        </w:rPr>
        <w:t>,</w:t>
      </w:r>
      <w:r w:rsidR="00A94D94">
        <w:rPr>
          <w:rFonts w:ascii="Verdana" w:hAnsi="Verdana" w:cs="Arial"/>
          <w:sz w:val="20"/>
          <w:szCs w:val="20"/>
        </w:rPr>
        <w:t xml:space="preserve"> must be linked to the input/feedback that GCW needs to provide to the Task Team on WIGOS Metadata. V Smolyanitsky was asked to prepare a proposal to be included in the submission to the Task Team meeting scheduled for March 2017</w:t>
      </w:r>
      <w:r w:rsidR="00A94D94" w:rsidRPr="00A94D94">
        <w:rPr>
          <w:rFonts w:ascii="Verdana" w:hAnsi="Verdana" w:cs="Arial"/>
          <w:b/>
          <w:bCs/>
          <w:sz w:val="20"/>
          <w:szCs w:val="20"/>
        </w:rPr>
        <w:t>.</w:t>
      </w:r>
      <w:ins w:id="347" w:author="Jeffrey Key" w:date="2017-02-19T18:00:00Z">
        <w:r w:rsidR="00810481">
          <w:rPr>
            <w:rFonts w:ascii="Verdana" w:hAnsi="Verdana" w:cs="Arial"/>
            <w:b/>
            <w:bCs/>
            <w:sz w:val="20"/>
            <w:szCs w:val="20"/>
          </w:rPr>
          <w:t xml:space="preserve"> </w:t>
        </w:r>
      </w:ins>
      <w:r w:rsidR="00A94D94" w:rsidRPr="00A94D94">
        <w:rPr>
          <w:rFonts w:ascii="Verdana" w:hAnsi="Verdana" w:cs="Arial"/>
          <w:b/>
          <w:bCs/>
          <w:sz w:val="20"/>
          <w:szCs w:val="20"/>
        </w:rPr>
        <w:t>[action]</w:t>
      </w:r>
    </w:p>
    <w:p w14:paraId="249A8018" w14:textId="2F79E3A2" w:rsidR="006773E9" w:rsidRDefault="00983AED" w:rsidP="00312B0B">
      <w:pPr>
        <w:pStyle w:val="Bodytext0"/>
        <w:spacing w:before="60" w:after="60" w:line="264" w:lineRule="auto"/>
        <w:jc w:val="both"/>
        <w:rPr>
          <w:rFonts w:ascii="Verdana" w:hAnsi="Verdana" w:cs="Arial"/>
          <w:sz w:val="20"/>
          <w:szCs w:val="20"/>
          <w:lang w:val="en-GB"/>
        </w:rPr>
      </w:pPr>
      <w:r>
        <w:rPr>
          <w:rFonts w:ascii="Verdana" w:hAnsi="Verdana" w:cs="Arial"/>
          <w:sz w:val="20"/>
          <w:szCs w:val="20"/>
          <w:lang w:val="en-GB"/>
        </w:rPr>
        <w:lastRenderedPageBreak/>
        <w:t>4.</w:t>
      </w:r>
      <w:r w:rsidR="00835D9F">
        <w:rPr>
          <w:rFonts w:ascii="Verdana" w:hAnsi="Verdana" w:cs="Arial"/>
          <w:sz w:val="20"/>
          <w:szCs w:val="20"/>
          <w:lang w:val="en-GB"/>
        </w:rPr>
        <w:t>4</w:t>
      </w:r>
      <w:r>
        <w:rPr>
          <w:rFonts w:ascii="Verdana" w:hAnsi="Verdana" w:cs="Arial"/>
          <w:sz w:val="20"/>
          <w:szCs w:val="20"/>
          <w:lang w:val="en-GB"/>
        </w:rPr>
        <w:t>.4</w:t>
      </w:r>
      <w:r>
        <w:rPr>
          <w:rFonts w:ascii="Verdana" w:hAnsi="Verdana" w:cs="Arial"/>
          <w:sz w:val="20"/>
          <w:szCs w:val="20"/>
          <w:lang w:val="en-GB"/>
        </w:rPr>
        <w:tab/>
      </w:r>
      <w:del w:id="348" w:author="Etienne Charpentier" w:date="2017-02-15T09:32:00Z">
        <w:r w:rsidR="006773E9" w:rsidDel="00312B0B">
          <w:rPr>
            <w:rFonts w:ascii="Verdana" w:hAnsi="Verdana" w:cs="Arial"/>
            <w:sz w:val="20"/>
            <w:szCs w:val="20"/>
            <w:lang w:val="en-GB"/>
          </w:rPr>
          <w:delText>E Charpentier recommended</w:delText>
        </w:r>
      </w:del>
      <w:ins w:id="349" w:author="Etienne Charpentier" w:date="2017-02-15T09:32:00Z">
        <w:r w:rsidR="00312B0B">
          <w:rPr>
            <w:rFonts w:ascii="Verdana" w:hAnsi="Verdana" w:cs="Arial"/>
            <w:sz w:val="20"/>
            <w:szCs w:val="20"/>
            <w:lang w:val="en-GB"/>
          </w:rPr>
          <w:t xml:space="preserve">The </w:t>
        </w:r>
      </w:ins>
      <w:ins w:id="350" w:author="Jeffrey Key" w:date="2017-02-19T18:01:00Z">
        <w:r w:rsidR="00810481">
          <w:rPr>
            <w:rFonts w:ascii="Verdana" w:hAnsi="Verdana" w:cs="Arial"/>
            <w:sz w:val="20"/>
            <w:szCs w:val="20"/>
            <w:lang w:val="en-GB"/>
          </w:rPr>
          <w:t>g</w:t>
        </w:r>
      </w:ins>
      <w:ins w:id="351" w:author="Etienne Charpentier" w:date="2017-02-15T09:32:00Z">
        <w:del w:id="352" w:author="Jeffrey Key" w:date="2017-02-19T18:01:00Z">
          <w:r w:rsidR="00312B0B" w:rsidDel="00810481">
            <w:rPr>
              <w:rFonts w:ascii="Verdana" w:hAnsi="Verdana" w:cs="Arial"/>
              <w:sz w:val="20"/>
              <w:szCs w:val="20"/>
              <w:lang w:val="en-GB"/>
            </w:rPr>
            <w:delText>G</w:delText>
          </w:r>
        </w:del>
        <w:r w:rsidR="00312B0B">
          <w:rPr>
            <w:rFonts w:ascii="Verdana" w:hAnsi="Verdana" w:cs="Arial"/>
            <w:sz w:val="20"/>
            <w:szCs w:val="20"/>
            <w:lang w:val="en-GB"/>
          </w:rPr>
          <w:t>roup agreed</w:t>
        </w:r>
      </w:ins>
      <w:r w:rsidR="006773E9">
        <w:rPr>
          <w:rFonts w:ascii="Verdana" w:hAnsi="Verdana" w:cs="Arial"/>
          <w:sz w:val="20"/>
          <w:szCs w:val="20"/>
          <w:lang w:val="en-GB"/>
        </w:rPr>
        <w:t xml:space="preserve"> that </w:t>
      </w:r>
      <w:r w:rsidR="006773E9" w:rsidRPr="001306A4">
        <w:rPr>
          <w:rFonts w:ascii="Verdana" w:hAnsi="Verdana" w:cs="Arial"/>
          <w:sz w:val="20"/>
          <w:szCs w:val="20"/>
          <w:lang w:val="en-GB"/>
        </w:rPr>
        <w:t xml:space="preserve">GCW should actively </w:t>
      </w:r>
      <w:r w:rsidR="006773E9">
        <w:rPr>
          <w:rFonts w:ascii="Verdana" w:hAnsi="Verdana" w:cs="Arial"/>
          <w:sz w:val="20"/>
          <w:szCs w:val="20"/>
          <w:lang w:val="en-GB"/>
        </w:rPr>
        <w:t>work with</w:t>
      </w:r>
      <w:r w:rsidR="006773E9" w:rsidRPr="001306A4">
        <w:rPr>
          <w:rFonts w:ascii="Verdana" w:hAnsi="Verdana" w:cs="Arial"/>
          <w:sz w:val="20"/>
          <w:szCs w:val="20"/>
          <w:lang w:val="en-GB"/>
        </w:rPr>
        <w:t xml:space="preserve"> JCOMM for recruiting observing platforms for the GCW </w:t>
      </w:r>
      <w:ins w:id="353" w:author="Etienne Charpentier" w:date="2017-02-15T09:06:00Z">
        <w:r w:rsidR="00461816">
          <w:rPr>
            <w:rFonts w:ascii="Verdana" w:hAnsi="Verdana" w:cs="Arial"/>
            <w:sz w:val="20"/>
            <w:szCs w:val="20"/>
            <w:lang w:val="en-GB"/>
          </w:rPr>
          <w:t>o</w:t>
        </w:r>
      </w:ins>
      <w:del w:id="354" w:author="Etienne Charpentier" w:date="2017-02-15T09:06:00Z">
        <w:r w:rsidR="006773E9" w:rsidRPr="001306A4" w:rsidDel="00461816">
          <w:rPr>
            <w:rFonts w:ascii="Verdana" w:hAnsi="Verdana" w:cs="Arial"/>
            <w:sz w:val="20"/>
            <w:szCs w:val="20"/>
            <w:lang w:val="en-GB"/>
          </w:rPr>
          <w:delText>O</w:delText>
        </w:r>
      </w:del>
      <w:r w:rsidR="006773E9" w:rsidRPr="001306A4">
        <w:rPr>
          <w:rFonts w:ascii="Verdana" w:hAnsi="Verdana" w:cs="Arial"/>
          <w:sz w:val="20"/>
          <w:szCs w:val="20"/>
          <w:lang w:val="en-GB"/>
        </w:rPr>
        <w:t>bs</w:t>
      </w:r>
      <w:r w:rsidR="006773E9">
        <w:rPr>
          <w:rFonts w:ascii="Verdana" w:hAnsi="Verdana" w:cs="Arial"/>
          <w:sz w:val="20"/>
          <w:szCs w:val="20"/>
          <w:lang w:val="en-GB"/>
        </w:rPr>
        <w:t>erving</w:t>
      </w:r>
      <w:r w:rsidR="006773E9" w:rsidRPr="001306A4">
        <w:rPr>
          <w:rFonts w:ascii="Verdana" w:hAnsi="Verdana" w:cs="Arial"/>
          <w:sz w:val="20"/>
          <w:szCs w:val="20"/>
          <w:lang w:val="en-GB"/>
        </w:rPr>
        <w:t xml:space="preserve"> </w:t>
      </w:r>
      <w:ins w:id="355" w:author="Etienne Charpentier" w:date="2017-02-15T09:06:00Z">
        <w:r w:rsidR="00461816">
          <w:rPr>
            <w:rFonts w:ascii="Verdana" w:hAnsi="Verdana" w:cs="Arial"/>
            <w:sz w:val="20"/>
            <w:szCs w:val="20"/>
            <w:lang w:val="en-GB"/>
          </w:rPr>
          <w:t>n</w:t>
        </w:r>
      </w:ins>
      <w:del w:id="356" w:author="Etienne Charpentier" w:date="2017-02-15T09:06:00Z">
        <w:r w:rsidR="006773E9" w:rsidRPr="001306A4" w:rsidDel="00461816">
          <w:rPr>
            <w:rFonts w:ascii="Verdana" w:hAnsi="Verdana" w:cs="Arial"/>
            <w:sz w:val="20"/>
            <w:szCs w:val="20"/>
            <w:lang w:val="en-GB"/>
          </w:rPr>
          <w:delText>N</w:delText>
        </w:r>
      </w:del>
      <w:r w:rsidR="006773E9" w:rsidRPr="001306A4">
        <w:rPr>
          <w:rFonts w:ascii="Verdana" w:hAnsi="Verdana" w:cs="Arial"/>
          <w:sz w:val="20"/>
          <w:szCs w:val="20"/>
          <w:lang w:val="en-GB"/>
        </w:rPr>
        <w:t>etwork</w:t>
      </w:r>
      <w:r w:rsidR="006773E9">
        <w:rPr>
          <w:rFonts w:ascii="Verdana" w:hAnsi="Verdana" w:cs="Arial"/>
          <w:sz w:val="20"/>
          <w:szCs w:val="20"/>
          <w:lang w:val="en-GB"/>
        </w:rPr>
        <w:t>, to address a significant gap in the current network.</w:t>
      </w:r>
    </w:p>
    <w:p w14:paraId="5630E213" w14:textId="77777777" w:rsidR="00371836" w:rsidRDefault="00371836" w:rsidP="0037522C">
      <w:pPr>
        <w:tabs>
          <w:tab w:val="left" w:pos="709"/>
        </w:tabs>
        <w:snapToGrid w:val="0"/>
        <w:spacing w:before="60" w:after="60" w:line="264" w:lineRule="auto"/>
        <w:ind w:left="709" w:hanging="709"/>
        <w:jc w:val="both"/>
        <w:rPr>
          <w:rFonts w:ascii="Verdana" w:eastAsia="Verdana" w:hAnsi="Verdana" w:cs="Verdana"/>
          <w:sz w:val="20"/>
          <w:szCs w:val="20"/>
        </w:rPr>
      </w:pPr>
    </w:p>
    <w:p w14:paraId="2C5DC613" w14:textId="77777777" w:rsidR="00F82A94" w:rsidRPr="00835D9F" w:rsidRDefault="00371836" w:rsidP="00835D9F">
      <w:pPr>
        <w:rPr>
          <w:b/>
          <w:bCs/>
        </w:rPr>
      </w:pPr>
      <w:r w:rsidRPr="00835D9F">
        <w:rPr>
          <w:b/>
          <w:bCs/>
        </w:rPr>
        <w:t>4.</w:t>
      </w:r>
      <w:r w:rsidR="00835D9F">
        <w:rPr>
          <w:b/>
          <w:bCs/>
        </w:rPr>
        <w:t>5</w:t>
      </w:r>
      <w:r w:rsidRPr="00835D9F">
        <w:rPr>
          <w:b/>
          <w:bCs/>
        </w:rPr>
        <w:tab/>
      </w:r>
      <w:r w:rsidR="00743DB4" w:rsidRPr="00835D9F">
        <w:rPr>
          <w:b/>
          <w:bCs/>
        </w:rPr>
        <w:t xml:space="preserve">Collaboration of GCW </w:t>
      </w:r>
      <w:r w:rsidR="00D636F2" w:rsidRPr="00835D9F">
        <w:rPr>
          <w:b/>
          <w:bCs/>
        </w:rPr>
        <w:t>with</w:t>
      </w:r>
      <w:r w:rsidR="00743DB4" w:rsidRPr="00835D9F">
        <w:rPr>
          <w:b/>
          <w:bCs/>
        </w:rPr>
        <w:t xml:space="preserve"> </w:t>
      </w:r>
      <w:r w:rsidR="00D636F2" w:rsidRPr="00835D9F">
        <w:rPr>
          <w:b/>
          <w:bCs/>
        </w:rPr>
        <w:t xml:space="preserve">WCRP and </w:t>
      </w:r>
      <w:r w:rsidR="00743DB4" w:rsidRPr="00835D9F">
        <w:rPr>
          <w:b/>
          <w:bCs/>
        </w:rPr>
        <w:t>Climate and Cryosphere (CliC)</w:t>
      </w:r>
    </w:p>
    <w:p w14:paraId="24849235" w14:textId="77777777" w:rsidR="00743DB4" w:rsidRPr="00C401C0" w:rsidRDefault="00983AED" w:rsidP="00835D9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w:t>
      </w:r>
      <w:r w:rsidR="00835D9F">
        <w:rPr>
          <w:rFonts w:ascii="Verdana" w:hAnsi="Verdana" w:cs="Arial"/>
          <w:sz w:val="20"/>
          <w:szCs w:val="20"/>
        </w:rPr>
        <w:t>5</w:t>
      </w:r>
      <w:r>
        <w:rPr>
          <w:rFonts w:ascii="Verdana" w:hAnsi="Verdana" w:cs="Arial"/>
          <w:sz w:val="20"/>
          <w:szCs w:val="20"/>
        </w:rPr>
        <w:t>.1</w:t>
      </w:r>
      <w:r>
        <w:rPr>
          <w:rFonts w:ascii="Verdana" w:hAnsi="Verdana" w:cs="Arial"/>
          <w:sz w:val="20"/>
          <w:szCs w:val="20"/>
        </w:rPr>
        <w:tab/>
      </w:r>
      <w:r w:rsidR="00A94D94">
        <w:rPr>
          <w:rFonts w:ascii="Verdana" w:hAnsi="Verdana" w:cs="Arial"/>
          <w:sz w:val="20"/>
          <w:szCs w:val="20"/>
        </w:rPr>
        <w:t xml:space="preserve">M Sparrow and L Hislop presented a short overview of the </w:t>
      </w:r>
      <w:r w:rsidR="003B2237">
        <w:rPr>
          <w:rFonts w:ascii="Verdana" w:hAnsi="Verdana" w:cs="Arial"/>
          <w:sz w:val="20"/>
          <w:szCs w:val="20"/>
        </w:rPr>
        <w:t>World Climate Research program (WCRP) and Climate and Cryosphere (</w:t>
      </w:r>
      <w:r w:rsidR="00D636F2" w:rsidRPr="00C401C0">
        <w:rPr>
          <w:rFonts w:ascii="Verdana" w:hAnsi="Verdana" w:cs="Arial"/>
          <w:sz w:val="20"/>
          <w:szCs w:val="20"/>
        </w:rPr>
        <w:t>CliC</w:t>
      </w:r>
      <w:r w:rsidR="003B2237">
        <w:rPr>
          <w:rFonts w:ascii="Verdana" w:hAnsi="Verdana" w:cs="Arial"/>
          <w:sz w:val="20"/>
          <w:szCs w:val="20"/>
        </w:rPr>
        <w:t>). CliC</w:t>
      </w:r>
      <w:r w:rsidR="000A43E7">
        <w:rPr>
          <w:rFonts w:ascii="Verdana" w:hAnsi="Verdana" w:cs="Arial"/>
          <w:sz w:val="20"/>
          <w:szCs w:val="20"/>
        </w:rPr>
        <w:t xml:space="preserve"> is a project of the WCRP</w:t>
      </w:r>
      <w:r w:rsidR="00D636F2" w:rsidRPr="00C401C0">
        <w:rPr>
          <w:rFonts w:ascii="Verdana" w:hAnsi="Verdana" w:cs="Arial"/>
          <w:sz w:val="20"/>
          <w:szCs w:val="20"/>
        </w:rPr>
        <w:t>, together with CLIVAR (Ocean-Atmosphere), GEWEX (Land-Atmosphere), SPARC (Troposphere-Stratosphere) and CORDEX (Regional Climate Downscaling).</w:t>
      </w:r>
    </w:p>
    <w:p w14:paraId="0CE9C3CA" w14:textId="77777777" w:rsidR="00A95891" w:rsidRPr="00C401C0" w:rsidRDefault="00C401C0" w:rsidP="0037522C">
      <w:pPr>
        <w:spacing w:before="60" w:after="60" w:line="264" w:lineRule="auto"/>
        <w:jc w:val="both"/>
        <w:rPr>
          <w:rFonts w:ascii="Verdana" w:eastAsiaTheme="minorEastAsia" w:hAnsi="Verdana" w:cstheme="minorBidi"/>
          <w:color w:val="000000" w:themeColor="text1"/>
          <w:kern w:val="24"/>
          <w:sz w:val="20"/>
          <w:szCs w:val="20"/>
        </w:rPr>
      </w:pPr>
      <w:r>
        <w:rPr>
          <w:rFonts w:ascii="Verdana" w:eastAsia="MS PGothic" w:hAnsi="Verdana" w:cstheme="minorBidi"/>
          <w:iCs/>
          <w:color w:val="262626" w:themeColor="text1" w:themeTint="D9"/>
          <w:kern w:val="24"/>
          <w:sz w:val="20"/>
          <w:szCs w:val="20"/>
          <w:lang w:val="en-CA" w:eastAsia="en-CA"/>
        </w:rPr>
        <w:t>CliC focuses</w:t>
      </w:r>
      <w:r w:rsidR="00D636F2" w:rsidRPr="00C401C0">
        <w:rPr>
          <w:rFonts w:ascii="Verdana" w:eastAsia="MS PGothic" w:hAnsi="Verdana" w:cstheme="minorBidi"/>
          <w:iCs/>
          <w:color w:val="262626" w:themeColor="text1" w:themeTint="D9"/>
          <w:kern w:val="24"/>
          <w:sz w:val="20"/>
          <w:szCs w:val="20"/>
          <w:lang w:val="en-CA" w:eastAsia="en-CA"/>
        </w:rPr>
        <w:t xml:space="preserve"> on enhancing the understanding of the changing cryosphere </w:t>
      </w:r>
      <w:r w:rsidR="00A95891" w:rsidRPr="00C401C0">
        <w:rPr>
          <w:rFonts w:ascii="Verdana" w:eastAsia="MS PGothic" w:hAnsi="Verdana" w:cstheme="minorBidi"/>
          <w:iCs/>
          <w:color w:val="262626" w:themeColor="text1" w:themeTint="D9"/>
          <w:kern w:val="24"/>
          <w:sz w:val="20"/>
          <w:szCs w:val="20"/>
          <w:lang w:val="en-CA" w:eastAsia="en-CA"/>
        </w:rPr>
        <w:t xml:space="preserve">and its climate connections, </w:t>
      </w:r>
      <w:r w:rsidR="00A95891" w:rsidRPr="00C401C0">
        <w:rPr>
          <w:rFonts w:ascii="Verdana" w:eastAsiaTheme="minorEastAsia" w:hAnsi="Verdana" w:cstheme="minorBidi"/>
          <w:color w:val="000000" w:themeColor="text1"/>
          <w:kern w:val="24"/>
          <w:sz w:val="20"/>
          <w:szCs w:val="20"/>
        </w:rPr>
        <w:t>improving the ability to make quantitative predictions and projections of the cryosphere in a changing climate, and linking the observation and modelling communities. Its domains are sea ice, ice sheets, glaciers, permafrost, snow cover, freshwater.</w:t>
      </w:r>
    </w:p>
    <w:p w14:paraId="7F08C943" w14:textId="77777777" w:rsidR="00A95891" w:rsidRPr="00C401C0" w:rsidRDefault="00983AED" w:rsidP="00835D9F">
      <w:pPr>
        <w:tabs>
          <w:tab w:val="left" w:pos="1134"/>
        </w:tabs>
        <w:snapToGrid w:val="0"/>
        <w:spacing w:before="60" w:after="60" w:line="264" w:lineRule="auto"/>
        <w:jc w:val="both"/>
        <w:rPr>
          <w:rFonts w:ascii="Verdana" w:hAnsi="Verdana" w:cs="Arial"/>
          <w:sz w:val="20"/>
          <w:szCs w:val="20"/>
        </w:rPr>
      </w:pPr>
      <w:r>
        <w:rPr>
          <w:rFonts w:ascii="Verdana" w:eastAsiaTheme="minorEastAsia" w:hAnsi="Verdana" w:cstheme="minorBidi"/>
          <w:color w:val="000000" w:themeColor="text1"/>
          <w:kern w:val="24"/>
          <w:sz w:val="20"/>
          <w:szCs w:val="20"/>
        </w:rPr>
        <w:t>4.</w:t>
      </w:r>
      <w:r w:rsidR="00835D9F">
        <w:rPr>
          <w:rFonts w:ascii="Verdana" w:eastAsiaTheme="minorEastAsia" w:hAnsi="Verdana" w:cstheme="minorBidi"/>
          <w:color w:val="000000" w:themeColor="text1"/>
          <w:kern w:val="24"/>
          <w:sz w:val="20"/>
          <w:szCs w:val="20"/>
        </w:rPr>
        <w:t>5</w:t>
      </w:r>
      <w:r>
        <w:rPr>
          <w:rFonts w:ascii="Verdana" w:eastAsiaTheme="minorEastAsia" w:hAnsi="Verdana" w:cstheme="minorBidi"/>
          <w:color w:val="000000" w:themeColor="text1"/>
          <w:kern w:val="24"/>
          <w:sz w:val="20"/>
          <w:szCs w:val="20"/>
        </w:rPr>
        <w:t>.2</w:t>
      </w:r>
      <w:r>
        <w:rPr>
          <w:rFonts w:ascii="Verdana" w:eastAsiaTheme="minorEastAsia" w:hAnsi="Verdana" w:cstheme="minorBidi"/>
          <w:color w:val="000000" w:themeColor="text1"/>
          <w:kern w:val="24"/>
          <w:sz w:val="20"/>
          <w:szCs w:val="20"/>
        </w:rPr>
        <w:tab/>
      </w:r>
      <w:r w:rsidR="00C401C0" w:rsidRPr="00C401C0">
        <w:rPr>
          <w:rFonts w:ascii="Verdana" w:eastAsiaTheme="minorEastAsia" w:hAnsi="Verdana" w:cstheme="minorBidi"/>
          <w:color w:val="000000" w:themeColor="text1"/>
          <w:kern w:val="24"/>
          <w:sz w:val="20"/>
          <w:szCs w:val="20"/>
        </w:rPr>
        <w:t xml:space="preserve">CliC has several projects </w:t>
      </w:r>
      <w:r w:rsidR="00C401C0" w:rsidRPr="00C401C0">
        <w:rPr>
          <w:rFonts w:ascii="Verdana" w:hAnsi="Verdana"/>
          <w:sz w:val="20"/>
          <w:szCs w:val="20"/>
        </w:rPr>
        <w:t>offering</w:t>
      </w:r>
      <w:r w:rsidR="00C401C0" w:rsidRPr="00C401C0">
        <w:rPr>
          <w:rFonts w:ascii="Verdana" w:hAnsi="Verdana" w:cs="Arial"/>
          <w:sz w:val="20"/>
          <w:szCs w:val="20"/>
        </w:rPr>
        <w:t xml:space="preserve"> opportunities for </w:t>
      </w:r>
      <w:r w:rsidR="003B2237">
        <w:rPr>
          <w:rFonts w:ascii="Verdana" w:hAnsi="Verdana" w:cs="Arial"/>
          <w:sz w:val="20"/>
          <w:szCs w:val="20"/>
        </w:rPr>
        <w:t xml:space="preserve">collaboration with GCW, </w:t>
      </w:r>
      <w:r w:rsidR="00C401C0">
        <w:rPr>
          <w:rFonts w:ascii="Verdana" w:hAnsi="Verdana" w:cs="Arial"/>
          <w:sz w:val="20"/>
          <w:szCs w:val="20"/>
        </w:rPr>
        <w:t>related to sea ice observations and research</w:t>
      </w:r>
      <w:r w:rsidR="003B2237">
        <w:rPr>
          <w:rFonts w:ascii="Verdana" w:hAnsi="Verdana" w:cs="Arial"/>
          <w:sz w:val="20"/>
          <w:szCs w:val="20"/>
        </w:rPr>
        <w:t>, and</w:t>
      </w:r>
      <w:r w:rsidR="00C401C0">
        <w:rPr>
          <w:rFonts w:ascii="Verdana" w:hAnsi="Verdana" w:cs="Arial"/>
          <w:sz w:val="20"/>
          <w:szCs w:val="20"/>
        </w:rPr>
        <w:t xml:space="preserve"> in Central Asia.</w:t>
      </w:r>
      <w:r w:rsidR="00C401C0" w:rsidRPr="00C401C0">
        <w:rPr>
          <w:rFonts w:ascii="Verdana" w:hAnsi="Verdana" w:cs="Arial"/>
          <w:sz w:val="20"/>
          <w:szCs w:val="20"/>
        </w:rPr>
        <w:t xml:space="preserve"> </w:t>
      </w:r>
      <w:r w:rsidR="003B2237">
        <w:rPr>
          <w:rFonts w:ascii="Verdana" w:hAnsi="Verdana" w:cs="Arial"/>
          <w:sz w:val="20"/>
          <w:szCs w:val="20"/>
        </w:rPr>
        <w:t>Their u</w:t>
      </w:r>
      <w:r w:rsidR="00C401C0">
        <w:rPr>
          <w:rFonts w:ascii="Verdana" w:hAnsi="Verdana" w:cs="Arial"/>
          <w:sz w:val="20"/>
          <w:szCs w:val="20"/>
        </w:rPr>
        <w:t>ser communities are interested in the GCW Data Portal a</w:t>
      </w:r>
      <w:r w:rsidR="003B2237">
        <w:rPr>
          <w:rFonts w:ascii="Verdana" w:hAnsi="Verdana" w:cs="Arial"/>
          <w:sz w:val="20"/>
          <w:szCs w:val="20"/>
        </w:rPr>
        <w:t>s a window to metadata and data. Among those, are:</w:t>
      </w:r>
    </w:p>
    <w:p w14:paraId="0F1E07FA" w14:textId="77777777" w:rsidR="00A95891" w:rsidRPr="00C401C0" w:rsidRDefault="00A95891" w:rsidP="00983AED">
      <w:pPr>
        <w:pStyle w:val="ListParagraph"/>
        <w:numPr>
          <w:ilvl w:val="0"/>
          <w:numId w:val="44"/>
        </w:numPr>
        <w:spacing w:before="60" w:after="60" w:line="264" w:lineRule="auto"/>
        <w:jc w:val="both"/>
        <w:rPr>
          <w:rFonts w:ascii="Verdana" w:hAnsi="Verdana"/>
          <w:sz w:val="20"/>
          <w:szCs w:val="20"/>
        </w:rPr>
      </w:pPr>
      <w:r w:rsidRPr="00C401C0">
        <w:rPr>
          <w:rFonts w:ascii="Verdana" w:hAnsi="Verdana"/>
          <w:sz w:val="20"/>
          <w:szCs w:val="20"/>
        </w:rPr>
        <w:t>SIMIP – Sea Ice Model Intercomparison Project</w:t>
      </w:r>
      <w:r w:rsidR="00C401C0" w:rsidRPr="00C401C0">
        <w:rPr>
          <w:rFonts w:ascii="Verdana" w:hAnsi="Verdana"/>
          <w:sz w:val="20"/>
          <w:szCs w:val="20"/>
        </w:rPr>
        <w:t xml:space="preserve">, </w:t>
      </w:r>
    </w:p>
    <w:p w14:paraId="0E24C662" w14:textId="77777777" w:rsidR="00A95891" w:rsidRPr="00C401C0" w:rsidRDefault="00A95891" w:rsidP="00983AED">
      <w:pPr>
        <w:pStyle w:val="ListParagraph"/>
        <w:numPr>
          <w:ilvl w:val="0"/>
          <w:numId w:val="44"/>
        </w:numPr>
        <w:spacing w:before="60" w:after="60" w:line="264" w:lineRule="auto"/>
        <w:jc w:val="both"/>
        <w:rPr>
          <w:rFonts w:ascii="Verdana" w:hAnsi="Verdana"/>
          <w:sz w:val="20"/>
          <w:szCs w:val="20"/>
        </w:rPr>
      </w:pPr>
      <w:r w:rsidRPr="00C401C0">
        <w:rPr>
          <w:rFonts w:ascii="Verdana" w:hAnsi="Verdana"/>
          <w:sz w:val="20"/>
          <w:szCs w:val="20"/>
        </w:rPr>
        <w:t>CASIWG – CliC Arctic Sea Ice Working Group;</w:t>
      </w:r>
    </w:p>
    <w:p w14:paraId="33DB58CC" w14:textId="77777777" w:rsidR="00A95891" w:rsidRPr="00C401C0" w:rsidRDefault="00A95891" w:rsidP="00983AED">
      <w:pPr>
        <w:pStyle w:val="ListParagraph"/>
        <w:numPr>
          <w:ilvl w:val="0"/>
          <w:numId w:val="44"/>
        </w:numPr>
        <w:spacing w:before="60" w:after="60" w:line="264" w:lineRule="auto"/>
        <w:jc w:val="both"/>
        <w:rPr>
          <w:rFonts w:ascii="Verdana" w:hAnsi="Verdana"/>
          <w:sz w:val="20"/>
          <w:szCs w:val="20"/>
        </w:rPr>
      </w:pPr>
      <w:r w:rsidRPr="00C401C0">
        <w:rPr>
          <w:rFonts w:ascii="Verdana" w:hAnsi="Verdana"/>
          <w:sz w:val="20"/>
          <w:szCs w:val="20"/>
        </w:rPr>
        <w:t>ASPeCt – Antarctic Sea Ice Processes and Climate</w:t>
      </w:r>
    </w:p>
    <w:p w14:paraId="00EA509F" w14:textId="77777777" w:rsidR="00D636F2" w:rsidRPr="00C401C0" w:rsidRDefault="00C401C0" w:rsidP="00983AED">
      <w:pPr>
        <w:pStyle w:val="ListParagraph"/>
        <w:numPr>
          <w:ilvl w:val="0"/>
          <w:numId w:val="44"/>
        </w:numPr>
        <w:spacing w:before="60" w:after="60" w:line="264" w:lineRule="auto"/>
        <w:jc w:val="both"/>
        <w:rPr>
          <w:rFonts w:ascii="Verdana" w:hAnsi="Verdana"/>
          <w:sz w:val="20"/>
          <w:szCs w:val="20"/>
        </w:rPr>
      </w:pPr>
      <w:r w:rsidRPr="00C401C0">
        <w:rPr>
          <w:rFonts w:ascii="Verdana" w:hAnsi="Verdana"/>
          <w:sz w:val="20"/>
          <w:szCs w:val="20"/>
        </w:rPr>
        <w:t>HICAP – Himalayan Climate Change Adaptation Programme (2012-2017), funded by the Ministry of Foreign Affairs of Norway, and in collaboration with ICIMOD, with activities in Nepal, India, Pakistan, China.</w:t>
      </w:r>
    </w:p>
    <w:p w14:paraId="38239451" w14:textId="2D7D2370" w:rsidR="00704552" w:rsidRPr="00983AED" w:rsidRDefault="00983AED" w:rsidP="00835D9F">
      <w:pPr>
        <w:spacing w:before="60" w:after="60" w:line="264" w:lineRule="auto"/>
        <w:jc w:val="both"/>
        <w:rPr>
          <w:rFonts w:ascii="Verdana" w:eastAsiaTheme="minorEastAsia" w:hAnsi="Verdana" w:cstheme="minorBidi"/>
          <w:color w:val="000000" w:themeColor="text1"/>
          <w:kern w:val="24"/>
          <w:sz w:val="20"/>
          <w:szCs w:val="20"/>
        </w:rPr>
      </w:pPr>
      <w:r>
        <w:rPr>
          <w:rFonts w:ascii="Verdana" w:eastAsiaTheme="minorEastAsia" w:hAnsi="Verdana" w:cstheme="minorBidi"/>
          <w:color w:val="000000" w:themeColor="text1"/>
          <w:kern w:val="24"/>
          <w:sz w:val="20"/>
          <w:szCs w:val="20"/>
          <w:lang w:val="en-CA"/>
        </w:rPr>
        <w:t>4.</w:t>
      </w:r>
      <w:r w:rsidR="00835D9F">
        <w:rPr>
          <w:rFonts w:ascii="Verdana" w:eastAsiaTheme="minorEastAsia" w:hAnsi="Verdana" w:cstheme="minorBidi"/>
          <w:color w:val="000000" w:themeColor="text1"/>
          <w:kern w:val="24"/>
          <w:sz w:val="20"/>
          <w:szCs w:val="20"/>
          <w:lang w:val="en-CA"/>
        </w:rPr>
        <w:t>5</w:t>
      </w:r>
      <w:r>
        <w:rPr>
          <w:rFonts w:ascii="Verdana" w:eastAsiaTheme="minorEastAsia" w:hAnsi="Verdana" w:cstheme="minorBidi"/>
          <w:color w:val="000000" w:themeColor="text1"/>
          <w:kern w:val="24"/>
          <w:sz w:val="20"/>
          <w:szCs w:val="20"/>
          <w:lang w:val="en-CA"/>
        </w:rPr>
        <w:t>.3</w:t>
      </w:r>
      <w:r>
        <w:rPr>
          <w:rFonts w:ascii="Verdana" w:eastAsiaTheme="minorEastAsia" w:hAnsi="Verdana" w:cstheme="minorBidi"/>
          <w:color w:val="000000" w:themeColor="text1"/>
          <w:kern w:val="24"/>
          <w:sz w:val="20"/>
          <w:szCs w:val="20"/>
          <w:lang w:val="en-CA"/>
        </w:rPr>
        <w:tab/>
      </w:r>
      <w:r w:rsidR="00C401C0" w:rsidRPr="00C401C0">
        <w:rPr>
          <w:rFonts w:ascii="Verdana" w:eastAsiaTheme="minorEastAsia" w:hAnsi="Verdana" w:cstheme="minorBidi"/>
          <w:color w:val="000000" w:themeColor="text1"/>
          <w:kern w:val="24"/>
          <w:sz w:val="20"/>
          <w:szCs w:val="20"/>
        </w:rPr>
        <w:t xml:space="preserve">CliC and GCW have </w:t>
      </w:r>
      <w:r w:rsidR="00704552">
        <w:rPr>
          <w:rFonts w:ascii="Verdana" w:eastAsiaTheme="minorEastAsia" w:hAnsi="Verdana" w:cstheme="minorBidi"/>
          <w:color w:val="000000" w:themeColor="text1"/>
          <w:kern w:val="24"/>
          <w:sz w:val="20"/>
          <w:szCs w:val="20"/>
        </w:rPr>
        <w:t xml:space="preserve">already </w:t>
      </w:r>
      <w:r w:rsidR="00C401C0" w:rsidRPr="00C401C0">
        <w:rPr>
          <w:rFonts w:ascii="Verdana" w:eastAsiaTheme="minorEastAsia" w:hAnsi="Verdana" w:cstheme="minorBidi"/>
          <w:color w:val="000000" w:themeColor="text1"/>
          <w:kern w:val="24"/>
          <w:sz w:val="20"/>
          <w:szCs w:val="20"/>
        </w:rPr>
        <w:t>recognized the opportunities for collaboration and a semi-formal agreement was established in May 2016.</w:t>
      </w:r>
      <w:r w:rsidR="00704552">
        <w:rPr>
          <w:rFonts w:ascii="Verdana" w:eastAsiaTheme="minorEastAsia" w:hAnsi="Verdana" w:cstheme="minorBidi"/>
          <w:color w:val="000000" w:themeColor="text1"/>
          <w:kern w:val="24"/>
          <w:sz w:val="20"/>
          <w:szCs w:val="20"/>
        </w:rPr>
        <w:t xml:space="preserve"> </w:t>
      </w:r>
      <w:r>
        <w:rPr>
          <w:rFonts w:ascii="Verdana" w:eastAsiaTheme="minorEastAsia" w:hAnsi="Verdana" w:cstheme="minorBidi"/>
          <w:color w:val="000000" w:themeColor="text1"/>
          <w:kern w:val="24"/>
          <w:sz w:val="20"/>
          <w:szCs w:val="20"/>
        </w:rPr>
        <w:t xml:space="preserve"> </w:t>
      </w:r>
      <w:r w:rsidR="00A80169">
        <w:rPr>
          <w:rFonts w:ascii="Verdana" w:eastAsiaTheme="minorEastAsia" w:hAnsi="Verdana" w:cstheme="minorBidi"/>
          <w:color w:val="000000" w:themeColor="text1"/>
          <w:kern w:val="24"/>
          <w:sz w:val="20"/>
          <w:szCs w:val="20"/>
        </w:rPr>
        <w:t>The GSG recommended that specific activities</w:t>
      </w:r>
      <w:r w:rsidR="00704552">
        <w:rPr>
          <w:rFonts w:ascii="Verdana" w:eastAsiaTheme="minorEastAsia" w:hAnsi="Verdana" w:cstheme="minorBidi"/>
          <w:color w:val="000000" w:themeColor="text1"/>
          <w:kern w:val="24"/>
          <w:sz w:val="20"/>
          <w:szCs w:val="20"/>
        </w:rPr>
        <w:t xml:space="preserve"> for collaboration are </w:t>
      </w:r>
      <w:r w:rsidR="00704552" w:rsidRPr="00A80169">
        <w:rPr>
          <w:rFonts w:ascii="Verdana" w:eastAsiaTheme="minorEastAsia" w:hAnsi="Verdana" w:cstheme="minorBidi"/>
          <w:color w:val="000000" w:themeColor="text1"/>
          <w:kern w:val="24"/>
          <w:sz w:val="20"/>
          <w:szCs w:val="20"/>
        </w:rPr>
        <w:t>identified</w:t>
      </w:r>
      <w:ins w:id="357" w:author="Jeffrey Key" w:date="2017-02-19T18:00:00Z">
        <w:r w:rsidR="00810481">
          <w:rPr>
            <w:rFonts w:ascii="Verdana" w:eastAsiaTheme="minorEastAsia" w:hAnsi="Verdana" w:cstheme="minorBidi"/>
            <w:color w:val="000000" w:themeColor="text1"/>
            <w:kern w:val="24"/>
            <w:sz w:val="20"/>
            <w:szCs w:val="20"/>
          </w:rPr>
          <w:t>.</w:t>
        </w:r>
      </w:ins>
      <w:r w:rsidR="00704552" w:rsidRPr="00A80169">
        <w:rPr>
          <w:rFonts w:ascii="Verdana" w:eastAsiaTheme="minorEastAsia" w:hAnsi="Verdana" w:cstheme="minorBidi"/>
          <w:color w:val="000000" w:themeColor="text1"/>
          <w:kern w:val="24"/>
          <w:sz w:val="20"/>
          <w:szCs w:val="20"/>
        </w:rPr>
        <w:t xml:space="preserve"> </w:t>
      </w:r>
      <w:r w:rsidR="00704552" w:rsidRPr="00704552">
        <w:rPr>
          <w:rFonts w:ascii="Verdana" w:eastAsiaTheme="minorEastAsia" w:hAnsi="Verdana" w:cstheme="minorBidi"/>
          <w:b/>
          <w:color w:val="000000" w:themeColor="text1"/>
          <w:kern w:val="24"/>
          <w:sz w:val="20"/>
          <w:szCs w:val="20"/>
        </w:rPr>
        <w:t>[action]</w:t>
      </w:r>
      <w:del w:id="358" w:author="Jeffrey Key" w:date="2017-02-19T18:00:00Z">
        <w:r w:rsidR="00704552" w:rsidDel="00810481">
          <w:rPr>
            <w:rFonts w:ascii="Verdana" w:eastAsiaTheme="minorEastAsia" w:hAnsi="Verdana" w:cstheme="minorBidi"/>
            <w:b/>
            <w:color w:val="000000" w:themeColor="text1"/>
            <w:kern w:val="24"/>
            <w:sz w:val="20"/>
            <w:szCs w:val="20"/>
          </w:rPr>
          <w:delText>.</w:delText>
        </w:r>
      </w:del>
    </w:p>
    <w:p w14:paraId="47FDB5E0" w14:textId="77777777" w:rsidR="00704552" w:rsidRPr="00704552" w:rsidRDefault="00983AED" w:rsidP="00835D9F">
      <w:pPr>
        <w:spacing w:before="60" w:after="60" w:line="264" w:lineRule="auto"/>
        <w:jc w:val="both"/>
        <w:rPr>
          <w:rFonts w:ascii="Verdana" w:eastAsiaTheme="minorEastAsia" w:hAnsi="Verdana" w:cstheme="minorBidi"/>
          <w:b/>
          <w:color w:val="000000" w:themeColor="text1"/>
          <w:kern w:val="24"/>
          <w:sz w:val="20"/>
          <w:szCs w:val="20"/>
        </w:rPr>
      </w:pPr>
      <w:r>
        <w:rPr>
          <w:rFonts w:ascii="Verdana" w:eastAsiaTheme="minorEastAsia" w:hAnsi="Verdana" w:cstheme="minorBidi"/>
          <w:color w:val="000000" w:themeColor="text1"/>
          <w:kern w:val="24"/>
          <w:sz w:val="20"/>
          <w:szCs w:val="20"/>
        </w:rPr>
        <w:t>4.</w:t>
      </w:r>
      <w:r w:rsidR="00835D9F">
        <w:rPr>
          <w:rFonts w:ascii="Verdana" w:eastAsiaTheme="minorEastAsia" w:hAnsi="Verdana" w:cstheme="minorBidi"/>
          <w:color w:val="000000" w:themeColor="text1"/>
          <w:kern w:val="24"/>
          <w:sz w:val="20"/>
          <w:szCs w:val="20"/>
        </w:rPr>
        <w:t>5</w:t>
      </w:r>
      <w:r>
        <w:rPr>
          <w:rFonts w:ascii="Verdana" w:eastAsiaTheme="minorEastAsia" w:hAnsi="Verdana" w:cstheme="minorBidi"/>
          <w:color w:val="000000" w:themeColor="text1"/>
          <w:kern w:val="24"/>
          <w:sz w:val="20"/>
          <w:szCs w:val="20"/>
        </w:rPr>
        <w:t>.4</w:t>
      </w:r>
      <w:r>
        <w:rPr>
          <w:rFonts w:ascii="Verdana" w:eastAsiaTheme="minorEastAsia" w:hAnsi="Verdana" w:cstheme="minorBidi"/>
          <w:color w:val="000000" w:themeColor="text1"/>
          <w:kern w:val="24"/>
          <w:sz w:val="20"/>
          <w:szCs w:val="20"/>
        </w:rPr>
        <w:tab/>
      </w:r>
      <w:r w:rsidR="003B2237">
        <w:rPr>
          <w:rFonts w:ascii="Verdana" w:eastAsiaTheme="minorEastAsia" w:hAnsi="Verdana" w:cstheme="minorBidi"/>
          <w:color w:val="000000" w:themeColor="text1"/>
          <w:kern w:val="24"/>
          <w:sz w:val="20"/>
          <w:szCs w:val="20"/>
        </w:rPr>
        <w:t>L</w:t>
      </w:r>
      <w:r w:rsidR="00704552" w:rsidRPr="00704552">
        <w:rPr>
          <w:rFonts w:ascii="Verdana" w:eastAsiaTheme="minorEastAsia" w:hAnsi="Verdana" w:cstheme="minorBidi"/>
          <w:color w:val="000000" w:themeColor="text1"/>
          <w:kern w:val="24"/>
          <w:sz w:val="20"/>
          <w:szCs w:val="20"/>
        </w:rPr>
        <w:t xml:space="preserve"> Hislop recommended that GCW develops a standard slide to be provided to all partners for synthesizing its goals and the potential benefits for the community.</w:t>
      </w:r>
      <w:r w:rsidR="00704552">
        <w:rPr>
          <w:rFonts w:ascii="Verdana" w:eastAsiaTheme="minorEastAsia" w:hAnsi="Verdana" w:cstheme="minorBidi"/>
          <w:color w:val="000000" w:themeColor="text1"/>
          <w:kern w:val="24"/>
          <w:sz w:val="20"/>
          <w:szCs w:val="20"/>
        </w:rPr>
        <w:t xml:space="preserve"> </w:t>
      </w:r>
      <w:r w:rsidR="00704552">
        <w:rPr>
          <w:rFonts w:ascii="Verdana" w:eastAsiaTheme="minorEastAsia" w:hAnsi="Verdana" w:cstheme="minorBidi"/>
          <w:b/>
          <w:color w:val="000000" w:themeColor="text1"/>
          <w:kern w:val="24"/>
          <w:sz w:val="20"/>
          <w:szCs w:val="20"/>
        </w:rPr>
        <w:t>[action]</w:t>
      </w:r>
    </w:p>
    <w:p w14:paraId="6B373E7F" w14:textId="77777777" w:rsidR="00743DB4" w:rsidRDefault="00983AED" w:rsidP="00835D9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w:t>
      </w:r>
      <w:r w:rsidR="00835D9F">
        <w:rPr>
          <w:rFonts w:ascii="Verdana" w:hAnsi="Verdana" w:cs="Arial"/>
          <w:sz w:val="20"/>
          <w:szCs w:val="20"/>
        </w:rPr>
        <w:t>5</w:t>
      </w:r>
      <w:r>
        <w:rPr>
          <w:rFonts w:ascii="Verdana" w:hAnsi="Verdana" w:cs="Arial"/>
          <w:sz w:val="20"/>
          <w:szCs w:val="20"/>
        </w:rPr>
        <w:t>.5</w:t>
      </w:r>
      <w:r>
        <w:rPr>
          <w:rFonts w:ascii="Verdana" w:hAnsi="Verdana" w:cs="Arial"/>
          <w:sz w:val="20"/>
          <w:szCs w:val="20"/>
        </w:rPr>
        <w:tab/>
      </w:r>
      <w:r w:rsidR="00704552">
        <w:rPr>
          <w:rFonts w:ascii="Verdana" w:hAnsi="Verdana" w:cs="Arial"/>
          <w:sz w:val="20"/>
          <w:szCs w:val="20"/>
        </w:rPr>
        <w:t xml:space="preserve">Recognizing the GCW priority activities in high mountain regions of Central Asia, </w:t>
      </w:r>
      <w:r w:rsidR="003B2237">
        <w:rPr>
          <w:rFonts w:ascii="Verdana" w:hAnsi="Verdana" w:cs="Arial"/>
          <w:sz w:val="20"/>
          <w:szCs w:val="20"/>
        </w:rPr>
        <w:t>L</w:t>
      </w:r>
      <w:r w:rsidR="00704552">
        <w:rPr>
          <w:rFonts w:ascii="Verdana" w:hAnsi="Verdana" w:cs="Arial"/>
          <w:sz w:val="20"/>
          <w:szCs w:val="20"/>
        </w:rPr>
        <w:t xml:space="preserve"> Hislop offered to link with ICIMOD and contribute to the GCW activities in the </w:t>
      </w:r>
      <w:r w:rsidR="000A43E7">
        <w:rPr>
          <w:rFonts w:ascii="Verdana" w:hAnsi="Verdana" w:cs="Arial"/>
          <w:sz w:val="20"/>
          <w:szCs w:val="20"/>
        </w:rPr>
        <w:t>region</w:t>
      </w:r>
      <w:r w:rsidR="00704552">
        <w:rPr>
          <w:rFonts w:ascii="Verdana" w:hAnsi="Verdana" w:cs="Arial"/>
          <w:sz w:val="20"/>
          <w:szCs w:val="20"/>
        </w:rPr>
        <w:t xml:space="preserve">. </w:t>
      </w:r>
      <w:r w:rsidR="00704552" w:rsidRPr="00704552">
        <w:rPr>
          <w:rFonts w:ascii="Verdana" w:hAnsi="Verdana" w:cs="Arial"/>
          <w:b/>
          <w:sz w:val="20"/>
          <w:szCs w:val="20"/>
        </w:rPr>
        <w:t>[action]</w:t>
      </w:r>
      <w:r w:rsidR="00704552">
        <w:rPr>
          <w:rFonts w:ascii="Verdana" w:hAnsi="Verdana" w:cs="Arial"/>
          <w:sz w:val="20"/>
          <w:szCs w:val="20"/>
        </w:rPr>
        <w:t xml:space="preserve"> </w:t>
      </w:r>
    </w:p>
    <w:p w14:paraId="41656C19" w14:textId="77777777" w:rsidR="00743DB4" w:rsidRDefault="00983AED" w:rsidP="00835D9F">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4.</w:t>
      </w:r>
      <w:r w:rsidR="00835D9F">
        <w:rPr>
          <w:rFonts w:ascii="Verdana" w:hAnsi="Verdana" w:cs="Arial"/>
          <w:sz w:val="20"/>
          <w:szCs w:val="20"/>
        </w:rPr>
        <w:t>5</w:t>
      </w:r>
      <w:r>
        <w:rPr>
          <w:rFonts w:ascii="Verdana" w:hAnsi="Verdana" w:cs="Arial"/>
          <w:sz w:val="20"/>
          <w:szCs w:val="20"/>
        </w:rPr>
        <w:t>.6</w:t>
      </w:r>
      <w:r>
        <w:rPr>
          <w:rFonts w:ascii="Verdana" w:hAnsi="Verdana" w:cs="Arial"/>
          <w:sz w:val="20"/>
          <w:szCs w:val="20"/>
        </w:rPr>
        <w:tab/>
      </w:r>
      <w:r w:rsidR="00704552">
        <w:rPr>
          <w:rFonts w:ascii="Verdana" w:hAnsi="Verdana" w:cs="Arial"/>
          <w:sz w:val="20"/>
          <w:szCs w:val="20"/>
        </w:rPr>
        <w:t>S Barrell noted that</w:t>
      </w:r>
      <w:r w:rsidR="00743DB4">
        <w:rPr>
          <w:rFonts w:ascii="Verdana" w:hAnsi="Verdana" w:cs="Arial"/>
          <w:sz w:val="20"/>
          <w:szCs w:val="20"/>
        </w:rPr>
        <w:t xml:space="preserve"> GC</w:t>
      </w:r>
      <w:r w:rsidR="00704552">
        <w:rPr>
          <w:rFonts w:ascii="Verdana" w:hAnsi="Verdana" w:cs="Arial"/>
          <w:sz w:val="20"/>
          <w:szCs w:val="20"/>
        </w:rPr>
        <w:t xml:space="preserve">W is an international mechanism, and recommended to GSG to consider whether representing it as an </w:t>
      </w:r>
      <w:r w:rsidR="00743DB4" w:rsidRPr="00704552">
        <w:rPr>
          <w:rFonts w:ascii="Verdana" w:hAnsi="Verdana" w:cs="Arial"/>
          <w:bCs/>
          <w:sz w:val="20"/>
          <w:szCs w:val="20"/>
        </w:rPr>
        <w:t>intergovernmental mechanism w</w:t>
      </w:r>
      <w:r w:rsidR="000A43E7">
        <w:rPr>
          <w:rFonts w:ascii="Verdana" w:hAnsi="Verdana" w:cs="Arial"/>
          <w:bCs/>
          <w:sz w:val="20"/>
          <w:szCs w:val="20"/>
        </w:rPr>
        <w:t>ould be</w:t>
      </w:r>
      <w:r w:rsidR="00743DB4" w:rsidRPr="00704552">
        <w:rPr>
          <w:rFonts w:ascii="Verdana" w:hAnsi="Verdana" w:cs="Arial"/>
          <w:bCs/>
          <w:sz w:val="20"/>
          <w:szCs w:val="20"/>
        </w:rPr>
        <w:t xml:space="preserve"> more impactful.</w:t>
      </w:r>
    </w:p>
    <w:p w14:paraId="6AF0CC87" w14:textId="77777777" w:rsidR="00743DB4" w:rsidRDefault="00743DB4" w:rsidP="0037522C">
      <w:pPr>
        <w:tabs>
          <w:tab w:val="left" w:pos="709"/>
        </w:tabs>
        <w:snapToGrid w:val="0"/>
        <w:spacing w:before="60" w:after="60" w:line="264" w:lineRule="auto"/>
        <w:jc w:val="both"/>
        <w:rPr>
          <w:rFonts w:ascii="Verdana" w:hAnsi="Verdana" w:cs="Arial"/>
          <w:b/>
          <w:bCs/>
          <w:sz w:val="20"/>
          <w:szCs w:val="20"/>
        </w:rPr>
      </w:pPr>
    </w:p>
    <w:p w14:paraId="32E341E4" w14:textId="77777777" w:rsidR="00743DB4" w:rsidRPr="00835D9F" w:rsidRDefault="00326641" w:rsidP="00835D9F">
      <w:pPr>
        <w:rPr>
          <w:b/>
          <w:bCs/>
        </w:rPr>
      </w:pPr>
      <w:r w:rsidRPr="00835D9F">
        <w:rPr>
          <w:b/>
          <w:bCs/>
        </w:rPr>
        <w:t>4.</w:t>
      </w:r>
      <w:r w:rsidR="00835D9F">
        <w:rPr>
          <w:b/>
          <w:bCs/>
        </w:rPr>
        <w:t>6</w:t>
      </w:r>
      <w:r w:rsidRPr="00835D9F">
        <w:rPr>
          <w:b/>
          <w:bCs/>
        </w:rPr>
        <w:t xml:space="preserve"> </w:t>
      </w:r>
      <w:r w:rsidR="00A1571C" w:rsidRPr="00835D9F">
        <w:rPr>
          <w:b/>
          <w:bCs/>
        </w:rPr>
        <w:tab/>
      </w:r>
      <w:r w:rsidR="003B2237" w:rsidRPr="00835D9F">
        <w:rPr>
          <w:b/>
          <w:bCs/>
        </w:rPr>
        <w:t>GCW in the context of GEO</w:t>
      </w:r>
      <w:r w:rsidR="00743DB4" w:rsidRPr="00835D9F">
        <w:rPr>
          <w:b/>
          <w:bCs/>
        </w:rPr>
        <w:t xml:space="preserve">CRI </w:t>
      </w:r>
    </w:p>
    <w:p w14:paraId="5363A291" w14:textId="77777777" w:rsidR="00743DB4" w:rsidRPr="00D5156B" w:rsidRDefault="00A1571C" w:rsidP="00835D9F">
      <w:pPr>
        <w:pStyle w:val="NormalWeb"/>
        <w:kinsoku w:val="0"/>
        <w:overflowPunct w:val="0"/>
        <w:spacing w:before="60" w:beforeAutospacing="0" w:after="60" w:afterAutospacing="0" w:line="264" w:lineRule="auto"/>
        <w:jc w:val="both"/>
        <w:textAlignment w:val="baseline"/>
        <w:rPr>
          <w:rFonts w:ascii="Verdana" w:hAnsi="Verdana" w:cs="Arial"/>
          <w:sz w:val="20"/>
          <w:szCs w:val="20"/>
        </w:rPr>
      </w:pPr>
      <w:r>
        <w:rPr>
          <w:rFonts w:ascii="Verdana" w:hAnsi="Verdana" w:cs="Arial"/>
          <w:sz w:val="20"/>
          <w:szCs w:val="20"/>
        </w:rPr>
        <w:t>4.</w:t>
      </w:r>
      <w:r w:rsidR="00835D9F">
        <w:rPr>
          <w:rFonts w:ascii="Verdana" w:hAnsi="Verdana" w:cs="Arial"/>
          <w:sz w:val="20"/>
          <w:szCs w:val="20"/>
        </w:rPr>
        <w:t>6</w:t>
      </w:r>
      <w:r>
        <w:rPr>
          <w:rFonts w:ascii="Verdana" w:hAnsi="Verdana" w:cs="Arial"/>
          <w:sz w:val="20"/>
          <w:szCs w:val="20"/>
        </w:rPr>
        <w:t>.1</w:t>
      </w:r>
      <w:r>
        <w:rPr>
          <w:rFonts w:ascii="Verdana" w:hAnsi="Verdana" w:cs="Arial"/>
          <w:sz w:val="20"/>
          <w:szCs w:val="20"/>
        </w:rPr>
        <w:tab/>
      </w:r>
      <w:r w:rsidR="003B2237" w:rsidRPr="00D5156B">
        <w:rPr>
          <w:rFonts w:ascii="Verdana" w:hAnsi="Verdana" w:cs="Arial"/>
          <w:sz w:val="20"/>
          <w:szCs w:val="20"/>
        </w:rPr>
        <w:t>J</w:t>
      </w:r>
      <w:r w:rsidR="00743DB4" w:rsidRPr="00D5156B">
        <w:rPr>
          <w:rFonts w:ascii="Verdana" w:hAnsi="Verdana" w:cs="Arial"/>
          <w:sz w:val="20"/>
          <w:szCs w:val="20"/>
        </w:rPr>
        <w:t xml:space="preserve"> Key, who represents GCW on the GEO Cold Regions Initiative, provided a summary o</w:t>
      </w:r>
      <w:r w:rsidR="000A43E7" w:rsidRPr="00D5156B">
        <w:rPr>
          <w:rFonts w:ascii="Verdana" w:hAnsi="Verdana" w:cs="Arial"/>
          <w:sz w:val="20"/>
          <w:szCs w:val="20"/>
        </w:rPr>
        <w:t>f</w:t>
      </w:r>
      <w:r w:rsidR="00743DB4" w:rsidRPr="00D5156B">
        <w:rPr>
          <w:rFonts w:ascii="Verdana" w:hAnsi="Verdana" w:cs="Arial"/>
          <w:sz w:val="20"/>
          <w:szCs w:val="20"/>
        </w:rPr>
        <w:t xml:space="preserve"> GEOCRI activities</w:t>
      </w:r>
      <w:r w:rsidR="000A43E7" w:rsidRPr="00D5156B">
        <w:rPr>
          <w:rFonts w:ascii="Verdana" w:hAnsi="Verdana" w:cs="Arial"/>
          <w:sz w:val="20"/>
          <w:szCs w:val="20"/>
        </w:rPr>
        <w:t>,</w:t>
      </w:r>
      <w:r w:rsidR="00743DB4" w:rsidRPr="00D5156B">
        <w:rPr>
          <w:rFonts w:ascii="Verdana" w:hAnsi="Verdana" w:cs="Arial"/>
          <w:sz w:val="20"/>
          <w:szCs w:val="20"/>
        </w:rPr>
        <w:t xml:space="preserve"> </w:t>
      </w:r>
      <w:r w:rsidR="00AB072E" w:rsidRPr="00D5156B">
        <w:rPr>
          <w:rFonts w:ascii="Verdana" w:hAnsi="Verdana" w:cs="Arial"/>
          <w:sz w:val="20"/>
          <w:szCs w:val="20"/>
        </w:rPr>
        <w:t xml:space="preserve">relevant to GCW. </w:t>
      </w:r>
      <w:r w:rsidR="00561B77" w:rsidRPr="00D5156B">
        <w:rPr>
          <w:rFonts w:ascii="Verdana" w:eastAsia="MS PGothic" w:hAnsi="Verdana" w:cs="+mn-cs"/>
          <w:color w:val="000014"/>
          <w:kern w:val="24"/>
          <w:sz w:val="20"/>
          <w:szCs w:val="20"/>
          <w:lang w:eastAsia="en-CA"/>
        </w:rPr>
        <w:t>WMO decided to endorse the</w:t>
      </w:r>
      <w:r w:rsidR="000A43E7" w:rsidRPr="00D5156B">
        <w:rPr>
          <w:rFonts w:ascii="Verdana" w:eastAsia="MS PGothic" w:hAnsi="Verdana" w:cs="+mn-cs"/>
          <w:color w:val="000014"/>
          <w:kern w:val="24"/>
          <w:sz w:val="20"/>
          <w:szCs w:val="20"/>
          <w:lang w:eastAsia="en-CA"/>
        </w:rPr>
        <w:t xml:space="preserve"> ten key WMO-GEO collaboration principles</w:t>
      </w:r>
      <w:del w:id="359" w:author="Jeffrey Key" w:date="2017-02-19T18:00:00Z">
        <w:r w:rsidR="000A43E7" w:rsidRPr="00D5156B" w:rsidDel="00810481">
          <w:rPr>
            <w:rFonts w:ascii="Verdana" w:eastAsia="MS PGothic" w:hAnsi="Verdana" w:cs="+mn-cs"/>
            <w:color w:val="000014"/>
            <w:kern w:val="24"/>
            <w:sz w:val="20"/>
            <w:szCs w:val="20"/>
            <w:lang w:eastAsia="en-CA"/>
          </w:rPr>
          <w:delText xml:space="preserve"> </w:delText>
        </w:r>
      </w:del>
      <w:r w:rsidR="000A43E7" w:rsidRPr="00D5156B">
        <w:rPr>
          <w:rFonts w:ascii="Verdana" w:eastAsia="MS PGothic" w:hAnsi="Verdana" w:cs="+mn-cs"/>
          <w:color w:val="000014"/>
          <w:kern w:val="24"/>
          <w:sz w:val="20"/>
          <w:szCs w:val="20"/>
          <w:lang w:eastAsia="en-CA"/>
        </w:rPr>
        <w:t>, defined jointly, at</w:t>
      </w:r>
      <w:r w:rsidR="00561B77" w:rsidRPr="00D5156B">
        <w:rPr>
          <w:rFonts w:ascii="Verdana" w:eastAsia="MS PGothic" w:hAnsi="Verdana" w:cs="+mn-cs"/>
          <w:color w:val="000014"/>
          <w:kern w:val="24"/>
          <w:sz w:val="20"/>
          <w:szCs w:val="20"/>
          <w:lang w:eastAsia="en-CA"/>
        </w:rPr>
        <w:t xml:space="preserve"> Executive Council, EC-68, in 2016. One </w:t>
      </w:r>
      <w:r w:rsidR="003B2237" w:rsidRPr="00D5156B">
        <w:rPr>
          <w:rFonts w:ascii="Verdana" w:eastAsia="MS PGothic" w:hAnsi="Verdana" w:cs="+mn-cs"/>
          <w:color w:val="000014"/>
          <w:kern w:val="24"/>
          <w:sz w:val="20"/>
          <w:szCs w:val="20"/>
          <w:lang w:eastAsia="en-CA"/>
        </w:rPr>
        <w:t>of these is the collaboration on</w:t>
      </w:r>
      <w:r w:rsidR="00561B77" w:rsidRPr="00D5156B">
        <w:rPr>
          <w:rFonts w:ascii="Verdana" w:eastAsia="MS PGothic" w:hAnsi="Verdana" w:cs="+mn-cs"/>
          <w:color w:val="000014"/>
          <w:kern w:val="24"/>
          <w:sz w:val="20"/>
          <w:szCs w:val="20"/>
          <w:lang w:eastAsia="en-CA"/>
        </w:rPr>
        <w:t xml:space="preserve"> Cryosphere activities as exemplified by GEO Cold Region Activities and the WMO Polar and High Mountain Regions activities, including the Global Cryosphere Watch, the Year of Polar Predictions, etc. </w:t>
      </w:r>
      <w:r w:rsidR="003B2237" w:rsidRPr="00D5156B">
        <w:rPr>
          <w:rFonts w:ascii="Verdana" w:eastAsia="MS PGothic" w:hAnsi="Verdana" w:cs="+mn-cs"/>
          <w:color w:val="000014"/>
          <w:kern w:val="24"/>
          <w:sz w:val="20"/>
          <w:szCs w:val="20"/>
          <w:lang w:eastAsia="en-CA"/>
        </w:rPr>
        <w:t xml:space="preserve">The activities of the GEOCRI Implementation Plan, relevant to GCW are summarized in Annex </w:t>
      </w:r>
      <w:r w:rsidR="00324D23">
        <w:rPr>
          <w:rFonts w:ascii="Verdana" w:eastAsia="MS PGothic" w:hAnsi="Verdana" w:cs="+mn-cs"/>
          <w:color w:val="000014"/>
          <w:kern w:val="24"/>
          <w:sz w:val="20"/>
          <w:szCs w:val="20"/>
          <w:lang w:eastAsia="en-CA"/>
        </w:rPr>
        <w:t>8</w:t>
      </w:r>
      <w:r w:rsidR="003B2237" w:rsidRPr="00D5156B">
        <w:rPr>
          <w:rFonts w:ascii="Verdana" w:eastAsia="MS PGothic" w:hAnsi="Verdana" w:cs="+mn-cs"/>
          <w:color w:val="000014"/>
          <w:kern w:val="24"/>
          <w:sz w:val="20"/>
          <w:szCs w:val="20"/>
          <w:lang w:eastAsia="en-CA"/>
        </w:rPr>
        <w:t>.</w:t>
      </w:r>
    </w:p>
    <w:p w14:paraId="30606D3E" w14:textId="2B671AD5" w:rsidR="000973F3" w:rsidRPr="00D5156B" w:rsidRDefault="00A1571C" w:rsidP="00835D9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w:t>
      </w:r>
      <w:r w:rsidR="00835D9F">
        <w:rPr>
          <w:rFonts w:ascii="Verdana" w:hAnsi="Verdana" w:cs="Arial"/>
          <w:sz w:val="20"/>
          <w:szCs w:val="20"/>
        </w:rPr>
        <w:t>6</w:t>
      </w:r>
      <w:r>
        <w:rPr>
          <w:rFonts w:ascii="Verdana" w:hAnsi="Verdana" w:cs="Arial"/>
          <w:sz w:val="20"/>
          <w:szCs w:val="20"/>
        </w:rPr>
        <w:t>.2</w:t>
      </w:r>
      <w:r>
        <w:rPr>
          <w:rFonts w:ascii="Verdana" w:hAnsi="Verdana" w:cs="Arial"/>
          <w:sz w:val="20"/>
          <w:szCs w:val="20"/>
        </w:rPr>
        <w:tab/>
      </w:r>
      <w:r w:rsidR="003B2237" w:rsidRPr="00D5156B">
        <w:rPr>
          <w:rFonts w:ascii="Verdana" w:hAnsi="Verdana" w:cs="Arial"/>
          <w:sz w:val="20"/>
          <w:szCs w:val="20"/>
        </w:rPr>
        <w:t>J</w:t>
      </w:r>
      <w:r w:rsidR="000973F3" w:rsidRPr="00D5156B">
        <w:rPr>
          <w:rFonts w:ascii="Verdana" w:hAnsi="Verdana" w:cs="Arial"/>
          <w:sz w:val="20"/>
          <w:szCs w:val="20"/>
        </w:rPr>
        <w:t xml:space="preserve"> Key informed that the work plan of GEOCRI is concentrated around six tasks, and he represents GCW on all six. These are Infrastructure, Monitoring Network and Data, Integrating in-situ and </w:t>
      </w:r>
      <w:r w:rsidR="003B2237" w:rsidRPr="00D5156B">
        <w:rPr>
          <w:rFonts w:ascii="Verdana" w:hAnsi="Verdana" w:cs="Arial"/>
          <w:sz w:val="20"/>
          <w:szCs w:val="20"/>
        </w:rPr>
        <w:t>Remote</w:t>
      </w:r>
      <w:r w:rsidR="000973F3" w:rsidRPr="00D5156B">
        <w:rPr>
          <w:rFonts w:ascii="Verdana" w:hAnsi="Verdana" w:cs="Arial"/>
          <w:sz w:val="20"/>
          <w:szCs w:val="20"/>
        </w:rPr>
        <w:t xml:space="preserve"> Sensing Observations, User </w:t>
      </w:r>
      <w:r w:rsidR="003B2237" w:rsidRPr="00D5156B">
        <w:rPr>
          <w:rFonts w:ascii="Verdana" w:hAnsi="Verdana" w:cs="Arial"/>
          <w:sz w:val="20"/>
          <w:szCs w:val="20"/>
        </w:rPr>
        <w:t>Engagement</w:t>
      </w:r>
      <w:r w:rsidR="000973F3" w:rsidRPr="00D5156B">
        <w:rPr>
          <w:rFonts w:ascii="Verdana" w:hAnsi="Verdana" w:cs="Arial"/>
          <w:sz w:val="20"/>
          <w:szCs w:val="20"/>
        </w:rPr>
        <w:t xml:space="preserve"> and </w:t>
      </w:r>
      <w:r w:rsidR="000973F3" w:rsidRPr="00D5156B">
        <w:rPr>
          <w:rFonts w:ascii="Verdana" w:hAnsi="Verdana" w:cs="Arial"/>
          <w:sz w:val="20"/>
          <w:szCs w:val="20"/>
        </w:rPr>
        <w:lastRenderedPageBreak/>
        <w:t xml:space="preserve">Communication, Capacity Building and Knowledge Transfer, and </w:t>
      </w:r>
      <w:r w:rsidR="003B2237" w:rsidRPr="00D5156B">
        <w:rPr>
          <w:rFonts w:ascii="Verdana" w:hAnsi="Verdana" w:cs="Arial"/>
          <w:sz w:val="20"/>
          <w:szCs w:val="20"/>
        </w:rPr>
        <w:t>Management</w:t>
      </w:r>
      <w:r w:rsidR="000973F3" w:rsidRPr="00D5156B">
        <w:rPr>
          <w:rFonts w:ascii="Verdana" w:hAnsi="Verdana" w:cs="Arial"/>
          <w:sz w:val="20"/>
          <w:szCs w:val="20"/>
        </w:rPr>
        <w:t xml:space="preserve"> and Monitoring. Teleconferences for all six tasks were </w:t>
      </w:r>
      <w:del w:id="360" w:author="Jeffrey Key" w:date="2017-02-19T18:00:00Z">
        <w:r w:rsidR="000973F3" w:rsidRPr="00D5156B" w:rsidDel="00810481">
          <w:rPr>
            <w:rFonts w:ascii="Verdana" w:hAnsi="Verdana" w:cs="Arial"/>
            <w:sz w:val="20"/>
            <w:szCs w:val="20"/>
          </w:rPr>
          <w:delText xml:space="preserve">organized </w:delText>
        </w:r>
      </w:del>
      <w:ins w:id="361" w:author="Jeffrey Key" w:date="2017-02-19T18:00:00Z">
        <w:r w:rsidR="00810481">
          <w:rPr>
            <w:rFonts w:ascii="Verdana" w:hAnsi="Verdana" w:cs="Arial"/>
            <w:sz w:val="20"/>
            <w:szCs w:val="20"/>
          </w:rPr>
          <w:t>held</w:t>
        </w:r>
        <w:r w:rsidR="00810481" w:rsidRPr="00D5156B">
          <w:rPr>
            <w:rFonts w:ascii="Verdana" w:hAnsi="Verdana" w:cs="Arial"/>
            <w:sz w:val="20"/>
            <w:szCs w:val="20"/>
          </w:rPr>
          <w:t xml:space="preserve"> </w:t>
        </w:r>
      </w:ins>
      <w:r w:rsidR="000973F3" w:rsidRPr="00D5156B">
        <w:rPr>
          <w:rFonts w:ascii="Verdana" w:hAnsi="Verdana" w:cs="Arial"/>
          <w:sz w:val="20"/>
          <w:szCs w:val="20"/>
        </w:rPr>
        <w:t xml:space="preserve">in the last </w:t>
      </w:r>
      <w:ins w:id="362" w:author="Jeffrey Key" w:date="2017-02-19T18:00:00Z">
        <w:r w:rsidR="00810481">
          <w:rPr>
            <w:rFonts w:ascii="Verdana" w:hAnsi="Verdana" w:cs="Arial"/>
            <w:sz w:val="20"/>
            <w:szCs w:val="20"/>
          </w:rPr>
          <w:t>two</w:t>
        </w:r>
      </w:ins>
      <w:del w:id="363" w:author="Jeffrey Key" w:date="2017-02-19T18:00:00Z">
        <w:r w:rsidR="000973F3" w:rsidRPr="00D5156B" w:rsidDel="00810481">
          <w:rPr>
            <w:rFonts w:ascii="Verdana" w:hAnsi="Verdana" w:cs="Arial"/>
            <w:sz w:val="20"/>
            <w:szCs w:val="20"/>
          </w:rPr>
          <w:delText>2</w:delText>
        </w:r>
      </w:del>
      <w:r w:rsidR="000973F3" w:rsidRPr="00D5156B">
        <w:rPr>
          <w:rFonts w:ascii="Verdana" w:hAnsi="Verdana" w:cs="Arial"/>
          <w:sz w:val="20"/>
          <w:szCs w:val="20"/>
        </w:rPr>
        <w:t xml:space="preserve"> months.</w:t>
      </w:r>
    </w:p>
    <w:p w14:paraId="7E4BB1D2" w14:textId="6F125A83" w:rsidR="00743DB4" w:rsidRPr="00D5156B" w:rsidRDefault="00A1571C" w:rsidP="00835D9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4.</w:t>
      </w:r>
      <w:r w:rsidR="00835D9F">
        <w:rPr>
          <w:rFonts w:ascii="Verdana" w:hAnsi="Verdana" w:cs="Arial"/>
          <w:sz w:val="20"/>
          <w:szCs w:val="20"/>
        </w:rPr>
        <w:t>6</w:t>
      </w:r>
      <w:r>
        <w:rPr>
          <w:rFonts w:ascii="Verdana" w:hAnsi="Verdana" w:cs="Arial"/>
          <w:sz w:val="20"/>
          <w:szCs w:val="20"/>
        </w:rPr>
        <w:t>.3</w:t>
      </w:r>
      <w:r>
        <w:rPr>
          <w:rFonts w:ascii="Verdana" w:hAnsi="Verdana" w:cs="Arial"/>
          <w:sz w:val="20"/>
          <w:szCs w:val="20"/>
        </w:rPr>
        <w:tab/>
      </w:r>
      <w:r w:rsidR="00561B77" w:rsidRPr="00D5156B">
        <w:rPr>
          <w:rFonts w:ascii="Verdana" w:hAnsi="Verdana" w:cs="Arial"/>
          <w:sz w:val="20"/>
          <w:szCs w:val="20"/>
        </w:rPr>
        <w:t>S Barrell recommended that, as a foundation member of GEO,</w:t>
      </w:r>
      <w:r w:rsidR="00743DB4" w:rsidRPr="00D5156B">
        <w:rPr>
          <w:rFonts w:ascii="Verdana" w:hAnsi="Verdana" w:cs="Arial"/>
          <w:sz w:val="20"/>
          <w:szCs w:val="20"/>
        </w:rPr>
        <w:t xml:space="preserve"> WMO </w:t>
      </w:r>
      <w:r w:rsidR="00561B77" w:rsidRPr="00D5156B">
        <w:rPr>
          <w:rFonts w:ascii="Verdana" w:hAnsi="Verdana" w:cs="Arial"/>
          <w:sz w:val="20"/>
          <w:szCs w:val="20"/>
        </w:rPr>
        <w:t>should use</w:t>
      </w:r>
      <w:r w:rsidR="00743DB4" w:rsidRPr="00D5156B">
        <w:rPr>
          <w:rFonts w:ascii="Verdana" w:hAnsi="Verdana" w:cs="Arial"/>
          <w:sz w:val="20"/>
          <w:szCs w:val="20"/>
        </w:rPr>
        <w:t xml:space="preserve"> every possible opportunity to </w:t>
      </w:r>
      <w:r w:rsidR="00561B77" w:rsidRPr="00D5156B">
        <w:rPr>
          <w:rFonts w:ascii="Verdana" w:hAnsi="Verdana" w:cs="Arial"/>
          <w:sz w:val="20"/>
          <w:szCs w:val="20"/>
        </w:rPr>
        <w:t>demonstrate the effective contribution of WMO programs with data, information and results</w:t>
      </w:r>
      <w:r w:rsidR="00743DB4" w:rsidRPr="00D5156B">
        <w:rPr>
          <w:rFonts w:ascii="Verdana" w:hAnsi="Verdana" w:cs="Arial"/>
          <w:sz w:val="20"/>
          <w:szCs w:val="20"/>
        </w:rPr>
        <w:t>. WMO</w:t>
      </w:r>
      <w:r w:rsidR="000973F3" w:rsidRPr="00D5156B">
        <w:rPr>
          <w:rFonts w:ascii="Verdana" w:hAnsi="Verdana" w:cs="Arial"/>
          <w:sz w:val="20"/>
          <w:szCs w:val="20"/>
        </w:rPr>
        <w:t>, as</w:t>
      </w:r>
      <w:r w:rsidR="00743DB4" w:rsidRPr="00D5156B">
        <w:rPr>
          <w:rFonts w:ascii="Verdana" w:hAnsi="Verdana" w:cs="Arial"/>
          <w:sz w:val="20"/>
          <w:szCs w:val="20"/>
        </w:rPr>
        <w:t xml:space="preserve"> a member of the executive committee</w:t>
      </w:r>
      <w:r w:rsidR="000973F3" w:rsidRPr="00D5156B">
        <w:rPr>
          <w:rFonts w:ascii="Verdana" w:hAnsi="Verdana" w:cs="Arial"/>
          <w:sz w:val="20"/>
          <w:szCs w:val="20"/>
        </w:rPr>
        <w:t>,</w:t>
      </w:r>
      <w:r w:rsidR="00743DB4" w:rsidRPr="00D5156B">
        <w:rPr>
          <w:rFonts w:ascii="Verdana" w:hAnsi="Verdana" w:cs="Arial"/>
          <w:sz w:val="20"/>
          <w:szCs w:val="20"/>
        </w:rPr>
        <w:t xml:space="preserve"> must be much more </w:t>
      </w:r>
      <w:r w:rsidR="000973F3" w:rsidRPr="00D5156B">
        <w:rPr>
          <w:rFonts w:ascii="Verdana" w:hAnsi="Verdana" w:cs="Arial"/>
          <w:sz w:val="20"/>
          <w:szCs w:val="20"/>
        </w:rPr>
        <w:t>specific about its contribution</w:t>
      </w:r>
      <w:r w:rsidR="003B2237" w:rsidRPr="00D5156B">
        <w:rPr>
          <w:rFonts w:ascii="Verdana" w:hAnsi="Verdana" w:cs="Arial"/>
          <w:b/>
          <w:bCs/>
          <w:sz w:val="20"/>
          <w:szCs w:val="20"/>
        </w:rPr>
        <w:t>.</w:t>
      </w:r>
      <w:ins w:id="364" w:author="Jeffrey Key" w:date="2017-02-19T17:59:00Z">
        <w:r w:rsidR="00810481">
          <w:rPr>
            <w:rFonts w:ascii="Verdana" w:hAnsi="Verdana" w:cs="Arial"/>
            <w:b/>
            <w:bCs/>
            <w:sz w:val="20"/>
            <w:szCs w:val="20"/>
          </w:rPr>
          <w:t xml:space="preserve"> </w:t>
        </w:r>
      </w:ins>
      <w:r w:rsidR="00D5156B" w:rsidRPr="00D5156B">
        <w:rPr>
          <w:rFonts w:ascii="Verdana" w:hAnsi="Verdana" w:cs="Arial"/>
          <w:b/>
          <w:bCs/>
          <w:sz w:val="20"/>
          <w:szCs w:val="20"/>
        </w:rPr>
        <w:t>[action]</w:t>
      </w:r>
    </w:p>
    <w:p w14:paraId="38F1BE60" w14:textId="77777777" w:rsidR="00D5156B" w:rsidRPr="00355B74" w:rsidRDefault="00A1571C" w:rsidP="00835D9F">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4.</w:t>
      </w:r>
      <w:r w:rsidR="00835D9F">
        <w:rPr>
          <w:rFonts w:ascii="Verdana" w:hAnsi="Verdana" w:cs="Arial"/>
          <w:sz w:val="20"/>
          <w:szCs w:val="20"/>
        </w:rPr>
        <w:t>6</w:t>
      </w:r>
      <w:r>
        <w:rPr>
          <w:rFonts w:ascii="Verdana" w:hAnsi="Verdana" w:cs="Arial"/>
          <w:sz w:val="20"/>
          <w:szCs w:val="20"/>
        </w:rPr>
        <w:t>.4</w:t>
      </w:r>
      <w:r>
        <w:rPr>
          <w:rFonts w:ascii="Verdana" w:hAnsi="Verdana" w:cs="Arial"/>
          <w:sz w:val="20"/>
          <w:szCs w:val="20"/>
        </w:rPr>
        <w:tab/>
      </w:r>
      <w:r w:rsidR="00D5156B" w:rsidRPr="00D5156B">
        <w:rPr>
          <w:rFonts w:ascii="Verdana" w:hAnsi="Verdana" w:cs="Arial"/>
          <w:sz w:val="20"/>
          <w:szCs w:val="20"/>
        </w:rPr>
        <w:t>H</w:t>
      </w:r>
      <w:r w:rsidR="000973F3" w:rsidRPr="00D5156B">
        <w:rPr>
          <w:rFonts w:ascii="Verdana" w:hAnsi="Verdana" w:cs="Arial"/>
          <w:sz w:val="20"/>
          <w:szCs w:val="20"/>
        </w:rPr>
        <w:t xml:space="preserve"> </w:t>
      </w:r>
      <w:del w:id="365" w:author="Jeffrey Key" w:date="2017-02-19T09:19:00Z">
        <w:r w:rsidR="000973F3" w:rsidRPr="00D5156B" w:rsidDel="007324E6">
          <w:rPr>
            <w:rFonts w:ascii="Verdana" w:hAnsi="Verdana" w:cs="Arial"/>
            <w:sz w:val="20"/>
            <w:szCs w:val="20"/>
          </w:rPr>
          <w:delText>Landuit</w:delText>
        </w:r>
      </w:del>
      <w:ins w:id="366" w:author="Jeffrey Key" w:date="2017-02-19T09:19:00Z">
        <w:r w:rsidR="007324E6">
          <w:rPr>
            <w:rFonts w:ascii="Verdana" w:hAnsi="Verdana" w:cs="Arial"/>
            <w:sz w:val="20"/>
            <w:szCs w:val="20"/>
          </w:rPr>
          <w:t>Lantuit</w:t>
        </w:r>
      </w:ins>
      <w:r w:rsidR="000973F3" w:rsidRPr="00D5156B">
        <w:rPr>
          <w:rFonts w:ascii="Verdana" w:hAnsi="Verdana" w:cs="Arial"/>
          <w:sz w:val="20"/>
          <w:szCs w:val="20"/>
        </w:rPr>
        <w:t xml:space="preserve"> expressed concerns about the </w:t>
      </w:r>
      <w:r w:rsidR="00743DB4" w:rsidRPr="00D5156B">
        <w:rPr>
          <w:rFonts w:ascii="Verdana" w:hAnsi="Verdana" w:cs="Arial"/>
          <w:sz w:val="20"/>
          <w:szCs w:val="20"/>
        </w:rPr>
        <w:t>absence of permafrost</w:t>
      </w:r>
      <w:r w:rsidR="003B2237" w:rsidRPr="00D5156B">
        <w:rPr>
          <w:rFonts w:ascii="Verdana" w:hAnsi="Verdana" w:cs="Arial"/>
          <w:sz w:val="20"/>
          <w:szCs w:val="20"/>
        </w:rPr>
        <w:t xml:space="preserve"> in the GEOCRI plan</w:t>
      </w:r>
      <w:r w:rsidR="00743DB4" w:rsidRPr="00D5156B">
        <w:rPr>
          <w:rFonts w:ascii="Verdana" w:hAnsi="Verdana" w:cs="Arial"/>
          <w:sz w:val="20"/>
          <w:szCs w:val="20"/>
        </w:rPr>
        <w:t xml:space="preserve">. </w:t>
      </w:r>
      <w:r w:rsidR="000973F3" w:rsidRPr="00D5156B">
        <w:rPr>
          <w:rFonts w:ascii="Verdana" w:hAnsi="Verdana" w:cs="Arial"/>
          <w:sz w:val="20"/>
          <w:szCs w:val="20"/>
        </w:rPr>
        <w:t xml:space="preserve">He recommended that within the context of a targeted communication plan, GCW should organize a joint session with GEOCRI, for better understanding of the opportunities. </w:t>
      </w:r>
      <w:r w:rsidR="003B2237" w:rsidRPr="00D5156B">
        <w:rPr>
          <w:rFonts w:ascii="Verdana" w:hAnsi="Verdana" w:cs="Arial"/>
          <w:b/>
          <w:bCs/>
          <w:sz w:val="20"/>
          <w:szCs w:val="20"/>
        </w:rPr>
        <w:t>[action]</w:t>
      </w:r>
    </w:p>
    <w:p w14:paraId="2D2130BC" w14:textId="77777777" w:rsidR="00601520" w:rsidRDefault="00601520" w:rsidP="0037522C">
      <w:pPr>
        <w:tabs>
          <w:tab w:val="left" w:pos="709"/>
        </w:tabs>
        <w:snapToGrid w:val="0"/>
        <w:spacing w:before="60" w:after="60" w:line="264" w:lineRule="auto"/>
        <w:jc w:val="both"/>
        <w:rPr>
          <w:rFonts w:ascii="Verdana" w:hAnsi="Verdana" w:cs="Arial"/>
          <w:sz w:val="20"/>
          <w:szCs w:val="20"/>
        </w:rPr>
      </w:pPr>
    </w:p>
    <w:p w14:paraId="6D575730" w14:textId="77777777" w:rsidR="00371836" w:rsidRDefault="00371836" w:rsidP="00835D9F">
      <w:pPr>
        <w:rPr>
          <w:b/>
          <w:bCs/>
        </w:rPr>
      </w:pPr>
      <w:r w:rsidRPr="00835D9F">
        <w:rPr>
          <w:b/>
          <w:bCs/>
          <w:sz w:val="20"/>
          <w:szCs w:val="20"/>
        </w:rPr>
        <w:t>5.</w:t>
      </w:r>
      <w:r w:rsidRPr="00835D9F">
        <w:rPr>
          <w:b/>
          <w:bCs/>
          <w:sz w:val="20"/>
          <w:szCs w:val="20"/>
        </w:rPr>
        <w:tab/>
      </w:r>
      <w:r w:rsidRPr="00835D9F">
        <w:rPr>
          <w:b/>
          <w:bCs/>
        </w:rPr>
        <w:t xml:space="preserve">GCW INTERACTIONS AND LINKAGES </w:t>
      </w:r>
    </w:p>
    <w:p w14:paraId="4AB8C3CC" w14:textId="77777777" w:rsidR="00835D9F" w:rsidRPr="00835D9F" w:rsidRDefault="00835D9F" w:rsidP="00835D9F">
      <w:pPr>
        <w:rPr>
          <w:rFonts w:eastAsia="Arial"/>
          <w:b/>
          <w:bCs/>
        </w:rPr>
      </w:pPr>
    </w:p>
    <w:p w14:paraId="2D3C5096" w14:textId="77777777" w:rsidR="009033BB" w:rsidRPr="00835D9F" w:rsidRDefault="009033BB" w:rsidP="00835D9F">
      <w:pPr>
        <w:rPr>
          <w:b/>
          <w:bCs/>
        </w:rPr>
      </w:pPr>
      <w:r w:rsidRPr="00835D9F">
        <w:rPr>
          <w:b/>
          <w:bCs/>
        </w:rPr>
        <w:t xml:space="preserve">5.1 </w:t>
      </w:r>
      <w:r w:rsidR="00D41681" w:rsidRPr="00835D9F">
        <w:rPr>
          <w:b/>
          <w:bCs/>
        </w:rPr>
        <w:tab/>
      </w:r>
      <w:r w:rsidR="00587517" w:rsidRPr="00835D9F">
        <w:rPr>
          <w:b/>
          <w:bCs/>
        </w:rPr>
        <w:t>Development of Partnerships</w:t>
      </w:r>
    </w:p>
    <w:p w14:paraId="7DEC5E69" w14:textId="77777777" w:rsidR="00587517" w:rsidRDefault="0007741F" w:rsidP="00587517">
      <w:pPr>
        <w:spacing w:before="60" w:after="60" w:line="264" w:lineRule="auto"/>
        <w:jc w:val="both"/>
        <w:rPr>
          <w:rFonts w:ascii="Verdana" w:eastAsia="Verdana" w:hAnsi="Verdana"/>
          <w:sz w:val="20"/>
          <w:szCs w:val="20"/>
        </w:rPr>
      </w:pPr>
      <w:r>
        <w:rPr>
          <w:rFonts w:ascii="Verdana" w:eastAsia="Verdana" w:hAnsi="Verdana"/>
          <w:sz w:val="20"/>
          <w:szCs w:val="20"/>
        </w:rPr>
        <w:t>5.1.1</w:t>
      </w:r>
      <w:r>
        <w:rPr>
          <w:rFonts w:ascii="Verdana" w:eastAsia="Verdana" w:hAnsi="Verdana"/>
          <w:sz w:val="20"/>
          <w:szCs w:val="20"/>
        </w:rPr>
        <w:tab/>
      </w:r>
      <w:r w:rsidR="00587517" w:rsidRPr="002B747E">
        <w:rPr>
          <w:rFonts w:ascii="Verdana" w:eastAsia="Verdana" w:hAnsi="Verdana"/>
          <w:sz w:val="20"/>
          <w:szCs w:val="20"/>
        </w:rPr>
        <w:t>The participants acknowledged the partnership criteria defined in the GCW Implementation Plan.</w:t>
      </w:r>
      <w:r w:rsidR="00587517">
        <w:rPr>
          <w:rFonts w:ascii="Verdana" w:eastAsia="Verdana" w:hAnsi="Verdana"/>
          <w:sz w:val="20"/>
          <w:szCs w:val="20"/>
        </w:rPr>
        <w:t xml:space="preserve"> It was agreed that</w:t>
      </w:r>
      <w:r w:rsidR="00587517" w:rsidRPr="002B747E">
        <w:rPr>
          <w:rFonts w:ascii="Verdana" w:eastAsia="Verdana" w:hAnsi="Verdana"/>
          <w:sz w:val="20"/>
          <w:szCs w:val="20"/>
        </w:rPr>
        <w:t xml:space="preserve"> partnership agreements </w:t>
      </w:r>
      <w:r w:rsidR="00587517">
        <w:rPr>
          <w:rFonts w:ascii="Verdana" w:eastAsia="Verdana" w:hAnsi="Verdana"/>
          <w:sz w:val="20"/>
          <w:szCs w:val="20"/>
        </w:rPr>
        <w:t xml:space="preserve">are beneficial for both parties, and need to be simple, </w:t>
      </w:r>
      <w:r w:rsidR="00587517" w:rsidRPr="002B747E">
        <w:rPr>
          <w:rFonts w:ascii="Verdana" w:eastAsia="Verdana" w:hAnsi="Verdana"/>
          <w:sz w:val="20"/>
          <w:szCs w:val="20"/>
        </w:rPr>
        <w:t>identify</w:t>
      </w:r>
      <w:r w:rsidR="00587517">
        <w:rPr>
          <w:rFonts w:ascii="Verdana" w:eastAsia="Verdana" w:hAnsi="Verdana"/>
          <w:sz w:val="20"/>
          <w:szCs w:val="20"/>
        </w:rPr>
        <w:t>ing mutual benefits which c</w:t>
      </w:r>
      <w:r w:rsidR="00587517" w:rsidRPr="002B747E">
        <w:rPr>
          <w:rFonts w:ascii="Verdana" w:eastAsia="Verdana" w:hAnsi="Verdana"/>
          <w:sz w:val="20"/>
          <w:szCs w:val="20"/>
        </w:rPr>
        <w:t xml:space="preserve">ould drive each party </w:t>
      </w:r>
      <w:r w:rsidR="00587517">
        <w:rPr>
          <w:rFonts w:ascii="Verdana" w:eastAsia="Verdana" w:hAnsi="Verdana"/>
          <w:sz w:val="20"/>
          <w:szCs w:val="20"/>
        </w:rPr>
        <w:t>in</w:t>
      </w:r>
      <w:r w:rsidR="00587517" w:rsidRPr="002B747E">
        <w:rPr>
          <w:rFonts w:ascii="Verdana" w:eastAsia="Verdana" w:hAnsi="Verdana"/>
          <w:sz w:val="20"/>
          <w:szCs w:val="20"/>
        </w:rPr>
        <w:t xml:space="preserve"> entering in such agreement, with specific results expected in the near term.</w:t>
      </w:r>
      <w:r w:rsidR="00587517">
        <w:rPr>
          <w:rFonts w:ascii="Verdana" w:eastAsia="Verdana" w:hAnsi="Verdana"/>
          <w:sz w:val="20"/>
          <w:szCs w:val="20"/>
        </w:rPr>
        <w:t xml:space="preserve"> An example of benefits for partners is the access to the data infrastructure, via OSCAR and WIGOS metadata.</w:t>
      </w:r>
    </w:p>
    <w:p w14:paraId="6FEECCC4" w14:textId="77777777" w:rsidR="00587517" w:rsidRPr="00E11F0B" w:rsidRDefault="0007741F" w:rsidP="00587517">
      <w:pPr>
        <w:spacing w:before="60" w:after="60" w:line="264" w:lineRule="auto"/>
        <w:rPr>
          <w:rFonts w:ascii="Verdana" w:eastAsia="Verdana" w:hAnsi="Verdana"/>
          <w:b/>
          <w:sz w:val="20"/>
          <w:szCs w:val="20"/>
        </w:rPr>
      </w:pPr>
      <w:r>
        <w:rPr>
          <w:rFonts w:ascii="Verdana" w:eastAsia="Verdana" w:hAnsi="Verdana"/>
          <w:sz w:val="20"/>
          <w:szCs w:val="20"/>
        </w:rPr>
        <w:t>5.1.2</w:t>
      </w:r>
      <w:r>
        <w:rPr>
          <w:rFonts w:ascii="Verdana" w:eastAsia="Verdana" w:hAnsi="Verdana"/>
          <w:sz w:val="20"/>
          <w:szCs w:val="20"/>
        </w:rPr>
        <w:tab/>
      </w:r>
      <w:r w:rsidR="00587517" w:rsidRPr="002B747E">
        <w:rPr>
          <w:rFonts w:ascii="Verdana" w:eastAsia="Verdana" w:hAnsi="Verdana"/>
          <w:sz w:val="20"/>
          <w:szCs w:val="20"/>
        </w:rPr>
        <w:t>It was noted that WIGOS</w:t>
      </w:r>
      <w:r w:rsidR="00587517">
        <w:rPr>
          <w:rFonts w:ascii="Verdana" w:eastAsia="Verdana" w:hAnsi="Verdana"/>
          <w:sz w:val="20"/>
          <w:szCs w:val="20"/>
        </w:rPr>
        <w:t xml:space="preserve"> </w:t>
      </w:r>
      <w:r w:rsidR="00587517" w:rsidRPr="002B747E">
        <w:rPr>
          <w:rFonts w:ascii="Verdana" w:eastAsia="Verdana" w:hAnsi="Verdana"/>
          <w:sz w:val="20"/>
          <w:szCs w:val="20"/>
        </w:rPr>
        <w:t xml:space="preserve">is also about building partnerships, and is in process of developing </w:t>
      </w:r>
      <w:r w:rsidR="00587517">
        <w:rPr>
          <w:rFonts w:ascii="Verdana" w:eastAsia="Verdana" w:hAnsi="Verdana"/>
          <w:sz w:val="20"/>
          <w:szCs w:val="20"/>
        </w:rPr>
        <w:t xml:space="preserve">its own partnership </w:t>
      </w:r>
      <w:r w:rsidR="00587517" w:rsidRPr="002B747E">
        <w:rPr>
          <w:rFonts w:ascii="Verdana" w:eastAsia="Verdana" w:hAnsi="Verdana"/>
          <w:sz w:val="20"/>
          <w:szCs w:val="20"/>
        </w:rPr>
        <w:t xml:space="preserve">criteria. As a component of WIGOS, GCW </w:t>
      </w:r>
      <w:r w:rsidR="00587517">
        <w:rPr>
          <w:rFonts w:ascii="Verdana" w:eastAsia="Verdana" w:hAnsi="Verdana"/>
          <w:sz w:val="20"/>
          <w:szCs w:val="20"/>
        </w:rPr>
        <w:t>and WIGOS partnership criteria must be similar, and the Secretariat was asked to work with the WIGOS Project Office towards it.</w:t>
      </w:r>
      <w:r w:rsidR="00587517">
        <w:rPr>
          <w:rFonts w:ascii="Verdana" w:eastAsia="Verdana" w:hAnsi="Verdana"/>
          <w:b/>
          <w:sz w:val="20"/>
          <w:szCs w:val="20"/>
        </w:rPr>
        <w:t xml:space="preserve"> [action]</w:t>
      </w:r>
    </w:p>
    <w:p w14:paraId="37326753" w14:textId="466A1772" w:rsidR="00F76E21" w:rsidRPr="009E35A3" w:rsidRDefault="0007741F" w:rsidP="0007741F">
      <w:pPr>
        <w:tabs>
          <w:tab w:val="left" w:pos="1134"/>
        </w:tabs>
        <w:snapToGrid w:val="0"/>
        <w:spacing w:before="60" w:after="60" w:line="264" w:lineRule="auto"/>
        <w:jc w:val="both"/>
        <w:rPr>
          <w:rFonts w:ascii="Verdana" w:eastAsia="Verdana" w:hAnsi="Verdana" w:cs="Verdana"/>
          <w:b/>
          <w:bCs/>
        </w:rPr>
      </w:pPr>
      <w:r>
        <w:rPr>
          <w:rFonts w:ascii="Verdana" w:eastAsia="Verdana" w:hAnsi="Verdana" w:cs="Verdana"/>
          <w:sz w:val="20"/>
          <w:szCs w:val="20"/>
        </w:rPr>
        <w:t>5.1.3</w:t>
      </w:r>
      <w:r>
        <w:rPr>
          <w:rFonts w:ascii="Verdana" w:eastAsia="Verdana" w:hAnsi="Verdana" w:cs="Verdana"/>
          <w:sz w:val="20"/>
          <w:szCs w:val="20"/>
        </w:rPr>
        <w:tab/>
      </w:r>
      <w:r w:rsidR="00F76E21">
        <w:rPr>
          <w:rFonts w:ascii="Verdana" w:eastAsia="Verdana" w:hAnsi="Verdana" w:cs="Verdana"/>
          <w:sz w:val="20"/>
          <w:szCs w:val="20"/>
        </w:rPr>
        <w:t>The meeting acknowledged that WMO has Memorandums of Understanding (MoU) with many organizations which cover the activities of GCW (e.g. the MoU with IUGG for IACS). The Secretariat was asked to summarize the existing agreements and identify the opportunities to amend and expand the agreements with partner organizations.</w:t>
      </w:r>
      <w:r w:rsidR="009E35A3">
        <w:rPr>
          <w:rFonts w:ascii="Verdana" w:eastAsia="Verdana" w:hAnsi="Verdana" w:cs="Verdana"/>
          <w:sz w:val="20"/>
          <w:szCs w:val="20"/>
        </w:rPr>
        <w:t xml:space="preserve"> [</w:t>
      </w:r>
      <w:ins w:id="367" w:author="Jeffrey Key" w:date="2017-02-19T17:59:00Z">
        <w:r w:rsidR="00810481">
          <w:rPr>
            <w:rFonts w:ascii="Verdana" w:eastAsia="Verdana" w:hAnsi="Verdana" w:cs="Verdana"/>
            <w:b/>
            <w:bCs/>
            <w:sz w:val="20"/>
            <w:szCs w:val="20"/>
          </w:rPr>
          <w:t>a</w:t>
        </w:r>
      </w:ins>
      <w:del w:id="368" w:author="Jeffrey Key" w:date="2017-02-19T17:59:00Z">
        <w:r w:rsidR="009E35A3" w:rsidDel="00810481">
          <w:rPr>
            <w:rFonts w:ascii="Verdana" w:eastAsia="Verdana" w:hAnsi="Verdana" w:cs="Verdana"/>
            <w:b/>
            <w:bCs/>
            <w:sz w:val="20"/>
            <w:szCs w:val="20"/>
          </w:rPr>
          <w:delText>A</w:delText>
        </w:r>
      </w:del>
      <w:r w:rsidR="009E35A3">
        <w:rPr>
          <w:rFonts w:ascii="Verdana" w:eastAsia="Verdana" w:hAnsi="Verdana" w:cs="Verdana"/>
          <w:b/>
          <w:bCs/>
          <w:sz w:val="20"/>
          <w:szCs w:val="20"/>
        </w:rPr>
        <w:t>ction</w:t>
      </w:r>
      <w:r w:rsidR="009E35A3">
        <w:rPr>
          <w:rFonts w:ascii="Verdana" w:eastAsia="Verdana" w:hAnsi="Verdana" w:cs="Verdana"/>
          <w:b/>
          <w:bCs/>
        </w:rPr>
        <w:t>]</w:t>
      </w:r>
    </w:p>
    <w:p w14:paraId="23B2B930" w14:textId="77777777" w:rsidR="00025A1C" w:rsidRPr="009E35A3" w:rsidRDefault="0007741F" w:rsidP="0007741F">
      <w:pPr>
        <w:tabs>
          <w:tab w:val="left" w:pos="1134"/>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5.1.4</w:t>
      </w:r>
      <w:r>
        <w:rPr>
          <w:rFonts w:ascii="Verdana" w:hAnsi="Verdana" w:cs="Arial"/>
          <w:sz w:val="20"/>
          <w:szCs w:val="20"/>
          <w:lang w:val="en-GB"/>
        </w:rPr>
        <w:tab/>
      </w:r>
      <w:r w:rsidR="00355B74">
        <w:rPr>
          <w:rFonts w:ascii="Verdana" w:hAnsi="Verdana" w:cs="Arial"/>
          <w:sz w:val="20"/>
          <w:szCs w:val="20"/>
          <w:lang w:val="en-GB"/>
        </w:rPr>
        <w:t xml:space="preserve">J Baeseman </w:t>
      </w:r>
      <w:r w:rsidR="00025A1C">
        <w:rPr>
          <w:rFonts w:ascii="Verdana" w:hAnsi="Verdana" w:cs="Arial"/>
          <w:sz w:val="20"/>
          <w:szCs w:val="20"/>
          <w:lang w:val="en-GB"/>
        </w:rPr>
        <w:t xml:space="preserve">recommended that GCW provides to </w:t>
      </w:r>
      <w:r w:rsidR="00EE2D39">
        <w:rPr>
          <w:rFonts w:ascii="Verdana" w:hAnsi="Verdana" w:cs="Arial"/>
          <w:sz w:val="20"/>
          <w:szCs w:val="20"/>
          <w:lang w:val="en-GB"/>
        </w:rPr>
        <w:t>potential partners</w:t>
      </w:r>
      <w:r w:rsidR="00025A1C">
        <w:rPr>
          <w:rFonts w:ascii="Verdana" w:hAnsi="Verdana" w:cs="Arial"/>
          <w:sz w:val="20"/>
          <w:szCs w:val="20"/>
          <w:lang w:val="en-GB"/>
        </w:rPr>
        <w:t xml:space="preserve"> more clarity on the benefits of joining the GCW observing network. </w:t>
      </w:r>
      <w:del w:id="369" w:author="Jeffrey Key" w:date="2017-02-19T17:59:00Z">
        <w:r w:rsidR="00025A1C" w:rsidDel="00810481">
          <w:rPr>
            <w:rFonts w:ascii="Verdana" w:hAnsi="Verdana" w:cs="Arial"/>
            <w:sz w:val="20"/>
            <w:szCs w:val="20"/>
            <w:lang w:val="en-GB"/>
          </w:rPr>
          <w:delText xml:space="preserve"> </w:delText>
        </w:r>
      </w:del>
      <w:r w:rsidR="009E35A3">
        <w:rPr>
          <w:rFonts w:ascii="Verdana" w:hAnsi="Verdana" w:cs="Arial"/>
          <w:b/>
          <w:bCs/>
          <w:sz w:val="20"/>
          <w:szCs w:val="20"/>
          <w:lang w:val="en-GB"/>
        </w:rPr>
        <w:t>[action]</w:t>
      </w:r>
    </w:p>
    <w:p w14:paraId="1A773EB5" w14:textId="2C0E94AA" w:rsidR="009E35A3" w:rsidRPr="008C40D0" w:rsidRDefault="0007741F" w:rsidP="0007741F">
      <w:pPr>
        <w:tabs>
          <w:tab w:val="left" w:pos="1134"/>
        </w:tabs>
        <w:snapToGrid w:val="0"/>
        <w:spacing w:before="60" w:after="60" w:line="264" w:lineRule="auto"/>
        <w:jc w:val="both"/>
        <w:rPr>
          <w:rFonts w:ascii="Verdana" w:eastAsia="Verdana" w:hAnsi="Verdana" w:cs="Verdana"/>
          <w:b/>
          <w:bCs/>
          <w:sz w:val="20"/>
          <w:szCs w:val="20"/>
        </w:rPr>
      </w:pPr>
      <w:r>
        <w:rPr>
          <w:rFonts w:ascii="Verdana" w:eastAsia="Verdana" w:hAnsi="Verdana" w:cs="Verdana"/>
          <w:sz w:val="20"/>
          <w:szCs w:val="20"/>
        </w:rPr>
        <w:t>5.1.5</w:t>
      </w:r>
      <w:r>
        <w:rPr>
          <w:rFonts w:ascii="Verdana" w:eastAsia="Verdana" w:hAnsi="Verdana" w:cs="Verdana"/>
          <w:sz w:val="20"/>
          <w:szCs w:val="20"/>
        </w:rPr>
        <w:tab/>
      </w:r>
      <w:r w:rsidR="009E35A3">
        <w:rPr>
          <w:rFonts w:ascii="Verdana" w:eastAsia="Verdana" w:hAnsi="Verdana" w:cs="Verdana"/>
          <w:sz w:val="20"/>
          <w:szCs w:val="20"/>
        </w:rPr>
        <w:t>The participants appreciated the wide range of opportunities for collaboration identified during the discussions and committed to follow up on them. In particular, as a result of the initiated agreements GCW-SCAR-CliC, and the planned collaboration GCW-JCOMM/ETSI, as a matter of priority, the GSG requested that the mapping of sea ice activities, research and operational, is conducted, jointly, to identify opportunities and gaps. This would support the need to develop agreed upon best practices</w:t>
      </w:r>
      <w:r w:rsidR="008C40D0">
        <w:rPr>
          <w:rFonts w:ascii="Verdana" w:eastAsia="Verdana" w:hAnsi="Verdana" w:cs="Verdana"/>
          <w:sz w:val="20"/>
          <w:szCs w:val="20"/>
        </w:rPr>
        <w:t>,</w:t>
      </w:r>
      <w:r w:rsidR="009E35A3">
        <w:rPr>
          <w:rFonts w:ascii="Verdana" w:eastAsia="Verdana" w:hAnsi="Verdana" w:cs="Verdana"/>
          <w:sz w:val="20"/>
          <w:szCs w:val="20"/>
        </w:rPr>
        <w:t xml:space="preserve"> recommended standards </w:t>
      </w:r>
      <w:r w:rsidR="008C40D0">
        <w:rPr>
          <w:rFonts w:ascii="Verdana" w:eastAsia="Verdana" w:hAnsi="Verdana" w:cs="Verdana"/>
          <w:sz w:val="20"/>
          <w:szCs w:val="20"/>
        </w:rPr>
        <w:t>and opportunities for integrated products</w:t>
      </w:r>
      <w:r w:rsidR="009E35A3">
        <w:rPr>
          <w:rFonts w:ascii="Verdana" w:eastAsia="Verdana" w:hAnsi="Verdana" w:cs="Verdana"/>
          <w:sz w:val="20"/>
          <w:szCs w:val="20"/>
        </w:rPr>
        <w:t>.</w:t>
      </w:r>
      <w:ins w:id="370" w:author="Jeffrey Key" w:date="2017-02-19T17:59:00Z">
        <w:r w:rsidR="00810481">
          <w:rPr>
            <w:rFonts w:ascii="Verdana" w:eastAsia="Verdana" w:hAnsi="Verdana" w:cs="Verdana"/>
            <w:sz w:val="20"/>
            <w:szCs w:val="20"/>
          </w:rPr>
          <w:t xml:space="preserve"> </w:t>
        </w:r>
      </w:ins>
      <w:r w:rsidR="008C40D0">
        <w:rPr>
          <w:rFonts w:ascii="Verdana" w:eastAsia="Verdana" w:hAnsi="Verdana" w:cs="Verdana"/>
          <w:b/>
          <w:bCs/>
          <w:sz w:val="20"/>
          <w:szCs w:val="20"/>
        </w:rPr>
        <w:t>[action]</w:t>
      </w:r>
    </w:p>
    <w:p w14:paraId="6BAD582E" w14:textId="77777777" w:rsidR="008C40D0" w:rsidRDefault="0007741F" w:rsidP="0007741F">
      <w:pPr>
        <w:tabs>
          <w:tab w:val="left" w:pos="1134"/>
        </w:tabs>
        <w:snapToGrid w:val="0"/>
        <w:spacing w:before="60" w:after="60" w:line="264" w:lineRule="auto"/>
        <w:jc w:val="both"/>
        <w:rPr>
          <w:rFonts w:ascii="Verdana" w:eastAsia="Verdana" w:hAnsi="Verdana" w:cs="Verdana"/>
          <w:b/>
          <w:bCs/>
          <w:sz w:val="20"/>
          <w:szCs w:val="20"/>
        </w:rPr>
      </w:pPr>
      <w:r>
        <w:rPr>
          <w:rFonts w:ascii="Verdana" w:eastAsia="Verdana" w:hAnsi="Verdana" w:cs="Verdana"/>
          <w:sz w:val="20"/>
          <w:szCs w:val="20"/>
        </w:rPr>
        <w:t>5.1.6</w:t>
      </w:r>
      <w:r>
        <w:rPr>
          <w:rFonts w:ascii="Verdana" w:eastAsia="Verdana" w:hAnsi="Verdana" w:cs="Verdana"/>
          <w:sz w:val="20"/>
          <w:szCs w:val="20"/>
        </w:rPr>
        <w:tab/>
      </w:r>
      <w:r w:rsidR="008C40D0">
        <w:rPr>
          <w:rFonts w:ascii="Verdana" w:eastAsia="Verdana" w:hAnsi="Verdana" w:cs="Verdana"/>
          <w:sz w:val="20"/>
          <w:szCs w:val="20"/>
        </w:rPr>
        <w:t>The participants also recommended a stronger engagement with the</w:t>
      </w:r>
      <w:r w:rsidR="00355B74">
        <w:rPr>
          <w:rFonts w:ascii="Verdana" w:eastAsia="Verdana" w:hAnsi="Verdana" w:cs="Verdana"/>
          <w:sz w:val="20"/>
          <w:szCs w:val="20"/>
        </w:rPr>
        <w:t xml:space="preserve"> partners represented on the GCW Steering Group, as well as with</w:t>
      </w:r>
      <w:r w:rsidR="008C40D0">
        <w:rPr>
          <w:rFonts w:ascii="Verdana" w:eastAsia="Verdana" w:hAnsi="Verdana" w:cs="Verdana"/>
          <w:sz w:val="20"/>
          <w:szCs w:val="20"/>
        </w:rPr>
        <w:t xml:space="preserve"> </w:t>
      </w:r>
      <w:r w:rsidR="00EE2D39">
        <w:rPr>
          <w:rFonts w:ascii="Verdana" w:eastAsia="Verdana" w:hAnsi="Verdana" w:cs="Verdana"/>
          <w:sz w:val="20"/>
          <w:szCs w:val="20"/>
        </w:rPr>
        <w:t xml:space="preserve">ICIMOD, UNESCO, </w:t>
      </w:r>
      <w:r w:rsidR="008C40D0">
        <w:rPr>
          <w:rFonts w:ascii="Verdana" w:eastAsia="Verdana" w:hAnsi="Verdana" w:cs="Verdana"/>
          <w:sz w:val="20"/>
          <w:szCs w:val="20"/>
        </w:rPr>
        <w:t>WMO Commission for Instruments and Methods of Observation (CIMO), HARMOSNOW Initiative, and the Mountain Research Initiative (MRI)</w:t>
      </w:r>
      <w:r w:rsidR="00587517">
        <w:rPr>
          <w:rFonts w:ascii="Verdana" w:eastAsia="Verdana" w:hAnsi="Verdana" w:cs="Verdana"/>
          <w:sz w:val="20"/>
          <w:szCs w:val="20"/>
        </w:rPr>
        <w:t xml:space="preserve"> and the European Polar Board</w:t>
      </w:r>
      <w:r w:rsidR="008C40D0">
        <w:rPr>
          <w:rFonts w:ascii="Verdana" w:eastAsia="Verdana" w:hAnsi="Verdana" w:cs="Verdana"/>
          <w:sz w:val="20"/>
          <w:szCs w:val="20"/>
        </w:rPr>
        <w:t>.</w:t>
      </w:r>
      <w:r w:rsidR="00EE2D39" w:rsidRPr="00EE2D39">
        <w:rPr>
          <w:rFonts w:ascii="Verdana" w:eastAsia="Verdana" w:hAnsi="Verdana" w:cs="Verdana"/>
          <w:b/>
          <w:bCs/>
          <w:sz w:val="20"/>
          <w:szCs w:val="20"/>
        </w:rPr>
        <w:t xml:space="preserve"> </w:t>
      </w:r>
      <w:r w:rsidR="00EE2D39">
        <w:rPr>
          <w:rFonts w:ascii="Verdana" w:eastAsia="Verdana" w:hAnsi="Verdana" w:cs="Verdana"/>
          <w:b/>
          <w:bCs/>
          <w:sz w:val="20"/>
          <w:szCs w:val="20"/>
        </w:rPr>
        <w:t>[action]</w:t>
      </w:r>
    </w:p>
    <w:p w14:paraId="741CBFEA" w14:textId="77777777" w:rsidR="00AB072E" w:rsidRDefault="00AB072E" w:rsidP="0037522C">
      <w:pPr>
        <w:tabs>
          <w:tab w:val="left" w:pos="709"/>
        </w:tabs>
        <w:snapToGrid w:val="0"/>
        <w:spacing w:before="60" w:after="60" w:line="264" w:lineRule="auto"/>
        <w:ind w:left="709" w:hanging="709"/>
        <w:jc w:val="both"/>
        <w:rPr>
          <w:rFonts w:ascii="Verdana" w:eastAsia="Verdana" w:hAnsi="Verdana" w:cs="Verdana"/>
          <w:sz w:val="20"/>
          <w:szCs w:val="20"/>
        </w:rPr>
      </w:pPr>
    </w:p>
    <w:p w14:paraId="0DFB60BB" w14:textId="77777777" w:rsidR="00355B74" w:rsidRPr="00835D9F" w:rsidRDefault="00355B74" w:rsidP="00835D9F">
      <w:pPr>
        <w:rPr>
          <w:b/>
          <w:bCs/>
        </w:rPr>
      </w:pPr>
      <w:r w:rsidRPr="00835D9F">
        <w:rPr>
          <w:b/>
          <w:bCs/>
        </w:rPr>
        <w:t xml:space="preserve">5.2 </w:t>
      </w:r>
      <w:r w:rsidR="0007741F" w:rsidRPr="00835D9F">
        <w:rPr>
          <w:b/>
          <w:bCs/>
        </w:rPr>
        <w:tab/>
      </w:r>
      <w:r w:rsidRPr="00835D9F">
        <w:rPr>
          <w:b/>
          <w:bCs/>
        </w:rPr>
        <w:t>GCW in the context of GTN-P</w:t>
      </w:r>
    </w:p>
    <w:p w14:paraId="7FBAAEFC" w14:textId="77777777" w:rsidR="00355B74" w:rsidRPr="005E1704" w:rsidRDefault="0007741F" w:rsidP="00324D23">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5.2.1</w:t>
      </w:r>
      <w:r>
        <w:rPr>
          <w:rFonts w:ascii="Verdana" w:hAnsi="Verdana" w:cs="Arial"/>
          <w:sz w:val="20"/>
          <w:szCs w:val="20"/>
        </w:rPr>
        <w:tab/>
      </w:r>
      <w:r w:rsidR="00355B74" w:rsidRPr="005E1704">
        <w:rPr>
          <w:rFonts w:ascii="Verdana" w:hAnsi="Verdana" w:cs="Arial"/>
          <w:sz w:val="20"/>
          <w:szCs w:val="20"/>
        </w:rPr>
        <w:t xml:space="preserve">H </w:t>
      </w:r>
      <w:del w:id="371" w:author="Jeffrey Key" w:date="2017-02-19T09:19:00Z">
        <w:r w:rsidR="00355B74" w:rsidRPr="005E1704" w:rsidDel="007324E6">
          <w:rPr>
            <w:rFonts w:ascii="Verdana" w:hAnsi="Verdana" w:cs="Arial"/>
            <w:sz w:val="20"/>
            <w:szCs w:val="20"/>
          </w:rPr>
          <w:delText>Landuit</w:delText>
        </w:r>
      </w:del>
      <w:ins w:id="372" w:author="Jeffrey Key" w:date="2017-02-19T09:19:00Z">
        <w:r w:rsidR="007324E6">
          <w:rPr>
            <w:rFonts w:ascii="Verdana" w:hAnsi="Verdana" w:cs="Arial"/>
            <w:sz w:val="20"/>
            <w:szCs w:val="20"/>
          </w:rPr>
          <w:t>Lantuit</w:t>
        </w:r>
      </w:ins>
      <w:r w:rsidR="00355B74" w:rsidRPr="005E1704">
        <w:rPr>
          <w:rFonts w:ascii="Verdana" w:hAnsi="Verdana" w:cs="Arial"/>
          <w:sz w:val="20"/>
          <w:szCs w:val="20"/>
        </w:rPr>
        <w:t xml:space="preserve"> presented a summary of the G</w:t>
      </w:r>
      <w:r w:rsidR="00355B74">
        <w:rPr>
          <w:rFonts w:ascii="Verdana" w:hAnsi="Verdana" w:cs="Arial"/>
          <w:sz w:val="20"/>
          <w:szCs w:val="20"/>
        </w:rPr>
        <w:t>lobal</w:t>
      </w:r>
      <w:r w:rsidR="00355B74" w:rsidRPr="005E1704">
        <w:rPr>
          <w:rFonts w:ascii="Verdana" w:hAnsi="Verdana" w:cs="Arial"/>
          <w:sz w:val="20"/>
          <w:szCs w:val="20"/>
        </w:rPr>
        <w:t xml:space="preserve"> </w:t>
      </w:r>
      <w:r w:rsidR="00355B74">
        <w:rPr>
          <w:rFonts w:ascii="Verdana" w:hAnsi="Verdana" w:cs="Arial"/>
          <w:sz w:val="20"/>
          <w:szCs w:val="20"/>
        </w:rPr>
        <w:t>T</w:t>
      </w:r>
      <w:r w:rsidR="00355B74" w:rsidRPr="005E1704">
        <w:rPr>
          <w:rFonts w:ascii="Verdana" w:hAnsi="Verdana" w:cs="Arial"/>
          <w:sz w:val="20"/>
          <w:szCs w:val="20"/>
        </w:rPr>
        <w:t>errestrial Network – Permafrost (GTN-P)</w:t>
      </w:r>
      <w:r w:rsidR="00355B74">
        <w:rPr>
          <w:rFonts w:ascii="Verdana" w:hAnsi="Verdana" w:cs="Arial"/>
          <w:sz w:val="20"/>
          <w:szCs w:val="20"/>
        </w:rPr>
        <w:t xml:space="preserve"> activities (</w:t>
      </w:r>
      <w:hyperlink r:id="rId37" w:history="1">
        <w:r w:rsidR="00355B74" w:rsidRPr="00CB6D51">
          <w:rPr>
            <w:rStyle w:val="Hyperlink"/>
            <w:rFonts w:ascii="Verdana" w:hAnsi="Verdana" w:cs="Arial"/>
            <w:sz w:val="20"/>
            <w:szCs w:val="20"/>
          </w:rPr>
          <w:t>www.gtnpdatabase.org</w:t>
        </w:r>
      </w:hyperlink>
      <w:r w:rsidR="00355B74">
        <w:rPr>
          <w:rFonts w:ascii="Verdana" w:hAnsi="Verdana" w:cs="Arial"/>
          <w:sz w:val="20"/>
          <w:szCs w:val="20"/>
        </w:rPr>
        <w:t xml:space="preserve">), highlighting the opportunities for collaboration with GCW. A detailed summary on GTN-P is available in </w:t>
      </w:r>
      <w:r w:rsidR="00355B74" w:rsidRPr="00A3176B">
        <w:rPr>
          <w:rFonts w:ascii="Verdana" w:hAnsi="Verdana" w:cs="Arial"/>
          <w:sz w:val="20"/>
          <w:szCs w:val="20"/>
        </w:rPr>
        <w:t xml:space="preserve">Annex </w:t>
      </w:r>
      <w:r w:rsidR="00324D23">
        <w:rPr>
          <w:rFonts w:ascii="Verdana" w:hAnsi="Verdana" w:cs="Arial"/>
          <w:sz w:val="20"/>
          <w:szCs w:val="20"/>
        </w:rPr>
        <w:t>9</w:t>
      </w:r>
      <w:r w:rsidR="00355B74">
        <w:rPr>
          <w:rFonts w:ascii="Verdana" w:hAnsi="Verdana" w:cs="Arial"/>
          <w:sz w:val="20"/>
          <w:szCs w:val="20"/>
        </w:rPr>
        <w:t xml:space="preserve"> and an account of the International Permafrost Association is available in </w:t>
      </w:r>
      <w:r w:rsidR="00355B74" w:rsidRPr="00A3176B">
        <w:rPr>
          <w:rFonts w:ascii="Verdana" w:hAnsi="Verdana" w:cs="Arial"/>
          <w:sz w:val="20"/>
          <w:szCs w:val="20"/>
        </w:rPr>
        <w:t xml:space="preserve">Annex </w:t>
      </w:r>
      <w:r w:rsidR="00324D23">
        <w:rPr>
          <w:rFonts w:ascii="Verdana" w:hAnsi="Verdana" w:cs="Arial"/>
          <w:sz w:val="20"/>
          <w:szCs w:val="20"/>
        </w:rPr>
        <w:t>10</w:t>
      </w:r>
      <w:r w:rsidR="00355B74">
        <w:rPr>
          <w:rFonts w:ascii="Verdana" w:hAnsi="Verdana" w:cs="Arial"/>
          <w:sz w:val="20"/>
          <w:szCs w:val="20"/>
        </w:rPr>
        <w:t>.</w:t>
      </w:r>
    </w:p>
    <w:p w14:paraId="37D7FD92" w14:textId="77777777" w:rsidR="00355B74" w:rsidRPr="00A3176B" w:rsidRDefault="0007741F" w:rsidP="0007741F">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lastRenderedPageBreak/>
        <w:t>5.2.2</w:t>
      </w:r>
      <w:r>
        <w:rPr>
          <w:rFonts w:ascii="Verdana" w:hAnsi="Verdana" w:cs="Arial"/>
          <w:sz w:val="20"/>
          <w:szCs w:val="20"/>
        </w:rPr>
        <w:tab/>
      </w:r>
      <w:r w:rsidR="00355B74">
        <w:rPr>
          <w:rFonts w:ascii="Verdana" w:hAnsi="Verdana" w:cs="Arial"/>
          <w:sz w:val="20"/>
          <w:szCs w:val="20"/>
        </w:rPr>
        <w:t>H</w:t>
      </w:r>
      <w:r w:rsidR="00355B74" w:rsidRPr="00B715FC">
        <w:rPr>
          <w:rFonts w:ascii="Verdana" w:hAnsi="Verdana" w:cs="Arial"/>
          <w:sz w:val="20"/>
          <w:szCs w:val="20"/>
        </w:rPr>
        <w:t xml:space="preserve"> </w:t>
      </w:r>
      <w:del w:id="373" w:author="Jeffrey Key" w:date="2017-02-19T09:19:00Z">
        <w:r w:rsidR="00355B74" w:rsidRPr="00B715FC" w:rsidDel="007324E6">
          <w:rPr>
            <w:rFonts w:ascii="Verdana" w:hAnsi="Verdana" w:cs="Arial"/>
            <w:sz w:val="20"/>
            <w:szCs w:val="20"/>
          </w:rPr>
          <w:delText>Landuit</w:delText>
        </w:r>
      </w:del>
      <w:ins w:id="374" w:author="Jeffrey Key" w:date="2017-02-19T09:19:00Z">
        <w:r w:rsidR="007324E6">
          <w:rPr>
            <w:rFonts w:ascii="Verdana" w:hAnsi="Verdana" w:cs="Arial"/>
            <w:sz w:val="20"/>
            <w:szCs w:val="20"/>
          </w:rPr>
          <w:t>Lantuit</w:t>
        </w:r>
      </w:ins>
      <w:r w:rsidR="00355B74" w:rsidRPr="00B715FC">
        <w:rPr>
          <w:rFonts w:ascii="Verdana" w:hAnsi="Verdana" w:cs="Arial"/>
          <w:sz w:val="20"/>
          <w:szCs w:val="20"/>
        </w:rPr>
        <w:t xml:space="preserve"> noted that GTN-P separated from IPA, and has redefined its focus and strategy</w:t>
      </w:r>
      <w:r w:rsidR="00355B74">
        <w:rPr>
          <w:rFonts w:ascii="Verdana" w:hAnsi="Verdana" w:cs="Arial"/>
          <w:sz w:val="20"/>
          <w:szCs w:val="20"/>
        </w:rPr>
        <w:t>,</w:t>
      </w:r>
      <w:r w:rsidR="00355B74" w:rsidRPr="00B715FC">
        <w:rPr>
          <w:rFonts w:ascii="Verdana" w:hAnsi="Verdana" w:cs="Arial"/>
          <w:sz w:val="20"/>
          <w:szCs w:val="20"/>
        </w:rPr>
        <w:t xml:space="preserve"> the user needs and benefits, data policy, authorship and aims, and most importantly defined what they will NOT do. He noted that </w:t>
      </w:r>
      <w:r w:rsidR="00355B74">
        <w:rPr>
          <w:rFonts w:ascii="Verdana" w:hAnsi="Verdana" w:cs="Arial"/>
          <w:sz w:val="20"/>
          <w:szCs w:val="20"/>
        </w:rPr>
        <w:t>t</w:t>
      </w:r>
      <w:r w:rsidR="00355B74" w:rsidRPr="00B715FC">
        <w:rPr>
          <w:rFonts w:ascii="Verdana" w:hAnsi="Verdana" w:cs="Arial"/>
          <w:sz w:val="20"/>
          <w:szCs w:val="20"/>
        </w:rPr>
        <w:t>he redesigned database could be made interoperable with GCW Data Portal</w:t>
      </w:r>
      <w:r w:rsidR="00355B74">
        <w:rPr>
          <w:rFonts w:ascii="Verdana" w:hAnsi="Verdana" w:cs="Arial"/>
          <w:sz w:val="20"/>
          <w:szCs w:val="20"/>
        </w:rPr>
        <w:t xml:space="preserve"> and asked the GCW Data Portal Team for continuing the collaboration under way.</w:t>
      </w:r>
      <w:r w:rsidR="00355B74" w:rsidRPr="00B715FC">
        <w:rPr>
          <w:rFonts w:ascii="Verdana" w:hAnsi="Verdana" w:cs="Arial"/>
          <w:b/>
          <w:bCs/>
          <w:sz w:val="20"/>
          <w:szCs w:val="20"/>
        </w:rPr>
        <w:t xml:space="preserve"> [action]</w:t>
      </w:r>
      <w:del w:id="375" w:author="Jeffrey Key" w:date="2017-02-19T17:59:00Z">
        <w:r w:rsidR="00355B74" w:rsidDel="00810481">
          <w:rPr>
            <w:rFonts w:ascii="Verdana" w:hAnsi="Verdana" w:cs="Arial"/>
            <w:b/>
            <w:bCs/>
            <w:sz w:val="20"/>
            <w:szCs w:val="20"/>
          </w:rPr>
          <w:delText>.</w:delText>
        </w:r>
      </w:del>
      <w:r w:rsidR="00355B74" w:rsidRPr="00B715FC">
        <w:rPr>
          <w:rFonts w:ascii="Verdana" w:hAnsi="Verdana" w:cs="Arial"/>
          <w:sz w:val="20"/>
          <w:szCs w:val="20"/>
        </w:rPr>
        <w:t xml:space="preserve"> He also noted the lack of a metadata vocabulary for permafrost variables, which ma</w:t>
      </w:r>
      <w:r w:rsidR="00355B74">
        <w:rPr>
          <w:rFonts w:ascii="Verdana" w:hAnsi="Verdana" w:cs="Arial"/>
          <w:sz w:val="20"/>
          <w:szCs w:val="20"/>
        </w:rPr>
        <w:t>kes the data exchange difficult, and the potential for collaboration with GCW, to develop it.</w:t>
      </w:r>
      <w:r w:rsidR="00355B74">
        <w:rPr>
          <w:rFonts w:ascii="Verdana" w:hAnsi="Verdana" w:cs="Arial"/>
          <w:b/>
          <w:bCs/>
          <w:sz w:val="20"/>
          <w:szCs w:val="20"/>
        </w:rPr>
        <w:t>[action]</w:t>
      </w:r>
    </w:p>
    <w:p w14:paraId="7427A5F9" w14:textId="77777777" w:rsidR="00355B74" w:rsidRPr="00B715FC" w:rsidRDefault="0007741F" w:rsidP="0007741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5.2.3</w:t>
      </w:r>
      <w:r>
        <w:rPr>
          <w:rFonts w:ascii="Verdana" w:hAnsi="Verdana" w:cs="Arial"/>
          <w:sz w:val="20"/>
          <w:szCs w:val="20"/>
        </w:rPr>
        <w:tab/>
      </w:r>
      <w:r w:rsidR="00355B74">
        <w:rPr>
          <w:rFonts w:ascii="Verdana" w:hAnsi="Verdana" w:cs="Arial"/>
          <w:sz w:val="20"/>
          <w:szCs w:val="20"/>
        </w:rPr>
        <w:t xml:space="preserve">H </w:t>
      </w:r>
      <w:del w:id="376" w:author="Jeffrey Key" w:date="2017-02-19T09:19:00Z">
        <w:r w:rsidR="00355B74" w:rsidDel="007324E6">
          <w:rPr>
            <w:rFonts w:ascii="Verdana" w:hAnsi="Verdana" w:cs="Arial"/>
            <w:sz w:val="20"/>
            <w:szCs w:val="20"/>
          </w:rPr>
          <w:delText>Landuit</w:delText>
        </w:r>
      </w:del>
      <w:ins w:id="377" w:author="Jeffrey Key" w:date="2017-02-19T09:19:00Z">
        <w:r w:rsidR="007324E6">
          <w:rPr>
            <w:rFonts w:ascii="Verdana" w:hAnsi="Verdana" w:cs="Arial"/>
            <w:sz w:val="20"/>
            <w:szCs w:val="20"/>
          </w:rPr>
          <w:t>Lantuit</w:t>
        </w:r>
      </w:ins>
      <w:r w:rsidR="00355B74">
        <w:rPr>
          <w:rFonts w:ascii="Verdana" w:hAnsi="Verdana" w:cs="Arial"/>
          <w:sz w:val="20"/>
          <w:szCs w:val="20"/>
        </w:rPr>
        <w:t xml:space="preserve"> recommended that GCW works to make itself more visible, including via  publications, e.g. a paper on the GCW Data Portal, similar to that published on the new database of GTN-P, or papers on the state of the cryosphere, as that published by GTN-P </w:t>
      </w:r>
      <w:r w:rsidR="00355B74">
        <w:rPr>
          <w:rFonts w:ascii="Verdana" w:hAnsi="Verdana" w:cs="Arial"/>
          <w:sz w:val="20"/>
          <w:szCs w:val="20"/>
          <w:lang w:val="en-CA" w:eastAsia="en-CA"/>
        </w:rPr>
        <w:t xml:space="preserve">on </w:t>
      </w:r>
      <w:r w:rsidR="00355B74">
        <w:rPr>
          <w:rFonts w:ascii="Verdana" w:hAnsi="Verdana" w:cs="Arial"/>
          <w:sz w:val="20"/>
          <w:szCs w:val="20"/>
        </w:rPr>
        <w:t xml:space="preserve">the state of the permafrost temp in 2016. Publicizing the results of the GCW will help in securing additional funding for its contributors and as a whole, to support further development, in a similar manner as the GTN-P, which has secured funding from multiple sources </w:t>
      </w:r>
      <w:r w:rsidR="00355B74" w:rsidRPr="00B715FC">
        <w:rPr>
          <w:rFonts w:ascii="Verdana" w:hAnsi="Verdana" w:cs="Arial"/>
          <w:sz w:val="20"/>
          <w:szCs w:val="20"/>
        </w:rPr>
        <w:t>PALMOD, INTERACT II, GTN-P, HGF-RSF (2018-2020)</w:t>
      </w:r>
    </w:p>
    <w:p w14:paraId="30173CCA" w14:textId="77777777" w:rsidR="00355B74" w:rsidRPr="00A3176B" w:rsidRDefault="0007741F" w:rsidP="0007741F">
      <w:pPr>
        <w:tabs>
          <w:tab w:val="left" w:pos="1134"/>
        </w:tabs>
        <w:snapToGrid w:val="0"/>
        <w:spacing w:before="60" w:after="60" w:line="264" w:lineRule="auto"/>
        <w:jc w:val="both"/>
        <w:rPr>
          <w:rFonts w:ascii="Verdana" w:hAnsi="Verdana" w:cs="Arial"/>
          <w:b/>
          <w:bCs/>
          <w:sz w:val="18"/>
          <w:szCs w:val="18"/>
        </w:rPr>
      </w:pPr>
      <w:r>
        <w:rPr>
          <w:rFonts w:ascii="Verdana" w:hAnsi="Verdana" w:cs="Arial"/>
          <w:sz w:val="20"/>
          <w:szCs w:val="20"/>
        </w:rPr>
        <w:t>5.2.4</w:t>
      </w:r>
      <w:r>
        <w:rPr>
          <w:rFonts w:ascii="Verdana" w:hAnsi="Verdana" w:cs="Arial"/>
          <w:sz w:val="20"/>
          <w:szCs w:val="20"/>
        </w:rPr>
        <w:tab/>
      </w:r>
      <w:r w:rsidR="00355B74">
        <w:rPr>
          <w:rFonts w:ascii="Verdana" w:hAnsi="Verdana" w:cs="Arial"/>
          <w:sz w:val="20"/>
          <w:szCs w:val="20"/>
        </w:rPr>
        <w:t xml:space="preserve">B Goodison recommended the consideration about promoting operationalizing the existing borehole sites with the Meteorological Services in the respective countries, as a way to ensure longer term sustainability and easier data exchange </w:t>
      </w:r>
      <w:r w:rsidR="00355B74">
        <w:rPr>
          <w:rFonts w:ascii="Verdana" w:hAnsi="Verdana" w:cs="Arial"/>
          <w:b/>
          <w:bCs/>
          <w:sz w:val="20"/>
          <w:szCs w:val="20"/>
        </w:rPr>
        <w:t>[action]</w:t>
      </w:r>
    </w:p>
    <w:p w14:paraId="0683EAA0" w14:textId="77777777" w:rsidR="00355B74" w:rsidRDefault="0007741F" w:rsidP="0007741F">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5.2.5</w:t>
      </w:r>
      <w:r>
        <w:rPr>
          <w:rFonts w:ascii="Verdana" w:hAnsi="Verdana" w:cs="Arial"/>
          <w:sz w:val="20"/>
          <w:szCs w:val="20"/>
        </w:rPr>
        <w:tab/>
      </w:r>
      <w:r w:rsidR="00355B74">
        <w:rPr>
          <w:rFonts w:ascii="Verdana" w:hAnsi="Verdana" w:cs="Arial"/>
          <w:sz w:val="20"/>
          <w:szCs w:val="20"/>
        </w:rPr>
        <w:t xml:space="preserve">H </w:t>
      </w:r>
      <w:del w:id="378" w:author="Jeffrey Key" w:date="2017-02-19T09:19:00Z">
        <w:r w:rsidR="00355B74" w:rsidDel="007324E6">
          <w:rPr>
            <w:rFonts w:ascii="Verdana" w:hAnsi="Verdana" w:cs="Arial"/>
            <w:sz w:val="20"/>
            <w:szCs w:val="20"/>
          </w:rPr>
          <w:delText>Landuit</w:delText>
        </w:r>
      </w:del>
      <w:ins w:id="379" w:author="Jeffrey Key" w:date="2017-02-19T09:19:00Z">
        <w:r w:rsidR="007324E6">
          <w:rPr>
            <w:rFonts w:ascii="Verdana" w:hAnsi="Verdana" w:cs="Arial"/>
            <w:sz w:val="20"/>
            <w:szCs w:val="20"/>
          </w:rPr>
          <w:t>Lantuit</w:t>
        </w:r>
      </w:ins>
      <w:r w:rsidR="00355B74">
        <w:rPr>
          <w:rFonts w:ascii="Verdana" w:hAnsi="Verdana" w:cs="Arial"/>
          <w:sz w:val="20"/>
          <w:szCs w:val="20"/>
        </w:rPr>
        <w:t xml:space="preserve"> asked GCW Best Practices Team to focus on developing the standard of measurement for permafrost and seasonally frozen ground, which is critical to GTN-P for promoting increase of standardization at its stations, e.g. recommended depths of measurement for temperature. This should include defining what means to run an operational network, potentially connecting to existing AWS. H </w:t>
      </w:r>
      <w:del w:id="380" w:author="Jeffrey Key" w:date="2017-02-19T09:19:00Z">
        <w:r w:rsidR="00355B74" w:rsidDel="007324E6">
          <w:rPr>
            <w:rFonts w:ascii="Verdana" w:hAnsi="Verdana" w:cs="Arial"/>
            <w:sz w:val="20"/>
            <w:szCs w:val="20"/>
          </w:rPr>
          <w:delText>Landuit</w:delText>
        </w:r>
      </w:del>
      <w:ins w:id="381" w:author="Jeffrey Key" w:date="2017-02-19T09:19:00Z">
        <w:r w:rsidR="007324E6">
          <w:rPr>
            <w:rFonts w:ascii="Verdana" w:hAnsi="Verdana" w:cs="Arial"/>
            <w:sz w:val="20"/>
            <w:szCs w:val="20"/>
          </w:rPr>
          <w:t>Lantuit</w:t>
        </w:r>
      </w:ins>
      <w:r w:rsidR="00355B74">
        <w:rPr>
          <w:rFonts w:ascii="Verdana" w:hAnsi="Verdana" w:cs="Arial"/>
          <w:sz w:val="20"/>
          <w:szCs w:val="20"/>
        </w:rPr>
        <w:t xml:space="preserve"> expressed a keen interest in contributing to the development of the Best Practices guide, the section on permafrost, and has asked the Best Practices Team for the definition of the requirements </w:t>
      </w:r>
      <w:r w:rsidR="00355B74" w:rsidRPr="005721AE">
        <w:rPr>
          <w:rFonts w:ascii="Verdana" w:hAnsi="Verdana" w:cs="Arial"/>
          <w:b/>
          <w:bCs/>
          <w:sz w:val="20"/>
          <w:szCs w:val="20"/>
        </w:rPr>
        <w:t xml:space="preserve">[action]. </w:t>
      </w:r>
    </w:p>
    <w:p w14:paraId="0DCCBC6B" w14:textId="77777777" w:rsidR="00355B74" w:rsidRDefault="0007741F" w:rsidP="0007741F">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5.2.6</w:t>
      </w:r>
      <w:r>
        <w:rPr>
          <w:rFonts w:ascii="Verdana" w:hAnsi="Verdana" w:cs="Arial"/>
          <w:sz w:val="20"/>
          <w:szCs w:val="20"/>
        </w:rPr>
        <w:tab/>
      </w:r>
      <w:r w:rsidR="00355B74">
        <w:rPr>
          <w:rFonts w:ascii="Verdana" w:hAnsi="Verdana" w:cs="Arial"/>
          <w:sz w:val="20"/>
          <w:szCs w:val="20"/>
        </w:rPr>
        <w:t xml:space="preserve">H </w:t>
      </w:r>
      <w:del w:id="382" w:author="Jeffrey Key" w:date="2017-02-19T09:19:00Z">
        <w:r w:rsidR="00355B74" w:rsidDel="007324E6">
          <w:rPr>
            <w:rFonts w:ascii="Verdana" w:hAnsi="Verdana" w:cs="Arial"/>
            <w:sz w:val="20"/>
            <w:szCs w:val="20"/>
          </w:rPr>
          <w:delText>Landuit</w:delText>
        </w:r>
      </w:del>
      <w:ins w:id="383" w:author="Jeffrey Key" w:date="2017-02-19T09:19:00Z">
        <w:r w:rsidR="007324E6">
          <w:rPr>
            <w:rFonts w:ascii="Verdana" w:hAnsi="Verdana" w:cs="Arial"/>
            <w:sz w:val="20"/>
            <w:szCs w:val="20"/>
          </w:rPr>
          <w:t>Lantuit</w:t>
        </w:r>
      </w:ins>
      <w:r w:rsidR="00355B74">
        <w:rPr>
          <w:rFonts w:ascii="Verdana" w:hAnsi="Verdana" w:cs="Arial"/>
          <w:sz w:val="20"/>
          <w:szCs w:val="20"/>
        </w:rPr>
        <w:t xml:space="preserve"> committed to nominated someone from GTN-P, directly involved with the network should be invited </w:t>
      </w:r>
      <w:r w:rsidR="00355B74" w:rsidRPr="005721AE">
        <w:rPr>
          <w:rFonts w:ascii="Verdana" w:hAnsi="Verdana" w:cs="Arial"/>
          <w:b/>
          <w:bCs/>
          <w:sz w:val="20"/>
          <w:szCs w:val="20"/>
        </w:rPr>
        <w:t>[action]</w:t>
      </w:r>
    </w:p>
    <w:p w14:paraId="02650282" w14:textId="77777777" w:rsidR="00355B74" w:rsidRPr="00587517" w:rsidRDefault="00355B74" w:rsidP="00355B74">
      <w:pPr>
        <w:tabs>
          <w:tab w:val="left" w:pos="709"/>
        </w:tabs>
        <w:snapToGrid w:val="0"/>
        <w:spacing w:before="60" w:after="60" w:line="264" w:lineRule="auto"/>
        <w:jc w:val="both"/>
        <w:rPr>
          <w:rFonts w:ascii="Verdana" w:hAnsi="Verdana" w:cs="Arial"/>
          <w:b/>
          <w:bCs/>
          <w:sz w:val="20"/>
          <w:szCs w:val="20"/>
        </w:rPr>
      </w:pPr>
    </w:p>
    <w:p w14:paraId="781DDA17" w14:textId="77777777" w:rsidR="00355B74" w:rsidRPr="00835D9F" w:rsidRDefault="00355B74" w:rsidP="00835D9F">
      <w:pPr>
        <w:rPr>
          <w:b/>
          <w:bCs/>
        </w:rPr>
      </w:pPr>
      <w:r w:rsidRPr="00835D9F">
        <w:rPr>
          <w:b/>
          <w:bCs/>
        </w:rPr>
        <w:t xml:space="preserve">5.3 </w:t>
      </w:r>
      <w:r w:rsidR="0007741F" w:rsidRPr="00835D9F">
        <w:rPr>
          <w:b/>
          <w:bCs/>
        </w:rPr>
        <w:tab/>
      </w:r>
      <w:r w:rsidRPr="00835D9F">
        <w:rPr>
          <w:b/>
          <w:bCs/>
        </w:rPr>
        <w:t>ECMWF contribution to GCW</w:t>
      </w:r>
    </w:p>
    <w:p w14:paraId="2C448C49" w14:textId="77777777" w:rsidR="00355B74" w:rsidRPr="001B6B39" w:rsidRDefault="0007741F" w:rsidP="00324D23">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lang w:val="en-CA"/>
        </w:rPr>
        <w:t>5.3.1</w:t>
      </w:r>
      <w:r>
        <w:rPr>
          <w:rFonts w:ascii="Verdana" w:hAnsi="Verdana" w:cs="Arial"/>
          <w:sz w:val="20"/>
          <w:szCs w:val="20"/>
          <w:lang w:val="en-CA"/>
        </w:rPr>
        <w:tab/>
      </w:r>
      <w:r w:rsidR="00355B74" w:rsidRPr="00956ABC">
        <w:rPr>
          <w:rFonts w:ascii="Verdana" w:hAnsi="Verdana" w:cs="Arial"/>
          <w:sz w:val="20"/>
          <w:szCs w:val="20"/>
          <w:lang w:val="en-CA"/>
        </w:rPr>
        <w:t xml:space="preserve">G Balsamo provided a summary of opportunities for </w:t>
      </w:r>
      <w:r w:rsidR="00355B74">
        <w:rPr>
          <w:rFonts w:ascii="Verdana" w:hAnsi="Verdana" w:cs="Arial"/>
          <w:sz w:val="20"/>
          <w:szCs w:val="20"/>
          <w:lang w:val="en-CA"/>
        </w:rPr>
        <w:t>enhancing the</w:t>
      </w:r>
      <w:r w:rsidR="00355B74" w:rsidRPr="00956ABC">
        <w:rPr>
          <w:rFonts w:ascii="Verdana" w:hAnsi="Verdana" w:cs="Arial"/>
          <w:sz w:val="20"/>
          <w:szCs w:val="20"/>
          <w:lang w:val="en-CA"/>
        </w:rPr>
        <w:t xml:space="preserve"> collaboration between GCW and ECMWF, </w:t>
      </w:r>
      <w:r w:rsidR="00355B74">
        <w:rPr>
          <w:rFonts w:ascii="Verdana" w:hAnsi="Verdana" w:cs="Arial"/>
          <w:sz w:val="20"/>
          <w:szCs w:val="20"/>
          <w:lang w:val="en-CA"/>
        </w:rPr>
        <w:t>available in</w:t>
      </w:r>
      <w:r w:rsidR="00355B74" w:rsidRPr="00956ABC">
        <w:rPr>
          <w:rFonts w:ascii="Verdana" w:hAnsi="Verdana" w:cs="Arial"/>
          <w:sz w:val="20"/>
          <w:szCs w:val="20"/>
          <w:lang w:val="en-CA"/>
        </w:rPr>
        <w:t xml:space="preserve"> Annex </w:t>
      </w:r>
      <w:r w:rsidR="00324D23">
        <w:rPr>
          <w:rFonts w:ascii="Verdana" w:hAnsi="Verdana" w:cs="Arial"/>
          <w:sz w:val="20"/>
          <w:szCs w:val="20"/>
          <w:lang w:val="en-CA"/>
        </w:rPr>
        <w:t>11</w:t>
      </w:r>
      <w:r w:rsidR="00355B74" w:rsidRPr="00956ABC">
        <w:rPr>
          <w:rFonts w:ascii="Verdana" w:hAnsi="Verdana" w:cs="Arial"/>
          <w:sz w:val="20"/>
          <w:szCs w:val="20"/>
          <w:lang w:val="en-CA"/>
        </w:rPr>
        <w:t>.</w:t>
      </w:r>
      <w:r w:rsidR="00355B74" w:rsidRPr="00E20D77">
        <w:rPr>
          <w:rFonts w:ascii="Verdana" w:eastAsia="Calibri" w:hAnsi="Verdana" w:cs="Cambria-Bold"/>
          <w:color w:val="000000"/>
          <w:sz w:val="20"/>
          <w:szCs w:val="20"/>
          <w:lang w:eastAsia="en-GB"/>
        </w:rPr>
        <w:t xml:space="preserve"> ECMWF recommends</w:t>
      </w:r>
      <w:r w:rsidR="00355B74" w:rsidRPr="00E20D77">
        <w:rPr>
          <w:rFonts w:ascii="Verdana" w:eastAsia="Calibri" w:hAnsi="Verdana" w:cs="Cambria-Bold"/>
          <w:b/>
          <w:bCs/>
          <w:color w:val="000000"/>
          <w:sz w:val="20"/>
          <w:szCs w:val="20"/>
          <w:lang w:eastAsia="en-GB"/>
        </w:rPr>
        <w:t xml:space="preserve"> </w:t>
      </w:r>
      <w:r w:rsidR="00355B74" w:rsidRPr="00E20D77">
        <w:rPr>
          <w:rFonts w:ascii="Verdana" w:eastAsia="Calibri" w:hAnsi="Verdana" w:cs="Cambria"/>
          <w:color w:val="000000"/>
          <w:sz w:val="20"/>
          <w:szCs w:val="20"/>
          <w:lang w:eastAsia="en-GB"/>
        </w:rPr>
        <w:t xml:space="preserve">an active engagement </w:t>
      </w:r>
      <w:r w:rsidR="00355B74">
        <w:rPr>
          <w:rFonts w:ascii="Verdana" w:eastAsia="Calibri" w:hAnsi="Verdana" w:cs="Cambria"/>
          <w:color w:val="000000"/>
          <w:sz w:val="20"/>
          <w:szCs w:val="20"/>
          <w:lang w:eastAsia="en-GB"/>
        </w:rPr>
        <w:t xml:space="preserve">of GCW </w:t>
      </w:r>
      <w:r w:rsidR="00355B74" w:rsidRPr="00E20D77">
        <w:rPr>
          <w:rFonts w:ascii="Verdana" w:eastAsia="Calibri" w:hAnsi="Verdana" w:cs="Cambria"/>
          <w:color w:val="000000"/>
          <w:sz w:val="20"/>
          <w:szCs w:val="20"/>
          <w:lang w:eastAsia="en-GB"/>
        </w:rPr>
        <w:t>with the modelling community during the YOPP core-phase campaigns to encourage the</w:t>
      </w:r>
      <w:r w:rsidR="00355B74" w:rsidRPr="00E20D77">
        <w:rPr>
          <w:rFonts w:ascii="Cambria" w:eastAsia="Calibri" w:hAnsi="Cambria" w:cs="Cambria"/>
          <w:color w:val="000000"/>
          <w:sz w:val="20"/>
          <w:szCs w:val="20"/>
          <w:lang w:eastAsia="en-GB"/>
        </w:rPr>
        <w:t xml:space="preserve"> </w:t>
      </w:r>
      <w:r w:rsidR="00355B74" w:rsidRPr="00E20D77">
        <w:rPr>
          <w:rFonts w:ascii="Verdana" w:eastAsia="Calibri" w:hAnsi="Verdana" w:cs="Cambria"/>
          <w:color w:val="000000"/>
          <w:sz w:val="20"/>
          <w:szCs w:val="20"/>
          <w:lang w:eastAsia="en-GB"/>
        </w:rPr>
        <w:t>production of multi-source cryospheric dataset (as recommended already within the Snow</w:t>
      </w:r>
      <w:r w:rsidR="00355B74">
        <w:rPr>
          <w:rFonts w:ascii="Verdana" w:eastAsia="Calibri" w:hAnsi="Verdana" w:cs="Cambria"/>
          <w:color w:val="000000"/>
          <w:sz w:val="20"/>
          <w:szCs w:val="20"/>
          <w:lang w:eastAsia="en-GB"/>
        </w:rPr>
        <w:t xml:space="preserve"> </w:t>
      </w:r>
      <w:r w:rsidR="00355B74" w:rsidRPr="00E20D77">
        <w:rPr>
          <w:rFonts w:ascii="Verdana" w:eastAsia="Calibri" w:hAnsi="Verdana" w:cs="Cambria"/>
          <w:color w:val="000000"/>
          <w:sz w:val="20"/>
          <w:szCs w:val="20"/>
          <w:lang w:eastAsia="en-GB"/>
        </w:rPr>
        <w:t>WATCH) and the colocation of meteorological data output from the global and regional modelling and analysis systems with the Cryonet sites and stations.</w:t>
      </w:r>
    </w:p>
    <w:p w14:paraId="5CC69486" w14:textId="77777777" w:rsidR="00355B74" w:rsidRPr="00956ABC" w:rsidRDefault="0007741F" w:rsidP="00355B74">
      <w:pPr>
        <w:autoSpaceDE w:val="0"/>
        <w:autoSpaceDN w:val="0"/>
        <w:adjustRightInd w:val="0"/>
        <w:spacing w:before="60" w:after="60" w:line="264" w:lineRule="auto"/>
        <w:jc w:val="both"/>
        <w:rPr>
          <w:rFonts w:ascii="Verdana" w:eastAsia="Calibri" w:hAnsi="Verdana" w:cs="Cambria"/>
          <w:color w:val="000000"/>
          <w:sz w:val="20"/>
          <w:szCs w:val="20"/>
          <w:lang w:eastAsia="en-GB"/>
        </w:rPr>
      </w:pPr>
      <w:r>
        <w:rPr>
          <w:rFonts w:ascii="Verdana" w:eastAsia="Calibri" w:hAnsi="Verdana" w:cs="Cambria"/>
          <w:color w:val="000000"/>
          <w:sz w:val="20"/>
          <w:szCs w:val="20"/>
          <w:lang w:eastAsia="en-GB"/>
        </w:rPr>
        <w:t>5.3.2</w:t>
      </w:r>
      <w:r>
        <w:rPr>
          <w:rFonts w:ascii="Verdana" w:eastAsia="Calibri" w:hAnsi="Verdana" w:cs="Cambria"/>
          <w:color w:val="000000"/>
          <w:sz w:val="20"/>
          <w:szCs w:val="20"/>
          <w:lang w:eastAsia="en-GB"/>
        </w:rPr>
        <w:tab/>
      </w:r>
      <w:r w:rsidR="00355B74" w:rsidRPr="00E20D77">
        <w:rPr>
          <w:rFonts w:ascii="Verdana" w:eastAsia="Calibri" w:hAnsi="Verdana" w:cs="Cambria"/>
          <w:color w:val="000000"/>
          <w:sz w:val="20"/>
          <w:szCs w:val="20"/>
          <w:lang w:eastAsia="en-GB"/>
        </w:rPr>
        <w:t>These activities will support data uptake and usage</w:t>
      </w:r>
      <w:r w:rsidR="00355B74">
        <w:rPr>
          <w:rFonts w:ascii="Verdana" w:eastAsia="Calibri" w:hAnsi="Verdana" w:cs="Cambria"/>
          <w:color w:val="000000"/>
          <w:sz w:val="20"/>
          <w:szCs w:val="20"/>
          <w:lang w:eastAsia="en-GB"/>
        </w:rPr>
        <w:t xml:space="preserve">, expand the knowledge achieved </w:t>
      </w:r>
      <w:r w:rsidR="00355B74" w:rsidRPr="00E20D77">
        <w:rPr>
          <w:rFonts w:ascii="Verdana" w:eastAsia="Calibri" w:hAnsi="Verdana" w:cs="Cambria"/>
          <w:color w:val="000000"/>
          <w:sz w:val="20"/>
          <w:szCs w:val="20"/>
          <w:lang w:eastAsia="en-GB"/>
        </w:rPr>
        <w:t>in the GCW teams and reinforce the connection across modelling and observation communities. A larger use of meteorological and cryosphere data will provide a more comprehensive understanding of cryospheric changes</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ECMWF will continue its high level of commitment to polar research, which has</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been initiated with a joint ECMWF-WWRP works</w:t>
      </w:r>
      <w:r w:rsidR="00355B74">
        <w:rPr>
          <w:rFonts w:ascii="Verdana" w:eastAsia="Calibri" w:hAnsi="Verdana" w:cs="Cambria"/>
          <w:color w:val="000000"/>
          <w:sz w:val="20"/>
          <w:szCs w:val="20"/>
          <w:lang w:eastAsia="en-GB"/>
        </w:rPr>
        <w:t xml:space="preserve">hop on polar prediction in 2013. </w:t>
      </w:r>
    </w:p>
    <w:p w14:paraId="493CC7DF" w14:textId="77777777" w:rsidR="00355B74" w:rsidRPr="00956ABC" w:rsidRDefault="0007741F" w:rsidP="00355B74">
      <w:pPr>
        <w:autoSpaceDE w:val="0"/>
        <w:autoSpaceDN w:val="0"/>
        <w:adjustRightInd w:val="0"/>
        <w:spacing w:before="60" w:after="60" w:line="264" w:lineRule="auto"/>
        <w:jc w:val="both"/>
        <w:rPr>
          <w:rFonts w:ascii="Verdana" w:eastAsia="Calibri" w:hAnsi="Verdana" w:cs="Cambria"/>
          <w:color w:val="000000"/>
          <w:sz w:val="20"/>
          <w:szCs w:val="20"/>
          <w:lang w:eastAsia="en-GB"/>
        </w:rPr>
      </w:pPr>
      <w:r>
        <w:rPr>
          <w:rFonts w:ascii="Verdana" w:eastAsia="Calibri" w:hAnsi="Verdana" w:cs="Cambria"/>
          <w:color w:val="000000"/>
          <w:sz w:val="20"/>
          <w:szCs w:val="20"/>
          <w:lang w:eastAsia="en-GB"/>
        </w:rPr>
        <w:t>5.3.3</w:t>
      </w:r>
      <w:r>
        <w:rPr>
          <w:rFonts w:ascii="Verdana" w:eastAsia="Calibri" w:hAnsi="Verdana" w:cs="Cambria"/>
          <w:color w:val="000000"/>
          <w:sz w:val="20"/>
          <w:szCs w:val="20"/>
          <w:lang w:eastAsia="en-GB"/>
        </w:rPr>
        <w:tab/>
      </w:r>
      <w:r w:rsidR="00355B74">
        <w:rPr>
          <w:rFonts w:ascii="Verdana" w:eastAsia="Calibri" w:hAnsi="Verdana" w:cs="Cambria"/>
          <w:color w:val="000000"/>
          <w:sz w:val="20"/>
          <w:szCs w:val="20"/>
          <w:lang w:eastAsia="en-GB"/>
        </w:rPr>
        <w:t>Given the</w:t>
      </w:r>
      <w:r w:rsidR="00355B74" w:rsidRPr="00956ABC">
        <w:rPr>
          <w:rFonts w:ascii="Verdana" w:eastAsia="Calibri" w:hAnsi="Verdana" w:cs="Cambria"/>
          <w:color w:val="000000"/>
          <w:sz w:val="20"/>
          <w:szCs w:val="20"/>
          <w:lang w:eastAsia="en-GB"/>
        </w:rPr>
        <w:t xml:space="preserve"> </w:t>
      </w:r>
      <w:r w:rsidR="00355B74">
        <w:rPr>
          <w:rFonts w:ascii="Verdana" w:eastAsia="Calibri" w:hAnsi="Verdana" w:cs="Cambria"/>
          <w:color w:val="000000"/>
          <w:sz w:val="20"/>
          <w:szCs w:val="20"/>
          <w:lang w:eastAsia="en-GB"/>
        </w:rPr>
        <w:t xml:space="preserve">observed </w:t>
      </w:r>
      <w:r w:rsidR="00355B74" w:rsidRPr="00956ABC">
        <w:rPr>
          <w:rFonts w:ascii="Verdana" w:eastAsia="Calibri" w:hAnsi="Verdana" w:cs="Cambria"/>
          <w:color w:val="000000"/>
          <w:sz w:val="20"/>
          <w:szCs w:val="20"/>
          <w:lang w:eastAsia="en-GB"/>
        </w:rPr>
        <w:t>reduction in global sea-ice extent, encompassing both Arctic and Antarctic, the European Copernicus</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programme will provide dedicated monitoring via Sentinel satellites.</w:t>
      </w:r>
    </w:p>
    <w:p w14:paraId="3BCCA522" w14:textId="77777777" w:rsidR="00355B74" w:rsidRPr="00956ABC" w:rsidRDefault="007456A8" w:rsidP="00355B74">
      <w:pPr>
        <w:autoSpaceDE w:val="0"/>
        <w:autoSpaceDN w:val="0"/>
        <w:adjustRightInd w:val="0"/>
        <w:spacing w:before="60" w:after="60" w:line="264" w:lineRule="auto"/>
        <w:jc w:val="both"/>
        <w:rPr>
          <w:rFonts w:ascii="Verdana" w:eastAsia="Calibri" w:hAnsi="Verdana" w:cs="Cambria"/>
          <w:color w:val="000000"/>
          <w:sz w:val="20"/>
          <w:szCs w:val="20"/>
          <w:lang w:eastAsia="en-GB"/>
        </w:rPr>
      </w:pPr>
      <w:r>
        <w:rPr>
          <w:rFonts w:ascii="Verdana" w:eastAsia="Calibri" w:hAnsi="Verdana" w:cs="Cambria"/>
          <w:color w:val="000000"/>
          <w:sz w:val="20"/>
          <w:szCs w:val="20"/>
          <w:lang w:eastAsia="en-GB"/>
        </w:rPr>
        <w:t>5.3.4</w:t>
      </w:r>
      <w:r>
        <w:rPr>
          <w:rFonts w:ascii="Verdana" w:eastAsia="Calibri" w:hAnsi="Verdana" w:cs="Cambria"/>
          <w:color w:val="000000"/>
          <w:sz w:val="20"/>
          <w:szCs w:val="20"/>
          <w:lang w:eastAsia="en-GB"/>
        </w:rPr>
        <w:tab/>
      </w:r>
      <w:r w:rsidR="00355B74" w:rsidRPr="00956ABC">
        <w:rPr>
          <w:rFonts w:ascii="Verdana" w:eastAsia="Calibri" w:hAnsi="Verdana" w:cs="Cambria"/>
          <w:color w:val="000000"/>
          <w:sz w:val="20"/>
          <w:szCs w:val="20"/>
          <w:lang w:eastAsia="en-GB"/>
        </w:rPr>
        <w:t>Full engagement of the ECMWF’s Member and Cooperating States, via the National</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Meteorological and Hydrological Services, and of the collaborating Agencies and</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Institutes will give full support to these ambitious plans, building on a shared</w:t>
      </w:r>
      <w:r w:rsidR="00355B74">
        <w:rPr>
          <w:rFonts w:ascii="Verdana" w:eastAsia="Calibri" w:hAnsi="Verdana" w:cs="Cambria"/>
          <w:color w:val="000000"/>
          <w:sz w:val="20"/>
          <w:szCs w:val="20"/>
          <w:lang w:eastAsia="en-GB"/>
        </w:rPr>
        <w:t xml:space="preserve"> </w:t>
      </w:r>
      <w:r w:rsidR="00355B74" w:rsidRPr="00956ABC">
        <w:rPr>
          <w:rFonts w:ascii="Verdana" w:eastAsia="Calibri" w:hAnsi="Verdana" w:cs="Cambria"/>
          <w:color w:val="000000"/>
          <w:sz w:val="20"/>
          <w:szCs w:val="20"/>
          <w:lang w:eastAsia="en-GB"/>
        </w:rPr>
        <w:t>knowledge base that has allowed a steady pace of improvement in past decades</w:t>
      </w:r>
      <w:r w:rsidR="00355B74">
        <w:rPr>
          <w:rFonts w:ascii="Verdana" w:eastAsia="Calibri" w:hAnsi="Verdana" w:cs="Cambria"/>
          <w:color w:val="000000"/>
          <w:sz w:val="20"/>
          <w:szCs w:val="20"/>
          <w:lang w:eastAsia="en-GB"/>
        </w:rPr>
        <w:t>.</w:t>
      </w:r>
    </w:p>
    <w:p w14:paraId="34E7CB24" w14:textId="77777777" w:rsidR="00355B74" w:rsidRDefault="007456A8" w:rsidP="007456A8">
      <w:pPr>
        <w:tabs>
          <w:tab w:val="left" w:pos="1134"/>
        </w:tabs>
        <w:snapToGrid w:val="0"/>
        <w:spacing w:before="60" w:after="60" w:line="264" w:lineRule="auto"/>
        <w:jc w:val="both"/>
        <w:rPr>
          <w:rFonts w:ascii="Verdana" w:hAnsi="Verdana" w:cs="Arial"/>
          <w:b/>
          <w:sz w:val="20"/>
          <w:szCs w:val="20"/>
        </w:rPr>
      </w:pPr>
      <w:r>
        <w:rPr>
          <w:rFonts w:ascii="Verdana" w:hAnsi="Verdana" w:cs="Arial"/>
          <w:sz w:val="20"/>
          <w:szCs w:val="20"/>
        </w:rPr>
        <w:lastRenderedPageBreak/>
        <w:t>5.3.5</w:t>
      </w:r>
      <w:r>
        <w:rPr>
          <w:rFonts w:ascii="Verdana" w:hAnsi="Verdana" w:cs="Arial"/>
          <w:sz w:val="20"/>
          <w:szCs w:val="20"/>
        </w:rPr>
        <w:tab/>
      </w:r>
      <w:r w:rsidR="00355B74">
        <w:rPr>
          <w:rFonts w:ascii="Verdana" w:hAnsi="Verdana" w:cs="Arial"/>
          <w:sz w:val="20"/>
          <w:szCs w:val="20"/>
        </w:rPr>
        <w:t xml:space="preserve">The GSG requested that a specific list of potential products that could be distributed via the GCW Website is identified </w:t>
      </w:r>
      <w:r w:rsidR="00355B74" w:rsidRPr="001B6B39">
        <w:rPr>
          <w:rFonts w:ascii="Verdana" w:hAnsi="Verdana" w:cs="Arial"/>
          <w:b/>
          <w:sz w:val="20"/>
          <w:szCs w:val="20"/>
        </w:rPr>
        <w:t>[action]</w:t>
      </w:r>
    </w:p>
    <w:p w14:paraId="3B68E9FD" w14:textId="77777777" w:rsidR="00355B74" w:rsidRDefault="00355B74" w:rsidP="00355B74">
      <w:pPr>
        <w:tabs>
          <w:tab w:val="left" w:pos="709"/>
        </w:tabs>
        <w:snapToGrid w:val="0"/>
        <w:spacing w:before="60" w:after="60" w:line="264" w:lineRule="auto"/>
        <w:jc w:val="both"/>
        <w:rPr>
          <w:rFonts w:ascii="Verdana" w:hAnsi="Verdana" w:cs="Arial"/>
          <w:b/>
          <w:sz w:val="20"/>
          <w:szCs w:val="20"/>
        </w:rPr>
      </w:pPr>
    </w:p>
    <w:p w14:paraId="42E55472" w14:textId="77777777" w:rsidR="00355B74" w:rsidRPr="00835D9F" w:rsidRDefault="00355B74" w:rsidP="00835D9F">
      <w:pPr>
        <w:rPr>
          <w:b/>
          <w:bCs/>
        </w:rPr>
      </w:pPr>
      <w:r w:rsidRPr="00835D9F">
        <w:rPr>
          <w:b/>
          <w:bCs/>
        </w:rPr>
        <w:t xml:space="preserve">5.4 </w:t>
      </w:r>
      <w:r w:rsidR="0007741F" w:rsidRPr="00835D9F">
        <w:rPr>
          <w:b/>
          <w:bCs/>
        </w:rPr>
        <w:tab/>
      </w:r>
      <w:r w:rsidRPr="00835D9F">
        <w:rPr>
          <w:b/>
          <w:bCs/>
        </w:rPr>
        <w:t>GCW in the context of SAON</w:t>
      </w:r>
    </w:p>
    <w:p w14:paraId="72E56277" w14:textId="70C0B5E2" w:rsidR="00355B74" w:rsidRPr="007456A8" w:rsidRDefault="007456A8" w:rsidP="004F1030">
      <w:pPr>
        <w:tabs>
          <w:tab w:val="left" w:pos="1134"/>
        </w:tabs>
        <w:snapToGrid w:val="0"/>
        <w:spacing w:before="60" w:after="60" w:line="264" w:lineRule="auto"/>
        <w:jc w:val="both"/>
        <w:rPr>
          <w:rFonts w:ascii="Verdana" w:hAnsi="Verdana" w:cs="Arial"/>
          <w:sz w:val="20"/>
          <w:szCs w:val="20"/>
          <w:lang w:val="en-CA"/>
        </w:rPr>
      </w:pPr>
      <w:r>
        <w:rPr>
          <w:rFonts w:ascii="Verdana" w:hAnsi="Verdana" w:cs="Arial"/>
          <w:sz w:val="20"/>
          <w:szCs w:val="20"/>
          <w:lang w:val="en-CA"/>
        </w:rPr>
        <w:t>5.4.1</w:t>
      </w:r>
      <w:r>
        <w:rPr>
          <w:rFonts w:ascii="Verdana" w:hAnsi="Verdana" w:cs="Arial"/>
          <w:sz w:val="20"/>
          <w:szCs w:val="20"/>
          <w:lang w:val="en-CA"/>
        </w:rPr>
        <w:tab/>
      </w:r>
      <w:r w:rsidR="00355B74">
        <w:rPr>
          <w:rFonts w:ascii="Verdana" w:hAnsi="Verdana" w:cs="Arial"/>
          <w:sz w:val="20"/>
          <w:szCs w:val="20"/>
          <w:lang w:val="en-CA"/>
        </w:rPr>
        <w:t>Mr Jan Rene Larsen from the Arctic Monitoring and Assessment Program (AMAP) Secretariat presented an overview of the potential for collaboration with GCW, which is important for AMAP, in particular in the context of Sustained Arctic Observing Networks (SAON) initiative. An example of successful collaboration is the development of the SWIPA (Snow, Water, Ice, Permafrost in the Arctic) report, recently revised, with the contribution of experts also active in GCW, and is due for publication in 2017.</w:t>
      </w:r>
      <w:r>
        <w:rPr>
          <w:rFonts w:ascii="Verdana" w:hAnsi="Verdana" w:cs="Arial"/>
          <w:sz w:val="20"/>
          <w:szCs w:val="20"/>
          <w:lang w:val="en-CA"/>
        </w:rPr>
        <w:t xml:space="preserve"> </w:t>
      </w:r>
      <w:r w:rsidR="00355B74">
        <w:rPr>
          <w:rFonts w:ascii="Verdana" w:hAnsi="Verdana" w:cs="Arial"/>
          <w:sz w:val="20"/>
          <w:szCs w:val="20"/>
          <w:lang w:val="en-CA"/>
        </w:rPr>
        <w:t xml:space="preserve">He noted that SAON is interested in the collaboration with GCW on the </w:t>
      </w:r>
      <w:ins w:id="384" w:author="Etienne Charpentier" w:date="2017-02-15T09:07:00Z">
        <w:r w:rsidR="004F1030">
          <w:rPr>
            <w:rFonts w:ascii="Verdana" w:hAnsi="Verdana" w:cs="Arial"/>
            <w:sz w:val="20"/>
            <w:szCs w:val="20"/>
            <w:lang w:val="en-CA"/>
          </w:rPr>
          <w:t>WMO R</w:t>
        </w:r>
      </w:ins>
      <w:del w:id="385" w:author="Etienne Charpentier" w:date="2017-02-15T09:07:00Z">
        <w:r w:rsidR="00355B74" w:rsidDel="004F1030">
          <w:rPr>
            <w:rFonts w:ascii="Verdana" w:hAnsi="Verdana" w:cs="Arial"/>
            <w:sz w:val="20"/>
            <w:szCs w:val="20"/>
            <w:lang w:val="en-CA"/>
          </w:rPr>
          <w:delText>r</w:delText>
        </w:r>
      </w:del>
      <w:r w:rsidR="00355B74">
        <w:rPr>
          <w:rFonts w:ascii="Verdana" w:hAnsi="Verdana" w:cs="Arial"/>
          <w:sz w:val="20"/>
          <w:szCs w:val="20"/>
          <w:lang w:val="en-CA"/>
        </w:rPr>
        <w:t xml:space="preserve">olling </w:t>
      </w:r>
      <w:ins w:id="386" w:author="Etienne Charpentier" w:date="2017-02-15T09:07:00Z">
        <w:r w:rsidR="004F1030">
          <w:rPr>
            <w:rFonts w:ascii="Verdana" w:hAnsi="Verdana" w:cs="Arial"/>
            <w:sz w:val="20"/>
            <w:szCs w:val="20"/>
            <w:lang w:val="en-CA"/>
          </w:rPr>
          <w:t>R</w:t>
        </w:r>
      </w:ins>
      <w:del w:id="387" w:author="Etienne Charpentier" w:date="2017-02-15T09:07:00Z">
        <w:r w:rsidR="00355B74" w:rsidDel="004F1030">
          <w:rPr>
            <w:rFonts w:ascii="Verdana" w:hAnsi="Verdana" w:cs="Arial"/>
            <w:sz w:val="20"/>
            <w:szCs w:val="20"/>
            <w:lang w:val="en-CA"/>
          </w:rPr>
          <w:delText>r</w:delText>
        </w:r>
      </w:del>
      <w:r w:rsidR="00355B74">
        <w:rPr>
          <w:rFonts w:ascii="Verdana" w:hAnsi="Verdana" w:cs="Arial"/>
          <w:sz w:val="20"/>
          <w:szCs w:val="20"/>
          <w:lang w:val="en-CA"/>
        </w:rPr>
        <w:t xml:space="preserve">eview of </w:t>
      </w:r>
      <w:ins w:id="388" w:author="Etienne Charpentier" w:date="2017-02-15T09:07:00Z">
        <w:r w:rsidR="004F1030">
          <w:rPr>
            <w:rFonts w:ascii="Verdana" w:hAnsi="Verdana" w:cs="Arial"/>
            <w:sz w:val="20"/>
            <w:szCs w:val="20"/>
            <w:lang w:val="en-CA"/>
          </w:rPr>
          <w:t>R</w:t>
        </w:r>
      </w:ins>
      <w:del w:id="389" w:author="Etienne Charpentier" w:date="2017-02-15T09:07:00Z">
        <w:r w:rsidR="00355B74" w:rsidDel="004F1030">
          <w:rPr>
            <w:rFonts w:ascii="Verdana" w:hAnsi="Verdana" w:cs="Arial"/>
            <w:sz w:val="20"/>
            <w:szCs w:val="20"/>
            <w:lang w:val="en-CA"/>
          </w:rPr>
          <w:delText>r</w:delText>
        </w:r>
      </w:del>
      <w:r w:rsidR="00355B74">
        <w:rPr>
          <w:rFonts w:ascii="Verdana" w:hAnsi="Verdana" w:cs="Arial"/>
          <w:sz w:val="20"/>
          <w:szCs w:val="20"/>
          <w:lang w:val="en-CA"/>
        </w:rPr>
        <w:t xml:space="preserve">equirements regarding the </w:t>
      </w:r>
      <w:ins w:id="390" w:author="Etienne Charpentier" w:date="2017-02-15T09:07:00Z">
        <w:r w:rsidR="004F1030">
          <w:rPr>
            <w:rFonts w:ascii="Verdana" w:hAnsi="Verdana" w:cs="Arial"/>
            <w:sz w:val="20"/>
            <w:szCs w:val="20"/>
            <w:lang w:val="en-CA"/>
          </w:rPr>
          <w:t xml:space="preserve">Arctic and </w:t>
        </w:r>
      </w:ins>
      <w:r w:rsidR="00355B74">
        <w:rPr>
          <w:rFonts w:ascii="Verdana" w:hAnsi="Verdana" w:cs="Arial"/>
          <w:sz w:val="20"/>
          <w:szCs w:val="20"/>
          <w:lang w:val="en-CA"/>
        </w:rPr>
        <w:t>cryosphere related applications, the development of the observation guidelines, in terms of configuration, monitoring, and sustainability of observations, and the data and metadata exchange.</w:t>
      </w:r>
      <w:ins w:id="391" w:author="Jeffrey Key" w:date="2017-02-19T17:58:00Z">
        <w:r w:rsidR="00810481">
          <w:rPr>
            <w:rFonts w:ascii="Verdana" w:hAnsi="Verdana" w:cs="Arial"/>
            <w:sz w:val="20"/>
            <w:szCs w:val="20"/>
            <w:lang w:val="en-CA"/>
          </w:rPr>
          <w:t xml:space="preserve"> </w:t>
        </w:r>
      </w:ins>
      <w:r w:rsidR="00355B74">
        <w:rPr>
          <w:rFonts w:ascii="Verdana" w:hAnsi="Verdana" w:cs="Arial"/>
          <w:b/>
          <w:bCs/>
          <w:sz w:val="20"/>
          <w:szCs w:val="20"/>
          <w:lang w:val="en-CA"/>
        </w:rPr>
        <w:t>[action]</w:t>
      </w:r>
    </w:p>
    <w:p w14:paraId="64FF7341" w14:textId="2BCA556C" w:rsidR="00355B74" w:rsidRPr="00152073" w:rsidRDefault="007456A8" w:rsidP="007456A8">
      <w:pPr>
        <w:tabs>
          <w:tab w:val="left" w:pos="1134"/>
        </w:tabs>
        <w:snapToGrid w:val="0"/>
        <w:spacing w:before="60" w:after="60" w:line="264" w:lineRule="auto"/>
        <w:jc w:val="both"/>
        <w:rPr>
          <w:rFonts w:ascii="Verdana" w:hAnsi="Verdana" w:cs="Arial"/>
          <w:b/>
          <w:bCs/>
          <w:sz w:val="20"/>
          <w:szCs w:val="20"/>
          <w:lang w:val="en-CA"/>
        </w:rPr>
      </w:pPr>
      <w:r>
        <w:rPr>
          <w:rFonts w:ascii="Verdana" w:hAnsi="Verdana" w:cs="Arial"/>
          <w:sz w:val="20"/>
          <w:szCs w:val="20"/>
          <w:lang w:val="en-CA"/>
        </w:rPr>
        <w:t>5.4.2</w:t>
      </w:r>
      <w:r>
        <w:rPr>
          <w:rFonts w:ascii="Verdana" w:hAnsi="Verdana" w:cs="Arial"/>
          <w:sz w:val="20"/>
          <w:szCs w:val="20"/>
          <w:lang w:val="en-CA"/>
        </w:rPr>
        <w:tab/>
      </w:r>
      <w:r w:rsidR="00355B74">
        <w:rPr>
          <w:rFonts w:ascii="Verdana" w:hAnsi="Verdana" w:cs="Arial"/>
          <w:sz w:val="20"/>
          <w:szCs w:val="20"/>
          <w:lang w:val="en-CA"/>
        </w:rPr>
        <w:t>SAON’s goal is to make observation data readily available and includes representatives from arctic and non-arctic nations. SAON has two committees, the Arctic Data Committee (ADC) and the Committee of Observing Networks (CON), and GCW as a WMO program, is represented on both, as well as on the SAON Board. Following the recent meeting of the ADC in Frascati (Italy) it was agreed that stronger linkages with WMO would be beneficial. To realise these, the next meeting of ADC is proposed to be held at WMO, in Geneva, in late 2017, to give the ADC members the opportunity to learn more about the WIGOS, WIS systems, critical to open data exchange. This proposal was received positively by the GCW Steering Group, the details of the meeting arrangements to be established at a later date.</w:t>
      </w:r>
      <w:ins w:id="392" w:author="Jeffrey Key" w:date="2017-02-19T17:58:00Z">
        <w:r w:rsidR="00810481">
          <w:rPr>
            <w:rFonts w:ascii="Verdana" w:hAnsi="Verdana" w:cs="Arial"/>
            <w:sz w:val="20"/>
            <w:szCs w:val="20"/>
            <w:lang w:val="en-CA"/>
          </w:rPr>
          <w:t xml:space="preserve"> </w:t>
        </w:r>
      </w:ins>
      <w:r w:rsidR="00355B74">
        <w:rPr>
          <w:rFonts w:ascii="Verdana" w:hAnsi="Verdana" w:cs="Arial"/>
          <w:b/>
          <w:bCs/>
          <w:sz w:val="20"/>
          <w:szCs w:val="20"/>
          <w:lang w:val="en-CA"/>
        </w:rPr>
        <w:t>[action]</w:t>
      </w:r>
    </w:p>
    <w:p w14:paraId="36F5608D" w14:textId="77777777" w:rsidR="00355B74" w:rsidRDefault="007456A8" w:rsidP="007456A8">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5.4.3</w:t>
      </w:r>
      <w:r>
        <w:rPr>
          <w:rFonts w:ascii="Verdana" w:hAnsi="Verdana" w:cs="Arial"/>
          <w:sz w:val="20"/>
          <w:szCs w:val="20"/>
        </w:rPr>
        <w:tab/>
      </w:r>
      <w:r w:rsidR="00355B74">
        <w:rPr>
          <w:rFonts w:ascii="Verdana" w:hAnsi="Verdana" w:cs="Arial"/>
          <w:sz w:val="20"/>
          <w:szCs w:val="20"/>
        </w:rPr>
        <w:t>As a member of SAON Board, WMO participated in the organization of the Arctic Observing Framework Workshop, January 2017, in Washington, an action from the White House Arctic Science Ministerial Meeting in September 2016, aiming at developing guidance for</w:t>
      </w:r>
      <w:r w:rsidR="00355B74" w:rsidRPr="00FD1F34">
        <w:rPr>
          <w:rFonts w:ascii="Verdana" w:hAnsi="Verdana" w:cs="Arial"/>
          <w:sz w:val="20"/>
          <w:szCs w:val="20"/>
        </w:rPr>
        <w:t xml:space="preserve"> </w:t>
      </w:r>
      <w:r w:rsidR="00355B74">
        <w:rPr>
          <w:rFonts w:ascii="Verdana" w:hAnsi="Verdana" w:cs="Arial"/>
          <w:sz w:val="20"/>
          <w:szCs w:val="20"/>
        </w:rPr>
        <w:t xml:space="preserve">optimum </w:t>
      </w:r>
      <w:r w:rsidR="00355B74" w:rsidRPr="00FD1F34">
        <w:rPr>
          <w:rFonts w:ascii="Verdana" w:hAnsi="Verdana" w:cs="Arial"/>
          <w:sz w:val="20"/>
          <w:szCs w:val="20"/>
        </w:rPr>
        <w:t>arctic observing system</w:t>
      </w:r>
      <w:r w:rsidR="00355B74">
        <w:rPr>
          <w:rFonts w:ascii="Verdana" w:hAnsi="Verdana" w:cs="Arial"/>
          <w:sz w:val="20"/>
          <w:szCs w:val="20"/>
        </w:rPr>
        <w:t>s based on societal benefit areas</w:t>
      </w:r>
      <w:r w:rsidR="00355B74" w:rsidRPr="00FD1F34">
        <w:rPr>
          <w:rFonts w:ascii="Verdana" w:hAnsi="Verdana" w:cs="Arial"/>
          <w:sz w:val="20"/>
          <w:szCs w:val="20"/>
        </w:rPr>
        <w:t xml:space="preserve">. </w:t>
      </w:r>
    </w:p>
    <w:p w14:paraId="7E85D630" w14:textId="0C3BE4AF" w:rsidR="00355B74" w:rsidRPr="00152073" w:rsidRDefault="007456A8" w:rsidP="007456A8">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5.4.4</w:t>
      </w:r>
      <w:r>
        <w:rPr>
          <w:rFonts w:ascii="Verdana" w:hAnsi="Verdana" w:cs="Arial"/>
          <w:sz w:val="20"/>
          <w:szCs w:val="20"/>
        </w:rPr>
        <w:tab/>
      </w:r>
      <w:r w:rsidR="00355B74">
        <w:rPr>
          <w:rFonts w:ascii="Verdana" w:hAnsi="Verdana" w:cs="Arial"/>
          <w:sz w:val="20"/>
          <w:szCs w:val="20"/>
        </w:rPr>
        <w:t>JR Larsen noted that SAON will organize the Arctic Observing Summit, in</w:t>
      </w:r>
      <w:r w:rsidR="00355B74" w:rsidRPr="00FD1F34">
        <w:rPr>
          <w:rFonts w:ascii="Verdana" w:hAnsi="Verdana" w:cs="Arial"/>
          <w:sz w:val="20"/>
          <w:szCs w:val="20"/>
        </w:rPr>
        <w:t xml:space="preserve"> Davos</w:t>
      </w:r>
      <w:r w:rsidR="00355B74">
        <w:rPr>
          <w:rFonts w:ascii="Verdana" w:hAnsi="Verdana" w:cs="Arial"/>
          <w:sz w:val="20"/>
          <w:szCs w:val="20"/>
        </w:rPr>
        <w:t>, in</w:t>
      </w:r>
      <w:r w:rsidR="00355B74" w:rsidRPr="00FD1F34">
        <w:rPr>
          <w:rFonts w:ascii="Verdana" w:hAnsi="Verdana" w:cs="Arial"/>
          <w:sz w:val="20"/>
          <w:szCs w:val="20"/>
        </w:rPr>
        <w:t xml:space="preserve"> 2018,</w:t>
      </w:r>
      <w:r w:rsidR="00355B74">
        <w:rPr>
          <w:rFonts w:ascii="Verdana" w:hAnsi="Verdana" w:cs="Arial"/>
          <w:sz w:val="20"/>
          <w:szCs w:val="20"/>
        </w:rPr>
        <w:t xml:space="preserve"> as a</w:t>
      </w:r>
      <w:r w:rsidR="00355B74" w:rsidRPr="00FD1F34">
        <w:rPr>
          <w:rFonts w:ascii="Verdana" w:hAnsi="Verdana" w:cs="Arial"/>
          <w:sz w:val="20"/>
          <w:szCs w:val="20"/>
        </w:rPr>
        <w:t xml:space="preserve"> joint event with Antarctic obs</w:t>
      </w:r>
      <w:r w:rsidR="00355B74">
        <w:rPr>
          <w:rFonts w:ascii="Verdana" w:hAnsi="Verdana" w:cs="Arial"/>
          <w:sz w:val="20"/>
          <w:szCs w:val="20"/>
        </w:rPr>
        <w:t>erving</w:t>
      </w:r>
      <w:r w:rsidR="00355B74" w:rsidRPr="00FD1F34">
        <w:rPr>
          <w:rFonts w:ascii="Verdana" w:hAnsi="Verdana" w:cs="Arial"/>
          <w:sz w:val="20"/>
          <w:szCs w:val="20"/>
        </w:rPr>
        <w:t xml:space="preserve"> communit</w:t>
      </w:r>
      <w:r w:rsidR="00355B74">
        <w:rPr>
          <w:rFonts w:ascii="Verdana" w:hAnsi="Verdana" w:cs="Arial"/>
          <w:sz w:val="20"/>
          <w:szCs w:val="20"/>
        </w:rPr>
        <w:t>ies, and in the context of the Polar2018 conference</w:t>
      </w:r>
      <w:r w:rsidR="00355B74" w:rsidRPr="00FD1F34">
        <w:rPr>
          <w:rFonts w:ascii="Verdana" w:hAnsi="Verdana" w:cs="Arial"/>
          <w:sz w:val="20"/>
          <w:szCs w:val="20"/>
        </w:rPr>
        <w:t xml:space="preserve">. </w:t>
      </w:r>
      <w:r w:rsidR="00355B74">
        <w:rPr>
          <w:rFonts w:ascii="Verdana" w:hAnsi="Verdana" w:cs="Arial"/>
          <w:sz w:val="20"/>
          <w:szCs w:val="20"/>
        </w:rPr>
        <w:t>GCW/WMO is e</w:t>
      </w:r>
      <w:r w:rsidR="00355B74" w:rsidRPr="00FD1F34">
        <w:rPr>
          <w:rFonts w:ascii="Verdana" w:hAnsi="Verdana" w:cs="Arial"/>
          <w:sz w:val="20"/>
          <w:szCs w:val="20"/>
        </w:rPr>
        <w:t>ncourage</w:t>
      </w:r>
      <w:r w:rsidR="00355B74">
        <w:rPr>
          <w:rFonts w:ascii="Verdana" w:hAnsi="Verdana" w:cs="Arial"/>
          <w:sz w:val="20"/>
          <w:szCs w:val="20"/>
        </w:rPr>
        <w:t>d to be involved. The GCW Steering Group welcomed the opportunity, with details to be defined later.</w:t>
      </w:r>
      <w:ins w:id="393" w:author="Jeffrey Key" w:date="2017-02-19T17:58:00Z">
        <w:r w:rsidR="00810481">
          <w:rPr>
            <w:rFonts w:ascii="Verdana" w:hAnsi="Verdana" w:cs="Arial"/>
            <w:sz w:val="20"/>
            <w:szCs w:val="20"/>
          </w:rPr>
          <w:t xml:space="preserve"> </w:t>
        </w:r>
      </w:ins>
      <w:r w:rsidR="00355B74">
        <w:rPr>
          <w:rFonts w:ascii="Verdana" w:hAnsi="Verdana" w:cs="Arial"/>
          <w:b/>
          <w:bCs/>
          <w:sz w:val="20"/>
          <w:szCs w:val="20"/>
        </w:rPr>
        <w:t>[action]</w:t>
      </w:r>
    </w:p>
    <w:p w14:paraId="6F76EEE3" w14:textId="77777777" w:rsidR="00355B74" w:rsidRDefault="007456A8" w:rsidP="007456A8">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5.4.5</w:t>
      </w:r>
      <w:r>
        <w:rPr>
          <w:rFonts w:ascii="Verdana" w:hAnsi="Verdana" w:cs="Arial"/>
          <w:sz w:val="20"/>
          <w:szCs w:val="20"/>
        </w:rPr>
        <w:tab/>
      </w:r>
      <w:r w:rsidR="00355B74">
        <w:rPr>
          <w:rFonts w:ascii="Verdana" w:hAnsi="Verdana" w:cs="Arial"/>
          <w:sz w:val="20"/>
          <w:szCs w:val="20"/>
        </w:rPr>
        <w:t xml:space="preserve">A Snorrason thanked JR Larson and asked the WMO Secretariat to follow up on the potential for strengthening the collaboration, including by developing a more formal agreement between GCW and SAON. </w:t>
      </w:r>
      <w:r w:rsidR="00355B74">
        <w:rPr>
          <w:rFonts w:ascii="Verdana" w:hAnsi="Verdana" w:cs="Arial"/>
          <w:b/>
          <w:bCs/>
          <w:sz w:val="20"/>
          <w:szCs w:val="20"/>
        </w:rPr>
        <w:t>[action]</w:t>
      </w:r>
    </w:p>
    <w:p w14:paraId="40B7799E" w14:textId="77777777" w:rsidR="00355B74" w:rsidRPr="00D5156B" w:rsidRDefault="00355B74" w:rsidP="00355B74">
      <w:pPr>
        <w:tabs>
          <w:tab w:val="left" w:pos="709"/>
        </w:tabs>
        <w:snapToGrid w:val="0"/>
        <w:spacing w:before="60" w:after="60" w:line="264" w:lineRule="auto"/>
        <w:jc w:val="both"/>
        <w:rPr>
          <w:rFonts w:ascii="Verdana" w:hAnsi="Verdana" w:cs="Arial"/>
          <w:sz w:val="20"/>
          <w:szCs w:val="20"/>
        </w:rPr>
      </w:pPr>
    </w:p>
    <w:p w14:paraId="59C185AD" w14:textId="77777777" w:rsidR="0031161A" w:rsidRPr="00835D9F" w:rsidRDefault="00D5156B" w:rsidP="00835D9F">
      <w:pPr>
        <w:rPr>
          <w:b/>
          <w:bCs/>
        </w:rPr>
      </w:pPr>
      <w:r w:rsidRPr="00835D9F">
        <w:rPr>
          <w:b/>
          <w:bCs/>
        </w:rPr>
        <w:t>5.</w:t>
      </w:r>
      <w:r w:rsidR="00355B74" w:rsidRPr="00835D9F">
        <w:rPr>
          <w:b/>
          <w:bCs/>
        </w:rPr>
        <w:t>5</w:t>
      </w:r>
      <w:r w:rsidRPr="00835D9F">
        <w:rPr>
          <w:b/>
          <w:bCs/>
        </w:rPr>
        <w:t xml:space="preserve"> </w:t>
      </w:r>
      <w:r w:rsidR="0007741F" w:rsidRPr="00835D9F">
        <w:rPr>
          <w:b/>
          <w:bCs/>
        </w:rPr>
        <w:tab/>
      </w:r>
      <w:r w:rsidR="0031161A" w:rsidRPr="00835D9F">
        <w:rPr>
          <w:b/>
          <w:bCs/>
        </w:rPr>
        <w:t>UNESCO</w:t>
      </w:r>
    </w:p>
    <w:p w14:paraId="70323189" w14:textId="77777777" w:rsidR="00564F28" w:rsidRDefault="007456A8" w:rsidP="00835D9F">
      <w:pPr>
        <w:spacing w:before="60" w:after="60" w:line="264" w:lineRule="auto"/>
        <w:jc w:val="both"/>
        <w:rPr>
          <w:rFonts w:ascii="Verdana" w:hAnsi="Verdana" w:cs="Arial"/>
          <w:sz w:val="20"/>
          <w:szCs w:val="20"/>
        </w:rPr>
      </w:pPr>
      <w:r>
        <w:rPr>
          <w:rFonts w:ascii="Verdana" w:hAnsi="Verdana" w:cs="Arial"/>
          <w:sz w:val="20"/>
          <w:szCs w:val="20"/>
        </w:rPr>
        <w:t>5.</w:t>
      </w:r>
      <w:r w:rsidR="00835D9F">
        <w:rPr>
          <w:rFonts w:ascii="Verdana" w:hAnsi="Verdana" w:cs="Arial"/>
          <w:sz w:val="20"/>
          <w:szCs w:val="20"/>
        </w:rPr>
        <w:t>5</w:t>
      </w:r>
      <w:r>
        <w:rPr>
          <w:rFonts w:ascii="Verdana" w:hAnsi="Verdana" w:cs="Arial"/>
          <w:sz w:val="20"/>
          <w:szCs w:val="20"/>
        </w:rPr>
        <w:t>.1</w:t>
      </w:r>
      <w:r>
        <w:rPr>
          <w:rFonts w:ascii="Verdana" w:hAnsi="Verdana" w:cs="Arial"/>
          <w:sz w:val="20"/>
          <w:szCs w:val="20"/>
        </w:rPr>
        <w:tab/>
      </w:r>
      <w:r w:rsidR="00FB7376" w:rsidRPr="00B05942">
        <w:rPr>
          <w:rFonts w:ascii="Verdana" w:hAnsi="Verdana" w:cs="Arial"/>
          <w:sz w:val="20"/>
          <w:szCs w:val="20"/>
        </w:rPr>
        <w:t>On the collaboration with UNESCO, the Secretariat noted t</w:t>
      </w:r>
      <w:r w:rsidR="00564F28">
        <w:rPr>
          <w:rFonts w:ascii="Verdana" w:hAnsi="Verdana" w:cs="Arial"/>
          <w:sz w:val="20"/>
          <w:szCs w:val="20"/>
        </w:rPr>
        <w:t>hat the GSG at its 3</w:t>
      </w:r>
      <w:r w:rsidR="00564F28" w:rsidRPr="00564F28">
        <w:rPr>
          <w:rFonts w:ascii="Verdana" w:hAnsi="Verdana" w:cs="Arial"/>
          <w:sz w:val="20"/>
          <w:szCs w:val="20"/>
          <w:vertAlign w:val="superscript"/>
        </w:rPr>
        <w:t>rd</w:t>
      </w:r>
      <w:r w:rsidR="00564F28">
        <w:rPr>
          <w:rFonts w:ascii="Verdana" w:hAnsi="Verdana" w:cs="Arial"/>
          <w:sz w:val="20"/>
          <w:szCs w:val="20"/>
        </w:rPr>
        <w:t xml:space="preserve"> session, recommended</w:t>
      </w:r>
      <w:r w:rsidR="00FB7376" w:rsidRPr="00B05942">
        <w:rPr>
          <w:rFonts w:ascii="Verdana" w:hAnsi="Verdana" w:cs="Arial"/>
          <w:sz w:val="20"/>
          <w:szCs w:val="20"/>
        </w:rPr>
        <w:t xml:space="preserve"> </w:t>
      </w:r>
      <w:r w:rsidR="00564F28">
        <w:rPr>
          <w:rFonts w:ascii="Verdana" w:hAnsi="Verdana" w:cs="Arial"/>
          <w:sz w:val="20"/>
          <w:szCs w:val="20"/>
        </w:rPr>
        <w:t>an</w:t>
      </w:r>
      <w:r w:rsidR="00FB7376" w:rsidRPr="00FB7376">
        <w:rPr>
          <w:rFonts w:ascii="Verdana" w:hAnsi="Verdana" w:cs="Arial"/>
          <w:sz w:val="20"/>
          <w:szCs w:val="20"/>
        </w:rPr>
        <w:t xml:space="preserve"> increased co-operation with UNESCO, the Intergovernmental Oceanographic Commission (IOC) and Division of Water Sciences, </w:t>
      </w:r>
      <w:r w:rsidR="00FB7376" w:rsidRPr="00B05942">
        <w:rPr>
          <w:rFonts w:ascii="Verdana" w:hAnsi="Verdana" w:cs="Arial"/>
          <w:sz w:val="20"/>
          <w:szCs w:val="20"/>
        </w:rPr>
        <w:t>International</w:t>
      </w:r>
      <w:r w:rsidR="00FB7376" w:rsidRPr="00FB7376">
        <w:rPr>
          <w:rFonts w:ascii="Verdana" w:hAnsi="Verdana" w:cs="Arial"/>
          <w:sz w:val="20"/>
          <w:szCs w:val="20"/>
        </w:rPr>
        <w:t xml:space="preserve"> Hydrology Program (IHP).</w:t>
      </w:r>
      <w:r w:rsidR="00FB7376" w:rsidRPr="00B05942">
        <w:rPr>
          <w:rFonts w:ascii="Verdana" w:hAnsi="Verdana" w:cs="Arial"/>
          <w:sz w:val="20"/>
          <w:szCs w:val="20"/>
        </w:rPr>
        <w:t xml:space="preserve"> </w:t>
      </w:r>
      <w:r w:rsidR="00FB7376" w:rsidRPr="00FB7376">
        <w:rPr>
          <w:rFonts w:ascii="Verdana" w:hAnsi="Verdana" w:cs="Arial"/>
          <w:sz w:val="20"/>
          <w:szCs w:val="20"/>
        </w:rPr>
        <w:t xml:space="preserve">Given its important presence in South America, GCW (and WMO) can work more effectively with UNESCO IHP on alpine/glacier initiatives. UNESCO IHP has established a Central Asian Regional Glaciological Centre in Kazakhstan. </w:t>
      </w:r>
    </w:p>
    <w:p w14:paraId="50A33FFE" w14:textId="77777777" w:rsidR="00587517" w:rsidRDefault="007456A8" w:rsidP="00835D9F">
      <w:pPr>
        <w:spacing w:before="60" w:after="60" w:line="264" w:lineRule="auto"/>
        <w:jc w:val="both"/>
        <w:rPr>
          <w:rFonts w:ascii="Verdana" w:hAnsi="Verdana"/>
          <w:sz w:val="20"/>
          <w:szCs w:val="20"/>
        </w:rPr>
      </w:pPr>
      <w:r>
        <w:rPr>
          <w:rFonts w:ascii="Verdana" w:hAnsi="Verdana" w:cs="Arial"/>
          <w:sz w:val="20"/>
          <w:szCs w:val="20"/>
        </w:rPr>
        <w:t>5.</w:t>
      </w:r>
      <w:r w:rsidR="00835D9F">
        <w:rPr>
          <w:rFonts w:ascii="Verdana" w:hAnsi="Verdana" w:cs="Arial"/>
          <w:sz w:val="20"/>
          <w:szCs w:val="20"/>
        </w:rPr>
        <w:t>5</w:t>
      </w:r>
      <w:r>
        <w:rPr>
          <w:rFonts w:ascii="Verdana" w:hAnsi="Verdana" w:cs="Arial"/>
          <w:sz w:val="20"/>
          <w:szCs w:val="20"/>
        </w:rPr>
        <w:t>.2</w:t>
      </w:r>
      <w:r>
        <w:rPr>
          <w:rFonts w:ascii="Verdana" w:hAnsi="Verdana" w:cs="Arial"/>
          <w:sz w:val="20"/>
          <w:szCs w:val="20"/>
        </w:rPr>
        <w:tab/>
      </w:r>
      <w:r w:rsidR="00FB7376" w:rsidRPr="00FB7376">
        <w:rPr>
          <w:rFonts w:ascii="Verdana" w:hAnsi="Verdana" w:cs="Arial"/>
          <w:sz w:val="20"/>
          <w:szCs w:val="20"/>
        </w:rPr>
        <w:t>C Fierz had an</w:t>
      </w:r>
      <w:r w:rsidR="00564F28" w:rsidRPr="00564F28">
        <w:rPr>
          <w:rFonts w:ascii="Verdana" w:hAnsi="Verdana" w:cs="Arial"/>
          <w:sz w:val="20"/>
          <w:szCs w:val="20"/>
        </w:rPr>
        <w:t xml:space="preserve"> i</w:t>
      </w:r>
      <w:r w:rsidR="00FB7376" w:rsidRPr="00564F28">
        <w:rPr>
          <w:rFonts w:ascii="Verdana" w:eastAsia="SimSun" w:hAnsi="Verdana" w:cs="Arial"/>
          <w:sz w:val="20"/>
          <w:szCs w:val="20"/>
          <w:lang w:eastAsia="zh-CN"/>
        </w:rPr>
        <w:t>nformal</w:t>
      </w:r>
      <w:r w:rsidR="00FB7376" w:rsidRPr="00FB7376">
        <w:rPr>
          <w:rFonts w:ascii="Verdana" w:eastAsia="SimSun" w:hAnsi="Verdana" w:cs="Arial"/>
          <w:sz w:val="20"/>
          <w:szCs w:val="20"/>
          <w:lang w:eastAsia="zh-CN"/>
        </w:rPr>
        <w:t xml:space="preserve"> meeting with representative of UNESCO-IHP (Anil Mishra) on June 2015 on </w:t>
      </w:r>
      <w:del w:id="394" w:author="Jeffrey Key" w:date="2017-02-19T17:58:00Z">
        <w:r w:rsidR="00FB7376" w:rsidRPr="00FB7376" w:rsidDel="00810481">
          <w:rPr>
            <w:rFonts w:ascii="Verdana" w:eastAsia="SimSun" w:hAnsi="Verdana" w:cs="Arial"/>
            <w:sz w:val="20"/>
            <w:szCs w:val="20"/>
            <w:lang w:eastAsia="zh-CN"/>
          </w:rPr>
          <w:delText xml:space="preserve"> </w:delText>
        </w:r>
      </w:del>
      <w:r w:rsidR="00FB7376" w:rsidRPr="00FB7376">
        <w:rPr>
          <w:rFonts w:ascii="Verdana" w:eastAsia="SimSun" w:hAnsi="Verdana" w:cs="Arial"/>
          <w:sz w:val="20"/>
          <w:szCs w:val="20"/>
          <w:lang w:eastAsia="zh-CN"/>
        </w:rPr>
        <w:t>possible collaboration in terms of education outreach, with both IACS &amp; GCW.</w:t>
      </w:r>
      <w:r w:rsidR="00B05942" w:rsidRPr="00B05942">
        <w:rPr>
          <w:rFonts w:ascii="Verdana" w:hAnsi="Verdana" w:cs="Arial"/>
          <w:sz w:val="20"/>
          <w:szCs w:val="20"/>
        </w:rPr>
        <w:t xml:space="preserve"> </w:t>
      </w:r>
      <w:r w:rsidR="00FB7376" w:rsidRPr="00FB7376">
        <w:rPr>
          <w:rFonts w:ascii="Verdana" w:hAnsi="Verdana"/>
          <w:sz w:val="20"/>
          <w:szCs w:val="20"/>
        </w:rPr>
        <w:t>A meeti</w:t>
      </w:r>
      <w:r w:rsidR="00B05942" w:rsidRPr="00B05942">
        <w:rPr>
          <w:rFonts w:ascii="Verdana" w:hAnsi="Verdana"/>
          <w:sz w:val="20"/>
          <w:szCs w:val="20"/>
        </w:rPr>
        <w:t xml:space="preserve">ng </w:t>
      </w:r>
      <w:r w:rsidR="00564F28">
        <w:rPr>
          <w:rFonts w:ascii="Verdana" w:hAnsi="Verdana"/>
          <w:sz w:val="20"/>
          <w:szCs w:val="20"/>
        </w:rPr>
        <w:t xml:space="preserve">between the </w:t>
      </w:r>
      <w:r w:rsidR="00B05942" w:rsidRPr="00B05942">
        <w:rPr>
          <w:rFonts w:ascii="Verdana" w:hAnsi="Verdana"/>
          <w:sz w:val="20"/>
          <w:szCs w:val="20"/>
        </w:rPr>
        <w:t>GCW</w:t>
      </w:r>
      <w:r w:rsidR="00564F28">
        <w:rPr>
          <w:rFonts w:ascii="Verdana" w:hAnsi="Verdana"/>
          <w:sz w:val="20"/>
          <w:szCs w:val="20"/>
        </w:rPr>
        <w:t xml:space="preserve"> Secretariat and UNESCO IHP, Paris office,</w:t>
      </w:r>
      <w:r w:rsidR="00B05942" w:rsidRPr="00B05942">
        <w:rPr>
          <w:rFonts w:ascii="Verdana" w:hAnsi="Verdana"/>
          <w:sz w:val="20"/>
          <w:szCs w:val="20"/>
        </w:rPr>
        <w:t xml:space="preserve"> </w:t>
      </w:r>
      <w:r w:rsidR="00FB7376" w:rsidRPr="00FB7376">
        <w:rPr>
          <w:rFonts w:ascii="Verdana" w:hAnsi="Verdana"/>
          <w:sz w:val="20"/>
          <w:szCs w:val="20"/>
        </w:rPr>
        <w:t xml:space="preserve"> is planned in Q1 2017.</w:t>
      </w:r>
      <w:r w:rsidR="00564F28">
        <w:rPr>
          <w:rFonts w:ascii="Verdana" w:hAnsi="Verdana"/>
          <w:sz w:val="20"/>
          <w:szCs w:val="20"/>
        </w:rPr>
        <w:t xml:space="preserve"> </w:t>
      </w:r>
    </w:p>
    <w:p w14:paraId="21DACA6B" w14:textId="77777777" w:rsidR="00FB7376" w:rsidRPr="00564F28" w:rsidRDefault="007456A8" w:rsidP="00835D9F">
      <w:pPr>
        <w:spacing w:before="60" w:after="60" w:line="264" w:lineRule="auto"/>
        <w:jc w:val="both"/>
        <w:rPr>
          <w:rFonts w:ascii="Verdana" w:hAnsi="Verdana" w:cs="Arial"/>
          <w:b/>
          <w:bCs/>
          <w:sz w:val="18"/>
          <w:szCs w:val="18"/>
        </w:rPr>
      </w:pPr>
      <w:r>
        <w:rPr>
          <w:rFonts w:ascii="Verdana" w:hAnsi="Verdana" w:cs="Arial"/>
          <w:sz w:val="20"/>
          <w:szCs w:val="20"/>
        </w:rPr>
        <w:lastRenderedPageBreak/>
        <w:t>5.</w:t>
      </w:r>
      <w:r w:rsidR="00835D9F">
        <w:rPr>
          <w:rFonts w:ascii="Verdana" w:hAnsi="Verdana" w:cs="Arial"/>
          <w:sz w:val="20"/>
          <w:szCs w:val="20"/>
        </w:rPr>
        <w:t>5</w:t>
      </w:r>
      <w:r>
        <w:rPr>
          <w:rFonts w:ascii="Verdana" w:hAnsi="Verdana" w:cs="Arial"/>
          <w:sz w:val="20"/>
          <w:szCs w:val="20"/>
        </w:rPr>
        <w:t>.3</w:t>
      </w:r>
      <w:r>
        <w:rPr>
          <w:rFonts w:ascii="Verdana" w:hAnsi="Verdana" w:cs="Arial"/>
          <w:sz w:val="20"/>
          <w:szCs w:val="20"/>
        </w:rPr>
        <w:tab/>
      </w:r>
      <w:r w:rsidR="00B05942" w:rsidRPr="00B05942">
        <w:rPr>
          <w:rFonts w:ascii="Verdana" w:hAnsi="Verdana" w:cs="Arial"/>
          <w:sz w:val="20"/>
          <w:szCs w:val="20"/>
        </w:rPr>
        <w:t>The Secretariat has c</w:t>
      </w:r>
      <w:r w:rsidR="00FB7376" w:rsidRPr="00FB7376">
        <w:rPr>
          <w:rFonts w:ascii="Verdana" w:hAnsi="Verdana" w:cs="Arial"/>
          <w:sz w:val="20"/>
          <w:szCs w:val="20"/>
        </w:rPr>
        <w:t>onnected with UNESCO Asia/Almaty office, planning stronger collaboration re. Asia GCW activities (AHECO).</w:t>
      </w:r>
      <w:r w:rsidR="00B05942" w:rsidRPr="00B05942">
        <w:rPr>
          <w:rFonts w:ascii="Verdana" w:hAnsi="Verdana" w:cs="Arial"/>
          <w:sz w:val="20"/>
          <w:szCs w:val="20"/>
        </w:rPr>
        <w:t>There is an o</w:t>
      </w:r>
      <w:r w:rsidR="00FB7376" w:rsidRPr="00FB7376">
        <w:rPr>
          <w:rFonts w:ascii="Verdana" w:hAnsi="Verdana" w:cs="Arial"/>
          <w:sz w:val="20"/>
          <w:szCs w:val="20"/>
        </w:rPr>
        <w:t xml:space="preserve">ffer from the UNESCO Almaty office to provide support for the organization of AHECO </w:t>
      </w:r>
      <w:r w:rsidR="00B05942" w:rsidRPr="00B05942">
        <w:rPr>
          <w:rFonts w:ascii="Verdana" w:hAnsi="Verdana" w:cs="Arial"/>
          <w:sz w:val="20"/>
          <w:szCs w:val="20"/>
        </w:rPr>
        <w:t>workshop</w:t>
      </w:r>
      <w:r w:rsidR="00FB7376" w:rsidRPr="00FB7376">
        <w:rPr>
          <w:rFonts w:ascii="Verdana" w:hAnsi="Verdana" w:cs="Arial"/>
          <w:sz w:val="20"/>
          <w:szCs w:val="20"/>
        </w:rPr>
        <w:t>.</w:t>
      </w:r>
    </w:p>
    <w:p w14:paraId="619427DC" w14:textId="77777777" w:rsidR="00564F28" w:rsidRPr="00FB7376" w:rsidRDefault="007456A8" w:rsidP="00835D9F">
      <w:pPr>
        <w:spacing w:before="60" w:after="60" w:line="264" w:lineRule="auto"/>
        <w:jc w:val="both"/>
        <w:rPr>
          <w:rFonts w:ascii="Verdana" w:hAnsi="Verdana" w:cs="Arial"/>
          <w:sz w:val="20"/>
          <w:szCs w:val="20"/>
        </w:rPr>
      </w:pPr>
      <w:r>
        <w:rPr>
          <w:rFonts w:ascii="Verdana" w:hAnsi="Verdana" w:cs="Arial"/>
          <w:sz w:val="20"/>
          <w:szCs w:val="20"/>
        </w:rPr>
        <w:t>5.</w:t>
      </w:r>
      <w:r w:rsidR="00835D9F">
        <w:rPr>
          <w:rFonts w:ascii="Verdana" w:hAnsi="Verdana" w:cs="Arial"/>
          <w:sz w:val="20"/>
          <w:szCs w:val="20"/>
        </w:rPr>
        <w:t>5</w:t>
      </w:r>
      <w:r>
        <w:rPr>
          <w:rFonts w:ascii="Verdana" w:hAnsi="Verdana" w:cs="Arial"/>
          <w:sz w:val="20"/>
          <w:szCs w:val="20"/>
        </w:rPr>
        <w:t>.4</w:t>
      </w:r>
      <w:r>
        <w:rPr>
          <w:rFonts w:ascii="Verdana" w:hAnsi="Verdana" w:cs="Arial"/>
          <w:sz w:val="20"/>
          <w:szCs w:val="20"/>
        </w:rPr>
        <w:tab/>
      </w:r>
      <w:r w:rsidR="00564F28">
        <w:rPr>
          <w:rFonts w:ascii="Verdana" w:hAnsi="Verdana" w:cs="Arial"/>
          <w:sz w:val="20"/>
          <w:szCs w:val="20"/>
        </w:rPr>
        <w:t>The planning for proposed workshop/training session in Latin America, led by UNESCO, with potential participation from GCW, has not advanced, at this time.</w:t>
      </w:r>
    </w:p>
    <w:p w14:paraId="0BCA1D95" w14:textId="77777777" w:rsidR="0031161A" w:rsidRPr="00B05942" w:rsidRDefault="0031161A" w:rsidP="0037522C">
      <w:pPr>
        <w:tabs>
          <w:tab w:val="left" w:pos="709"/>
        </w:tabs>
        <w:snapToGrid w:val="0"/>
        <w:spacing w:before="60" w:after="60" w:line="264" w:lineRule="auto"/>
        <w:jc w:val="both"/>
        <w:rPr>
          <w:rFonts w:ascii="Verdana" w:eastAsia="Verdana" w:hAnsi="Verdana" w:cs="Verdana"/>
          <w:sz w:val="20"/>
          <w:szCs w:val="20"/>
        </w:rPr>
      </w:pPr>
    </w:p>
    <w:p w14:paraId="63DD9DDD" w14:textId="77777777" w:rsidR="001678FE" w:rsidRPr="00835D9F" w:rsidRDefault="00587517" w:rsidP="00835D9F">
      <w:pPr>
        <w:rPr>
          <w:b/>
          <w:bCs/>
        </w:rPr>
      </w:pPr>
      <w:r w:rsidRPr="00835D9F">
        <w:rPr>
          <w:b/>
          <w:bCs/>
        </w:rPr>
        <w:t>5.</w:t>
      </w:r>
      <w:r w:rsidR="00355B74" w:rsidRPr="00835D9F">
        <w:rPr>
          <w:b/>
          <w:bCs/>
        </w:rPr>
        <w:t>6</w:t>
      </w:r>
      <w:r w:rsidR="0007741F" w:rsidRPr="00835D9F">
        <w:rPr>
          <w:b/>
          <w:bCs/>
        </w:rPr>
        <w:tab/>
      </w:r>
      <w:r w:rsidRPr="00835D9F">
        <w:rPr>
          <w:b/>
          <w:bCs/>
        </w:rPr>
        <w:t xml:space="preserve"> </w:t>
      </w:r>
      <w:r w:rsidR="001678FE" w:rsidRPr="00835D9F">
        <w:rPr>
          <w:b/>
          <w:bCs/>
        </w:rPr>
        <w:t>ICIMOD</w:t>
      </w:r>
    </w:p>
    <w:p w14:paraId="47FE2517" w14:textId="77777777" w:rsidR="00587517" w:rsidRDefault="007456A8" w:rsidP="007456A8">
      <w:pPr>
        <w:tabs>
          <w:tab w:val="left" w:pos="1134"/>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5.6.1</w:t>
      </w:r>
      <w:r>
        <w:rPr>
          <w:rFonts w:ascii="Verdana" w:eastAsia="Verdana" w:hAnsi="Verdana" w:cs="Verdana"/>
          <w:sz w:val="20"/>
          <w:szCs w:val="20"/>
        </w:rPr>
        <w:tab/>
      </w:r>
      <w:r w:rsidR="008C40D0" w:rsidRPr="00B05942">
        <w:rPr>
          <w:rFonts w:ascii="Verdana" w:eastAsia="Verdana" w:hAnsi="Verdana" w:cs="Verdana"/>
          <w:sz w:val="20"/>
          <w:szCs w:val="20"/>
        </w:rPr>
        <w:t>On the engagement with ICIMOD, t</w:t>
      </w:r>
      <w:r w:rsidR="001678FE" w:rsidRPr="00B05942">
        <w:rPr>
          <w:rFonts w:ascii="Verdana" w:eastAsia="Verdana" w:hAnsi="Verdana" w:cs="Verdana"/>
          <w:sz w:val="20"/>
          <w:szCs w:val="20"/>
        </w:rPr>
        <w:t xml:space="preserve">he Secretariat noted that WMO has a MoU </w:t>
      </w:r>
      <w:r w:rsidR="00564F28">
        <w:rPr>
          <w:rFonts w:ascii="Verdana" w:eastAsia="Verdana" w:hAnsi="Verdana" w:cs="Verdana"/>
          <w:sz w:val="20"/>
          <w:szCs w:val="20"/>
        </w:rPr>
        <w:t>(2002)</w:t>
      </w:r>
      <w:r w:rsidR="001678FE" w:rsidRPr="00B05942">
        <w:rPr>
          <w:rFonts w:ascii="Verdana" w:eastAsia="Verdana" w:hAnsi="Verdana" w:cs="Verdana"/>
          <w:sz w:val="20"/>
          <w:szCs w:val="20"/>
        </w:rPr>
        <w:t xml:space="preserve"> focusing on hydrology related activities. </w:t>
      </w:r>
      <w:r w:rsidR="008C40D0" w:rsidRPr="00B05942">
        <w:rPr>
          <w:rFonts w:ascii="Verdana" w:eastAsia="Verdana" w:hAnsi="Verdana" w:cs="Verdana"/>
          <w:sz w:val="20"/>
          <w:szCs w:val="20"/>
        </w:rPr>
        <w:t xml:space="preserve">While a Letter in Intent was initiated between GCW and ICIMOD, the recommendation from GSG was to pursue the amendment of the existing MoU. </w:t>
      </w:r>
      <w:r w:rsidR="00FB7376" w:rsidRPr="00B05942">
        <w:rPr>
          <w:rFonts w:ascii="Verdana" w:eastAsia="Verdana" w:hAnsi="Verdana" w:cs="Verdana"/>
          <w:b/>
          <w:bCs/>
          <w:sz w:val="20"/>
          <w:szCs w:val="20"/>
        </w:rPr>
        <w:t>[action]</w:t>
      </w:r>
      <w:r w:rsidR="00FB7376" w:rsidRPr="00B05942">
        <w:rPr>
          <w:rFonts w:ascii="Verdana" w:eastAsia="Verdana" w:hAnsi="Verdana" w:cs="Verdana"/>
          <w:sz w:val="20"/>
          <w:szCs w:val="20"/>
        </w:rPr>
        <w:t xml:space="preserve"> </w:t>
      </w:r>
    </w:p>
    <w:p w14:paraId="7BE1BC38" w14:textId="77777777" w:rsidR="008C40D0" w:rsidRPr="00B05942" w:rsidRDefault="007456A8" w:rsidP="007456A8">
      <w:pPr>
        <w:tabs>
          <w:tab w:val="left" w:pos="1134"/>
        </w:tabs>
        <w:snapToGrid w:val="0"/>
        <w:spacing w:before="60" w:after="60" w:line="264" w:lineRule="auto"/>
        <w:jc w:val="both"/>
        <w:rPr>
          <w:rFonts w:ascii="Verdana" w:hAnsi="Verdana" w:cs="Arial"/>
          <w:sz w:val="20"/>
          <w:szCs w:val="20"/>
          <w:lang w:val="en"/>
        </w:rPr>
      </w:pPr>
      <w:r>
        <w:rPr>
          <w:rFonts w:ascii="Verdana" w:eastAsia="Verdana" w:hAnsi="Verdana" w:cs="Verdana"/>
          <w:sz w:val="20"/>
          <w:szCs w:val="20"/>
        </w:rPr>
        <w:t>5.6.2</w:t>
      </w:r>
      <w:r>
        <w:rPr>
          <w:rFonts w:ascii="Verdana" w:eastAsia="Verdana" w:hAnsi="Verdana" w:cs="Verdana"/>
          <w:sz w:val="20"/>
          <w:szCs w:val="20"/>
        </w:rPr>
        <w:tab/>
      </w:r>
      <w:r w:rsidR="001678FE" w:rsidRPr="00B05942">
        <w:rPr>
          <w:rFonts w:ascii="Verdana" w:eastAsia="Verdana" w:hAnsi="Verdana" w:cs="Verdana"/>
          <w:sz w:val="20"/>
          <w:szCs w:val="20"/>
        </w:rPr>
        <w:t>It was also noted that ICIMOD is currently coordinating the</w:t>
      </w:r>
      <w:r w:rsidR="001678FE" w:rsidRPr="00B05942">
        <w:rPr>
          <w:rFonts w:ascii="Verdana" w:hAnsi="Verdana" w:cs="Arial"/>
          <w:sz w:val="20"/>
          <w:szCs w:val="20"/>
          <w:lang w:val="en"/>
        </w:rPr>
        <w:t> Hindu Kush Himalayan Monitoring and Assessment Programme (HIMAP) to produce a Comprehensive Assessment of the Hindu Kush Himalayan (HKH) Region. This assessment will address critical data gaps and increase the understanding of various drivers of change and their impacts</w:t>
      </w:r>
      <w:r w:rsidR="00564F28">
        <w:rPr>
          <w:rFonts w:ascii="Verdana" w:hAnsi="Verdana" w:cs="Arial"/>
          <w:sz w:val="20"/>
          <w:szCs w:val="20"/>
          <w:lang w:val="en"/>
        </w:rPr>
        <w:t>, including the cryosphere.</w:t>
      </w:r>
    </w:p>
    <w:p w14:paraId="1DFE9A85" w14:textId="77777777" w:rsidR="00587517" w:rsidRPr="00587517" w:rsidRDefault="007456A8" w:rsidP="007456A8">
      <w:pPr>
        <w:tabs>
          <w:tab w:val="left" w:pos="1134"/>
        </w:tabs>
        <w:snapToGrid w:val="0"/>
        <w:spacing w:before="60" w:after="60" w:line="264" w:lineRule="auto"/>
        <w:jc w:val="both"/>
        <w:rPr>
          <w:rFonts w:ascii="Verdana" w:eastAsia="Verdana" w:hAnsi="Verdana" w:cs="Verdana"/>
          <w:b/>
          <w:bCs/>
          <w:sz w:val="20"/>
          <w:szCs w:val="20"/>
        </w:rPr>
      </w:pPr>
      <w:r>
        <w:rPr>
          <w:rFonts w:ascii="Verdana" w:hAnsi="Verdana" w:cs="Arial"/>
          <w:sz w:val="20"/>
          <w:szCs w:val="20"/>
          <w:lang w:val="en"/>
        </w:rPr>
        <w:t>5.6.3</w:t>
      </w:r>
      <w:r>
        <w:rPr>
          <w:rFonts w:ascii="Verdana" w:hAnsi="Verdana" w:cs="Arial"/>
          <w:sz w:val="20"/>
          <w:szCs w:val="20"/>
          <w:lang w:val="en"/>
        </w:rPr>
        <w:tab/>
      </w:r>
      <w:r w:rsidR="008C40D0" w:rsidRPr="00B05942">
        <w:rPr>
          <w:rFonts w:ascii="Verdana" w:hAnsi="Verdana" w:cs="Arial"/>
          <w:sz w:val="20"/>
          <w:szCs w:val="20"/>
          <w:lang w:val="en"/>
        </w:rPr>
        <w:t>Given the standing collaboration between CliC and ICIMOD, L Hislop indicated his willingness to facilitate a closer engagement between GCW and ICIMOD.</w:t>
      </w:r>
      <w:r w:rsidR="001678FE" w:rsidRPr="00B05942">
        <w:rPr>
          <w:rFonts w:ascii="Verdana" w:eastAsia="Verdana" w:hAnsi="Verdana" w:cs="Verdana"/>
          <w:sz w:val="20"/>
          <w:szCs w:val="20"/>
        </w:rPr>
        <w:t xml:space="preserve"> </w:t>
      </w:r>
      <w:r w:rsidR="00FB7376" w:rsidRPr="00B05942">
        <w:rPr>
          <w:rFonts w:ascii="Verdana" w:eastAsia="Verdana" w:hAnsi="Verdana" w:cs="Verdana"/>
          <w:b/>
          <w:bCs/>
          <w:sz w:val="20"/>
          <w:szCs w:val="20"/>
        </w:rPr>
        <w:t>[action]</w:t>
      </w:r>
    </w:p>
    <w:p w14:paraId="4B7AA2A1" w14:textId="77777777" w:rsidR="0067542D" w:rsidRDefault="0067542D" w:rsidP="00355B74">
      <w:pPr>
        <w:tabs>
          <w:tab w:val="left" w:pos="709"/>
        </w:tabs>
        <w:snapToGrid w:val="0"/>
        <w:spacing w:before="60" w:after="60" w:line="264" w:lineRule="auto"/>
        <w:jc w:val="both"/>
        <w:rPr>
          <w:rFonts w:ascii="Verdana" w:hAnsi="Verdana" w:cs="Arial"/>
          <w:sz w:val="20"/>
          <w:szCs w:val="20"/>
        </w:rPr>
      </w:pPr>
    </w:p>
    <w:p w14:paraId="3ABDCAD0" w14:textId="77777777" w:rsidR="009033BB" w:rsidRPr="00835D9F" w:rsidRDefault="009033BB" w:rsidP="00835D9F">
      <w:pPr>
        <w:rPr>
          <w:rFonts w:ascii="Verdana" w:hAnsi="Verdana"/>
          <w:b/>
          <w:bCs/>
          <w:sz w:val="20"/>
          <w:szCs w:val="20"/>
        </w:rPr>
      </w:pPr>
      <w:r w:rsidRPr="00835D9F">
        <w:rPr>
          <w:rFonts w:ascii="Verdana" w:hAnsi="Verdana"/>
          <w:b/>
          <w:bCs/>
          <w:sz w:val="20"/>
          <w:szCs w:val="20"/>
        </w:rPr>
        <w:t xml:space="preserve">6. </w:t>
      </w:r>
      <w:r w:rsidRPr="00835D9F">
        <w:rPr>
          <w:rFonts w:ascii="Verdana" w:hAnsi="Verdana"/>
          <w:b/>
          <w:bCs/>
          <w:sz w:val="20"/>
          <w:szCs w:val="20"/>
        </w:rPr>
        <w:tab/>
        <w:t>GCW WORKING STRUCTURE</w:t>
      </w:r>
    </w:p>
    <w:p w14:paraId="1E1A5C9D" w14:textId="77777777" w:rsidR="00835D9F" w:rsidRPr="00835D9F" w:rsidRDefault="00835D9F" w:rsidP="00835D9F">
      <w:pPr>
        <w:rPr>
          <w:rFonts w:ascii="Verdana" w:hAnsi="Verdana"/>
          <w:b/>
          <w:bCs/>
          <w:sz w:val="20"/>
          <w:szCs w:val="20"/>
        </w:rPr>
      </w:pPr>
    </w:p>
    <w:p w14:paraId="745FBEB6" w14:textId="77777777" w:rsidR="00D1407A" w:rsidRPr="00835D9F" w:rsidRDefault="00D1407A" w:rsidP="00835D9F">
      <w:pPr>
        <w:rPr>
          <w:rFonts w:ascii="Verdana" w:hAnsi="Verdana"/>
          <w:b/>
          <w:bCs/>
          <w:sz w:val="20"/>
          <w:szCs w:val="20"/>
        </w:rPr>
      </w:pPr>
      <w:r w:rsidRPr="00835D9F">
        <w:rPr>
          <w:rFonts w:ascii="Verdana" w:hAnsi="Verdana"/>
          <w:b/>
          <w:bCs/>
          <w:sz w:val="20"/>
          <w:szCs w:val="20"/>
        </w:rPr>
        <w:t>6. 1</w:t>
      </w:r>
      <w:r w:rsidRPr="00835D9F">
        <w:rPr>
          <w:rFonts w:ascii="Verdana" w:hAnsi="Verdana"/>
          <w:b/>
          <w:bCs/>
          <w:sz w:val="20"/>
          <w:szCs w:val="20"/>
        </w:rPr>
        <w:tab/>
        <w:t>GCW Work</w:t>
      </w:r>
      <w:r w:rsidR="009033BB" w:rsidRPr="00835D9F">
        <w:rPr>
          <w:rFonts w:ascii="Verdana" w:hAnsi="Verdana"/>
          <w:b/>
          <w:bCs/>
          <w:sz w:val="20"/>
          <w:szCs w:val="20"/>
        </w:rPr>
        <w:t xml:space="preserve"> Stru</w:t>
      </w:r>
      <w:r w:rsidRPr="00835D9F">
        <w:rPr>
          <w:rFonts w:ascii="Verdana" w:hAnsi="Verdana"/>
          <w:b/>
          <w:bCs/>
          <w:sz w:val="20"/>
          <w:szCs w:val="20"/>
        </w:rPr>
        <w:t>cture</w:t>
      </w:r>
    </w:p>
    <w:p w14:paraId="1824377E" w14:textId="77777777" w:rsidR="009033BB" w:rsidRPr="00835D9F" w:rsidRDefault="00D1407A" w:rsidP="00D1407A">
      <w:pPr>
        <w:spacing w:before="60" w:after="60" w:line="264" w:lineRule="auto"/>
        <w:jc w:val="both"/>
        <w:rPr>
          <w:rFonts w:ascii="Verdana" w:eastAsia="Verdana" w:hAnsi="Verdana" w:cs="Verdana"/>
          <w:color w:val="000000"/>
          <w:sz w:val="20"/>
          <w:szCs w:val="20"/>
          <w:lang w:eastAsia="zh-CN"/>
        </w:rPr>
      </w:pPr>
      <w:r w:rsidRPr="00835D9F">
        <w:rPr>
          <w:rFonts w:ascii="Verdana" w:eastAsia="Verdana" w:hAnsi="Verdana" w:cs="Verdana"/>
          <w:b/>
          <w:bCs/>
          <w:color w:val="000000"/>
          <w:sz w:val="20"/>
          <w:szCs w:val="20"/>
          <w:lang w:eastAsia="zh-CN"/>
        </w:rPr>
        <w:t>6.1.1 Amendments to Current Work Structure</w:t>
      </w:r>
    </w:p>
    <w:p w14:paraId="40719B7D" w14:textId="77777777" w:rsidR="00011E4E" w:rsidRDefault="007456A8" w:rsidP="009000F4">
      <w:pPr>
        <w:spacing w:before="60" w:after="60" w:line="264" w:lineRule="auto"/>
        <w:jc w:val="both"/>
        <w:rPr>
          <w:rFonts w:ascii="Verdana" w:eastAsia="Verdana" w:hAnsi="Verdana" w:cs="Verdana"/>
          <w:color w:val="000000"/>
          <w:sz w:val="20"/>
          <w:szCs w:val="20"/>
          <w:lang w:eastAsia="zh-CN"/>
        </w:rPr>
      </w:pPr>
      <w:r>
        <w:rPr>
          <w:rFonts w:ascii="Verdana" w:eastAsiaTheme="minorEastAsia" w:hAnsi="Verdana" w:cstheme="minorBidi"/>
          <w:sz w:val="20"/>
          <w:szCs w:val="20"/>
          <w:lang w:eastAsia="zh-CN"/>
        </w:rPr>
        <w:t>6.1.1.1</w:t>
      </w:r>
      <w:r>
        <w:rPr>
          <w:rFonts w:ascii="Verdana" w:eastAsiaTheme="minorEastAsia" w:hAnsi="Verdana" w:cstheme="minorBidi"/>
          <w:sz w:val="20"/>
          <w:szCs w:val="20"/>
          <w:lang w:eastAsia="zh-CN"/>
        </w:rPr>
        <w:tab/>
      </w:r>
      <w:r w:rsidR="00E06CB9">
        <w:rPr>
          <w:rFonts w:ascii="Verdana" w:eastAsiaTheme="minorEastAsia" w:hAnsi="Verdana" w:cstheme="minorBidi"/>
          <w:sz w:val="20"/>
          <w:szCs w:val="20"/>
          <w:lang w:eastAsia="zh-CN"/>
        </w:rPr>
        <w:t xml:space="preserve">Given recent </w:t>
      </w:r>
      <w:r w:rsidR="009000F4">
        <w:rPr>
          <w:rFonts w:ascii="Verdana" w:eastAsiaTheme="minorEastAsia" w:hAnsi="Verdana" w:cstheme="minorBidi"/>
          <w:sz w:val="20"/>
          <w:szCs w:val="20"/>
          <w:lang w:eastAsia="zh-CN"/>
        </w:rPr>
        <w:t>feedback from</w:t>
      </w:r>
      <w:r w:rsidR="00E06CB9">
        <w:rPr>
          <w:rFonts w:ascii="Verdana" w:eastAsiaTheme="minorEastAsia" w:hAnsi="Verdana" w:cstheme="minorBidi"/>
          <w:sz w:val="20"/>
          <w:szCs w:val="20"/>
          <w:lang w:eastAsia="zh-CN"/>
        </w:rPr>
        <w:t xml:space="preserve"> the Secretary General regarding the number of teams in GCW, </w:t>
      </w:r>
      <w:r w:rsidR="00BA277A">
        <w:rPr>
          <w:rFonts w:ascii="Verdana" w:eastAsiaTheme="minorEastAsia" w:hAnsi="Verdana" w:cstheme="minorBidi"/>
          <w:sz w:val="20"/>
          <w:szCs w:val="20"/>
          <w:lang w:eastAsia="zh-CN"/>
        </w:rPr>
        <w:t xml:space="preserve">and </w:t>
      </w:r>
      <w:r w:rsidR="00E06CB9">
        <w:rPr>
          <w:rFonts w:ascii="Verdana" w:eastAsiaTheme="minorEastAsia" w:hAnsi="Verdana" w:cstheme="minorBidi"/>
          <w:sz w:val="20"/>
          <w:szCs w:val="20"/>
          <w:lang w:eastAsia="zh-CN"/>
        </w:rPr>
        <w:t>following discussions with the GCW Chair and Co-Chair, t</w:t>
      </w:r>
      <w:r w:rsidR="0054269A">
        <w:rPr>
          <w:rFonts w:ascii="Verdana" w:eastAsiaTheme="minorEastAsia" w:hAnsi="Verdana" w:cstheme="minorBidi"/>
          <w:sz w:val="20"/>
          <w:szCs w:val="20"/>
          <w:lang w:eastAsia="zh-CN"/>
        </w:rPr>
        <w:t xml:space="preserve">he Secretariat </w:t>
      </w:r>
      <w:r w:rsidR="00BA277A">
        <w:rPr>
          <w:rFonts w:ascii="Verdana" w:eastAsiaTheme="minorEastAsia" w:hAnsi="Verdana" w:cstheme="minorBidi"/>
          <w:sz w:val="20"/>
          <w:szCs w:val="20"/>
          <w:lang w:eastAsia="zh-CN"/>
        </w:rPr>
        <w:t xml:space="preserve">presented </w:t>
      </w:r>
      <w:r w:rsidR="00A771FB">
        <w:rPr>
          <w:rFonts w:ascii="Verdana" w:eastAsiaTheme="minorEastAsia" w:hAnsi="Verdana" w:cstheme="minorBidi"/>
          <w:sz w:val="20"/>
          <w:szCs w:val="20"/>
          <w:lang w:eastAsia="zh-CN"/>
        </w:rPr>
        <w:t>a proposal for organizing the work within the existing GCW Working Groups, to streaml</w:t>
      </w:r>
      <w:r w:rsidR="00011E4E">
        <w:rPr>
          <w:rFonts w:ascii="Verdana" w:eastAsiaTheme="minorEastAsia" w:hAnsi="Verdana" w:cstheme="minorBidi"/>
          <w:sz w:val="20"/>
          <w:szCs w:val="20"/>
          <w:lang w:eastAsia="zh-CN"/>
        </w:rPr>
        <w:t xml:space="preserve">ine the </w:t>
      </w:r>
      <w:r w:rsidR="009000F4">
        <w:rPr>
          <w:rFonts w:ascii="Verdana" w:eastAsiaTheme="minorEastAsia" w:hAnsi="Verdana" w:cstheme="minorBidi"/>
          <w:sz w:val="20"/>
          <w:szCs w:val="20"/>
          <w:lang w:eastAsia="zh-CN"/>
        </w:rPr>
        <w:t>delivery</w:t>
      </w:r>
      <w:r w:rsidR="00011E4E">
        <w:rPr>
          <w:rFonts w:ascii="Verdana" w:eastAsiaTheme="minorEastAsia" w:hAnsi="Verdana" w:cstheme="minorBidi"/>
          <w:sz w:val="20"/>
          <w:szCs w:val="20"/>
          <w:lang w:eastAsia="zh-CN"/>
        </w:rPr>
        <w:t xml:space="preserve"> of results, </w:t>
      </w:r>
      <w:r w:rsidR="00A771FB">
        <w:rPr>
          <w:rFonts w:ascii="Verdana" w:eastAsiaTheme="minorEastAsia" w:hAnsi="Verdana" w:cstheme="minorBidi"/>
          <w:sz w:val="20"/>
          <w:szCs w:val="20"/>
          <w:lang w:eastAsia="zh-CN"/>
        </w:rPr>
        <w:t>reduce duplication</w:t>
      </w:r>
      <w:r w:rsidR="00011E4E">
        <w:rPr>
          <w:rFonts w:ascii="Verdana" w:eastAsiaTheme="minorEastAsia" w:hAnsi="Verdana" w:cstheme="minorBidi"/>
          <w:sz w:val="20"/>
          <w:szCs w:val="20"/>
          <w:lang w:eastAsia="zh-CN"/>
        </w:rPr>
        <w:t>,</w:t>
      </w:r>
      <w:r w:rsidR="00A771FB" w:rsidRPr="00AB4897">
        <w:rPr>
          <w:rFonts w:ascii="Verdana" w:eastAsia="Verdana" w:hAnsi="Verdana" w:cs="Verdana"/>
          <w:color w:val="000000"/>
          <w:sz w:val="20"/>
          <w:szCs w:val="20"/>
          <w:lang w:eastAsia="zh-CN"/>
        </w:rPr>
        <w:t xml:space="preserve"> </w:t>
      </w:r>
      <w:r w:rsidR="00A771FB">
        <w:rPr>
          <w:rFonts w:ascii="Verdana" w:eastAsia="Verdana" w:hAnsi="Verdana" w:cs="Verdana"/>
          <w:color w:val="000000"/>
          <w:sz w:val="20"/>
          <w:szCs w:val="20"/>
          <w:lang w:eastAsia="zh-CN"/>
        </w:rPr>
        <w:t>and ensure flexi</w:t>
      </w:r>
      <w:r w:rsidR="00BA277A">
        <w:rPr>
          <w:rFonts w:ascii="Verdana" w:eastAsia="Verdana" w:hAnsi="Verdana" w:cs="Verdana"/>
          <w:color w:val="000000"/>
          <w:sz w:val="20"/>
          <w:szCs w:val="20"/>
          <w:lang w:eastAsia="zh-CN"/>
        </w:rPr>
        <w:t xml:space="preserve">bility </w:t>
      </w:r>
      <w:r w:rsidR="009000F4">
        <w:rPr>
          <w:rFonts w:ascii="Verdana" w:eastAsia="Verdana" w:hAnsi="Verdana" w:cs="Verdana"/>
          <w:color w:val="000000"/>
          <w:sz w:val="20"/>
          <w:szCs w:val="20"/>
          <w:lang w:eastAsia="zh-CN"/>
        </w:rPr>
        <w:t>in</w:t>
      </w:r>
      <w:r w:rsidR="00BA277A">
        <w:rPr>
          <w:rFonts w:ascii="Verdana" w:eastAsia="Verdana" w:hAnsi="Verdana" w:cs="Verdana"/>
          <w:color w:val="000000"/>
          <w:sz w:val="20"/>
          <w:szCs w:val="20"/>
          <w:lang w:eastAsia="zh-CN"/>
        </w:rPr>
        <w:t xml:space="preserve"> addressing priorities. </w:t>
      </w:r>
    </w:p>
    <w:p w14:paraId="6166E585" w14:textId="77777777" w:rsidR="0054269A" w:rsidRDefault="007456A8" w:rsidP="009000F4">
      <w:pPr>
        <w:spacing w:before="60" w:after="60" w:line="264" w:lineRule="auto"/>
        <w:jc w:val="both"/>
        <w:rPr>
          <w:rFonts w:ascii="Verdana" w:eastAsiaTheme="minorEastAsia" w:hAnsi="Verdana" w:cstheme="minorBidi"/>
          <w:sz w:val="20"/>
          <w:szCs w:val="20"/>
          <w:lang w:eastAsia="zh-CN"/>
        </w:rPr>
      </w:pPr>
      <w:r>
        <w:rPr>
          <w:rFonts w:ascii="Verdana" w:eastAsia="Verdana" w:hAnsi="Verdana" w:cs="Verdana"/>
          <w:color w:val="000000"/>
          <w:sz w:val="20"/>
          <w:szCs w:val="20"/>
          <w:lang w:eastAsia="zh-CN"/>
        </w:rPr>
        <w:t>6.1.1.2</w:t>
      </w:r>
      <w:r>
        <w:rPr>
          <w:rFonts w:ascii="Verdana" w:eastAsia="Verdana" w:hAnsi="Verdana" w:cs="Verdana"/>
          <w:color w:val="000000"/>
          <w:sz w:val="20"/>
          <w:szCs w:val="20"/>
          <w:lang w:eastAsia="zh-CN"/>
        </w:rPr>
        <w:tab/>
      </w:r>
      <w:commentRangeStart w:id="395"/>
      <w:r w:rsidR="00BA277A">
        <w:rPr>
          <w:rFonts w:ascii="Verdana" w:eastAsia="Verdana" w:hAnsi="Verdana" w:cs="Verdana"/>
          <w:color w:val="000000"/>
          <w:sz w:val="20"/>
          <w:szCs w:val="20"/>
          <w:lang w:eastAsia="zh-CN"/>
        </w:rPr>
        <w:t>Currently</w:t>
      </w:r>
      <w:r w:rsidR="00011E4E">
        <w:rPr>
          <w:rFonts w:ascii="Verdana" w:eastAsia="Verdana" w:hAnsi="Verdana" w:cs="Verdana"/>
          <w:color w:val="000000"/>
          <w:sz w:val="20"/>
          <w:szCs w:val="20"/>
          <w:lang w:eastAsia="zh-CN"/>
        </w:rPr>
        <w:t>,</w:t>
      </w:r>
      <w:r w:rsidR="00BA277A">
        <w:rPr>
          <w:rFonts w:ascii="Verdana" w:eastAsia="Verdana" w:hAnsi="Verdana" w:cs="Verdana"/>
          <w:color w:val="000000"/>
          <w:sz w:val="20"/>
          <w:szCs w:val="20"/>
          <w:lang w:eastAsia="zh-CN"/>
        </w:rPr>
        <w:t xml:space="preserve"> GCW works through its three Working Groups on </w:t>
      </w:r>
      <w:r w:rsidR="008E4B63" w:rsidRPr="008E4B63">
        <w:rPr>
          <w:rFonts w:ascii="Verdana" w:eastAsiaTheme="minorEastAsia" w:hAnsi="Verdana" w:cstheme="minorBidi"/>
          <w:sz w:val="20"/>
          <w:szCs w:val="20"/>
          <w:lang w:eastAsia="zh-CN"/>
        </w:rPr>
        <w:t>Obser</w:t>
      </w:r>
      <w:r w:rsidR="0054269A">
        <w:rPr>
          <w:rFonts w:ascii="Verdana" w:eastAsiaTheme="minorEastAsia" w:hAnsi="Verdana" w:cstheme="minorBidi"/>
          <w:sz w:val="20"/>
          <w:szCs w:val="20"/>
          <w:lang w:eastAsia="zh-CN"/>
        </w:rPr>
        <w:t xml:space="preserve">vations, Integrated Products, and Information </w:t>
      </w:r>
      <w:r w:rsidR="008E4B63" w:rsidRPr="008E4B63">
        <w:rPr>
          <w:rFonts w:ascii="Verdana" w:eastAsiaTheme="minorEastAsia" w:hAnsi="Verdana" w:cstheme="minorBidi"/>
          <w:sz w:val="20"/>
          <w:szCs w:val="20"/>
          <w:lang w:eastAsia="zh-CN"/>
        </w:rPr>
        <w:t>and Services</w:t>
      </w:r>
      <w:r w:rsidR="00BA277A">
        <w:rPr>
          <w:rFonts w:ascii="Verdana" w:eastAsiaTheme="minorEastAsia" w:hAnsi="Verdana" w:cstheme="minorBidi"/>
          <w:sz w:val="20"/>
          <w:szCs w:val="20"/>
          <w:lang w:eastAsia="zh-CN"/>
        </w:rPr>
        <w:t xml:space="preserve">, </w:t>
      </w:r>
      <w:r w:rsidR="007F642B">
        <w:rPr>
          <w:rFonts w:ascii="Verdana" w:eastAsiaTheme="minorEastAsia" w:hAnsi="Verdana" w:cstheme="minorBidi"/>
          <w:sz w:val="20"/>
          <w:szCs w:val="20"/>
          <w:lang w:eastAsia="zh-CN"/>
        </w:rPr>
        <w:t xml:space="preserve">and two Regional Groups, </w:t>
      </w:r>
      <w:r w:rsidR="00BA277A">
        <w:rPr>
          <w:rFonts w:ascii="Verdana" w:eastAsiaTheme="minorEastAsia" w:hAnsi="Verdana" w:cstheme="minorBidi"/>
          <w:sz w:val="20"/>
          <w:szCs w:val="20"/>
          <w:lang w:eastAsia="zh-CN"/>
        </w:rPr>
        <w:t>led by Chairs. Each is</w:t>
      </w:r>
      <w:r w:rsidR="0054269A">
        <w:rPr>
          <w:rFonts w:ascii="Verdana" w:eastAsiaTheme="minorEastAsia" w:hAnsi="Verdana" w:cstheme="minorBidi"/>
          <w:sz w:val="20"/>
          <w:szCs w:val="20"/>
          <w:lang w:eastAsia="zh-CN"/>
        </w:rPr>
        <w:t xml:space="preserve"> organized in teams</w:t>
      </w:r>
      <w:r w:rsidR="00BA277A">
        <w:rPr>
          <w:rFonts w:ascii="Verdana" w:eastAsiaTheme="minorEastAsia" w:hAnsi="Verdana" w:cstheme="minorBidi"/>
          <w:sz w:val="20"/>
          <w:szCs w:val="20"/>
          <w:lang w:eastAsia="zh-CN"/>
        </w:rPr>
        <w:t>,</w:t>
      </w:r>
      <w:r w:rsidR="00BA277A" w:rsidRPr="00BA277A">
        <w:rPr>
          <w:rFonts w:ascii="Verdana" w:eastAsiaTheme="minorEastAsia" w:hAnsi="Verdana" w:cstheme="minorBidi"/>
          <w:sz w:val="20"/>
          <w:szCs w:val="20"/>
          <w:lang w:eastAsia="zh-CN"/>
        </w:rPr>
        <w:t xml:space="preserve"> </w:t>
      </w:r>
      <w:r w:rsidR="00BA277A">
        <w:rPr>
          <w:rFonts w:ascii="Verdana" w:eastAsiaTheme="minorEastAsia" w:hAnsi="Verdana" w:cstheme="minorBidi"/>
          <w:sz w:val="20"/>
          <w:szCs w:val="20"/>
          <w:lang w:eastAsia="zh-CN"/>
        </w:rPr>
        <w:t>led by one or more Leads</w:t>
      </w:r>
      <w:r w:rsidR="0054269A">
        <w:rPr>
          <w:rFonts w:ascii="Verdana" w:eastAsiaTheme="minorEastAsia" w:hAnsi="Verdana" w:cstheme="minorBidi"/>
          <w:sz w:val="20"/>
          <w:szCs w:val="20"/>
          <w:lang w:eastAsia="zh-CN"/>
        </w:rPr>
        <w:t xml:space="preserve">, </w:t>
      </w:r>
      <w:r w:rsidR="009000F4">
        <w:rPr>
          <w:rFonts w:ascii="Verdana" w:eastAsiaTheme="minorEastAsia" w:hAnsi="Verdana" w:cstheme="minorBidi"/>
          <w:sz w:val="20"/>
          <w:szCs w:val="20"/>
          <w:lang w:eastAsia="zh-CN"/>
        </w:rPr>
        <w:t>and conduct specific tasks</w:t>
      </w:r>
      <w:r w:rsidR="008E4B63">
        <w:rPr>
          <w:rFonts w:ascii="Verdana" w:eastAsiaTheme="minorEastAsia" w:hAnsi="Verdana" w:cstheme="minorBidi"/>
          <w:sz w:val="20"/>
          <w:szCs w:val="20"/>
          <w:lang w:eastAsia="zh-CN"/>
        </w:rPr>
        <w:t xml:space="preserve"> address</w:t>
      </w:r>
      <w:r w:rsidR="009000F4">
        <w:rPr>
          <w:rFonts w:ascii="Verdana" w:eastAsiaTheme="minorEastAsia" w:hAnsi="Verdana" w:cstheme="minorBidi"/>
          <w:sz w:val="20"/>
          <w:szCs w:val="20"/>
          <w:lang w:eastAsia="zh-CN"/>
        </w:rPr>
        <w:t>ing</w:t>
      </w:r>
      <w:r w:rsidR="008E4B63">
        <w:rPr>
          <w:rFonts w:ascii="Verdana" w:eastAsiaTheme="minorEastAsia" w:hAnsi="Verdana" w:cstheme="minorBidi"/>
          <w:sz w:val="20"/>
          <w:szCs w:val="20"/>
          <w:lang w:eastAsia="zh-CN"/>
        </w:rPr>
        <w:t xml:space="preserve"> major G</w:t>
      </w:r>
      <w:r w:rsidR="0054269A">
        <w:rPr>
          <w:rFonts w:ascii="Verdana" w:eastAsiaTheme="minorEastAsia" w:hAnsi="Verdana" w:cstheme="minorBidi"/>
          <w:sz w:val="20"/>
          <w:szCs w:val="20"/>
          <w:lang w:eastAsia="zh-CN"/>
        </w:rPr>
        <w:t xml:space="preserve">CW deliverables. </w:t>
      </w:r>
      <w:r w:rsidR="009000F4">
        <w:rPr>
          <w:rFonts w:ascii="Verdana" w:eastAsiaTheme="minorEastAsia" w:hAnsi="Verdana" w:cstheme="minorBidi"/>
          <w:sz w:val="20"/>
          <w:szCs w:val="20"/>
          <w:lang w:eastAsia="zh-CN"/>
        </w:rPr>
        <w:t>S</w:t>
      </w:r>
      <w:r w:rsidR="00BA277A">
        <w:rPr>
          <w:rFonts w:ascii="Verdana" w:eastAsiaTheme="minorEastAsia" w:hAnsi="Verdana" w:cstheme="minorBidi"/>
          <w:sz w:val="20"/>
          <w:szCs w:val="20"/>
          <w:lang w:eastAsia="zh-CN"/>
        </w:rPr>
        <w:t xml:space="preserve">everal </w:t>
      </w:r>
      <w:r w:rsidR="00011E4E">
        <w:rPr>
          <w:rFonts w:ascii="Verdana" w:eastAsiaTheme="minorEastAsia" w:hAnsi="Verdana" w:cstheme="minorBidi"/>
          <w:sz w:val="20"/>
          <w:szCs w:val="20"/>
          <w:lang w:eastAsia="zh-CN"/>
        </w:rPr>
        <w:t xml:space="preserve">proposed </w:t>
      </w:r>
      <w:r w:rsidR="00BA277A">
        <w:rPr>
          <w:rFonts w:ascii="Verdana" w:eastAsiaTheme="minorEastAsia" w:hAnsi="Verdana" w:cstheme="minorBidi"/>
          <w:sz w:val="20"/>
          <w:szCs w:val="20"/>
          <w:lang w:eastAsia="zh-CN"/>
        </w:rPr>
        <w:t xml:space="preserve">teams </w:t>
      </w:r>
      <w:r w:rsidR="0054269A">
        <w:rPr>
          <w:rFonts w:ascii="Verdana" w:eastAsiaTheme="minorEastAsia" w:hAnsi="Verdana" w:cstheme="minorBidi"/>
          <w:sz w:val="20"/>
          <w:szCs w:val="20"/>
          <w:lang w:eastAsia="zh-CN"/>
        </w:rPr>
        <w:t xml:space="preserve">have not </w:t>
      </w:r>
      <w:r w:rsidR="009000F4">
        <w:rPr>
          <w:rFonts w:ascii="Verdana" w:eastAsiaTheme="minorEastAsia" w:hAnsi="Verdana" w:cstheme="minorBidi"/>
          <w:sz w:val="20"/>
          <w:szCs w:val="20"/>
          <w:lang w:eastAsia="zh-CN"/>
        </w:rPr>
        <w:t>been active</w:t>
      </w:r>
      <w:r w:rsidR="00BA277A">
        <w:rPr>
          <w:rFonts w:ascii="Verdana" w:eastAsiaTheme="minorEastAsia" w:hAnsi="Verdana" w:cstheme="minorBidi"/>
          <w:sz w:val="20"/>
          <w:szCs w:val="20"/>
          <w:lang w:eastAsia="zh-CN"/>
        </w:rPr>
        <w:t>,</w:t>
      </w:r>
      <w:r w:rsidR="0054269A">
        <w:rPr>
          <w:rFonts w:ascii="Verdana" w:eastAsiaTheme="minorEastAsia" w:hAnsi="Verdana" w:cstheme="minorBidi"/>
          <w:sz w:val="20"/>
          <w:szCs w:val="20"/>
          <w:lang w:eastAsia="zh-CN"/>
        </w:rPr>
        <w:t xml:space="preserve"> yet (Solid </w:t>
      </w:r>
      <w:r w:rsidR="00BA277A">
        <w:rPr>
          <w:rFonts w:ascii="Verdana" w:eastAsiaTheme="minorEastAsia" w:hAnsi="Verdana" w:cstheme="minorBidi"/>
          <w:sz w:val="20"/>
          <w:szCs w:val="20"/>
          <w:lang w:eastAsia="zh-CN"/>
        </w:rPr>
        <w:t>Precipitation</w:t>
      </w:r>
      <w:r w:rsidR="0054269A">
        <w:rPr>
          <w:rFonts w:ascii="Verdana" w:eastAsiaTheme="minorEastAsia" w:hAnsi="Verdana" w:cstheme="minorBidi"/>
          <w:sz w:val="20"/>
          <w:szCs w:val="20"/>
          <w:lang w:eastAsia="zh-CN"/>
        </w:rPr>
        <w:t>, Sea Ice and Glacier Products). It</w:t>
      </w:r>
      <w:r w:rsidR="00BA277A">
        <w:rPr>
          <w:rFonts w:ascii="Verdana" w:eastAsiaTheme="minorEastAsia" w:hAnsi="Verdana" w:cstheme="minorBidi"/>
          <w:sz w:val="20"/>
          <w:szCs w:val="20"/>
          <w:lang w:eastAsia="zh-CN"/>
        </w:rPr>
        <w:t xml:space="preserve"> has been</w:t>
      </w:r>
      <w:r w:rsidR="0054269A">
        <w:rPr>
          <w:rFonts w:ascii="Verdana" w:eastAsiaTheme="minorEastAsia" w:hAnsi="Verdana" w:cstheme="minorBidi"/>
          <w:sz w:val="20"/>
          <w:szCs w:val="20"/>
          <w:lang w:eastAsia="zh-CN"/>
        </w:rPr>
        <w:t xml:space="preserve"> also noted that the same experts are members in several teams. </w:t>
      </w:r>
    </w:p>
    <w:p w14:paraId="43801AB9" w14:textId="77777777" w:rsidR="00BA277A" w:rsidRDefault="00BA277A" w:rsidP="0037522C">
      <w:p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 xml:space="preserve">The proposal presented </w:t>
      </w:r>
      <w:r w:rsidR="0093192A">
        <w:rPr>
          <w:rFonts w:ascii="Verdana" w:eastAsiaTheme="minorEastAsia" w:hAnsi="Verdana" w:cstheme="minorBidi"/>
          <w:sz w:val="20"/>
          <w:szCs w:val="20"/>
          <w:lang w:eastAsia="zh-CN"/>
        </w:rPr>
        <w:t>consists</w:t>
      </w:r>
      <w:r>
        <w:rPr>
          <w:rFonts w:ascii="Verdana" w:eastAsiaTheme="minorEastAsia" w:hAnsi="Verdana" w:cstheme="minorBidi"/>
          <w:sz w:val="20"/>
          <w:szCs w:val="20"/>
          <w:lang w:eastAsia="zh-CN"/>
        </w:rPr>
        <w:t xml:space="preserve"> in:</w:t>
      </w:r>
    </w:p>
    <w:p w14:paraId="248E0B44" w14:textId="77777777" w:rsidR="00BA277A" w:rsidRDefault="00BA277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Working Groups are maintained as already defined;</w:t>
      </w:r>
    </w:p>
    <w:p w14:paraId="7853044B" w14:textId="77777777" w:rsidR="00BA277A" w:rsidRDefault="00BA277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 xml:space="preserve">Each WG will include key </w:t>
      </w:r>
      <w:r w:rsidR="00011E4E">
        <w:rPr>
          <w:rFonts w:ascii="Verdana" w:eastAsiaTheme="minorEastAsia" w:hAnsi="Verdana" w:cstheme="minorBidi"/>
          <w:sz w:val="20"/>
          <w:szCs w:val="20"/>
          <w:lang w:eastAsia="zh-CN"/>
        </w:rPr>
        <w:t>“T</w:t>
      </w:r>
      <w:r>
        <w:rPr>
          <w:rFonts w:ascii="Verdana" w:eastAsiaTheme="minorEastAsia" w:hAnsi="Verdana" w:cstheme="minorBidi"/>
          <w:sz w:val="20"/>
          <w:szCs w:val="20"/>
          <w:lang w:eastAsia="zh-CN"/>
        </w:rPr>
        <w:t>hemes</w:t>
      </w:r>
      <w:r w:rsidR="00011E4E">
        <w:rPr>
          <w:rFonts w:ascii="Verdana" w:eastAsiaTheme="minorEastAsia" w:hAnsi="Verdana" w:cstheme="minorBidi"/>
          <w:sz w:val="20"/>
          <w:szCs w:val="20"/>
          <w:lang w:eastAsia="zh-CN"/>
        </w:rPr>
        <w:t>”</w:t>
      </w:r>
      <w:r>
        <w:rPr>
          <w:rFonts w:ascii="Verdana" w:eastAsiaTheme="minorEastAsia" w:hAnsi="Verdana" w:cstheme="minorBidi"/>
          <w:sz w:val="20"/>
          <w:szCs w:val="20"/>
          <w:lang w:eastAsia="zh-CN"/>
        </w:rPr>
        <w:t>, linked to the Implementation Plan, and an evolution of the Team’</w:t>
      </w:r>
      <w:r w:rsidR="00011E4E">
        <w:rPr>
          <w:rFonts w:ascii="Verdana" w:eastAsiaTheme="minorEastAsia" w:hAnsi="Verdana" w:cstheme="minorBidi"/>
          <w:sz w:val="20"/>
          <w:szCs w:val="20"/>
          <w:lang w:eastAsia="zh-CN"/>
        </w:rPr>
        <w:t>s Terms of R</w:t>
      </w:r>
      <w:r>
        <w:rPr>
          <w:rFonts w:ascii="Verdana" w:eastAsiaTheme="minorEastAsia" w:hAnsi="Verdana" w:cstheme="minorBidi"/>
          <w:sz w:val="20"/>
          <w:szCs w:val="20"/>
          <w:lang w:eastAsia="zh-CN"/>
        </w:rPr>
        <w:t>eference</w:t>
      </w:r>
      <w:r w:rsidR="00011E4E">
        <w:rPr>
          <w:rFonts w:ascii="Verdana" w:eastAsiaTheme="minorEastAsia" w:hAnsi="Verdana" w:cstheme="minorBidi"/>
          <w:sz w:val="20"/>
          <w:szCs w:val="20"/>
          <w:lang w:eastAsia="zh-CN"/>
        </w:rPr>
        <w:t>;</w:t>
      </w:r>
    </w:p>
    <w:p w14:paraId="23D8B439" w14:textId="77777777" w:rsidR="00BA277A" w:rsidRDefault="00BA277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Each Theme will be led by a Lead/Co-Lead</w:t>
      </w:r>
      <w:r w:rsidR="00011E4E">
        <w:rPr>
          <w:rFonts w:ascii="Verdana" w:eastAsiaTheme="minorEastAsia" w:hAnsi="Verdana" w:cstheme="minorBidi"/>
          <w:sz w:val="20"/>
          <w:szCs w:val="20"/>
          <w:lang w:eastAsia="zh-CN"/>
        </w:rPr>
        <w:t>;</w:t>
      </w:r>
    </w:p>
    <w:p w14:paraId="4B86B5AA" w14:textId="77777777" w:rsidR="00BA277A" w:rsidRDefault="00BA277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 xml:space="preserve">The revised ToRs of </w:t>
      </w:r>
      <w:r w:rsidR="009000F4">
        <w:rPr>
          <w:rFonts w:ascii="Verdana" w:eastAsiaTheme="minorEastAsia" w:hAnsi="Verdana" w:cstheme="minorBidi"/>
          <w:sz w:val="20"/>
          <w:szCs w:val="20"/>
          <w:lang w:eastAsia="zh-CN"/>
        </w:rPr>
        <w:t>Themes</w:t>
      </w:r>
      <w:r>
        <w:rPr>
          <w:rFonts w:ascii="Verdana" w:eastAsiaTheme="minorEastAsia" w:hAnsi="Verdana" w:cstheme="minorBidi"/>
          <w:sz w:val="20"/>
          <w:szCs w:val="20"/>
          <w:lang w:eastAsia="zh-CN"/>
        </w:rPr>
        <w:t xml:space="preserve"> would be focused-activities, target</w:t>
      </w:r>
      <w:r w:rsidR="00011E4E">
        <w:rPr>
          <w:rFonts w:ascii="Verdana" w:eastAsiaTheme="minorEastAsia" w:hAnsi="Verdana" w:cstheme="minorBidi"/>
          <w:sz w:val="20"/>
          <w:szCs w:val="20"/>
          <w:lang w:eastAsia="zh-CN"/>
        </w:rPr>
        <w:t>ing</w:t>
      </w:r>
      <w:r>
        <w:rPr>
          <w:rFonts w:ascii="Verdana" w:eastAsiaTheme="minorEastAsia" w:hAnsi="Verdana" w:cstheme="minorBidi"/>
          <w:sz w:val="20"/>
          <w:szCs w:val="20"/>
          <w:lang w:eastAsia="zh-CN"/>
        </w:rPr>
        <w:t xml:space="preserve"> defined results (e.g. if continuous activities, define yearly results);</w:t>
      </w:r>
    </w:p>
    <w:p w14:paraId="09F41520" w14:textId="77777777" w:rsidR="00BA277A" w:rsidRDefault="00BA277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 xml:space="preserve">Focused activities will be conducted by </w:t>
      </w:r>
      <w:ins w:id="396" w:author="Etienne Charpentier" w:date="2017-02-15T09:10:00Z">
        <w:r w:rsidR="00272500">
          <w:rPr>
            <w:rFonts w:ascii="Verdana" w:eastAsiaTheme="minorEastAsia" w:hAnsi="Verdana" w:cstheme="minorBidi"/>
            <w:sz w:val="20"/>
            <w:szCs w:val="20"/>
            <w:lang w:eastAsia="zh-CN"/>
          </w:rPr>
          <w:t xml:space="preserve">time-bound </w:t>
        </w:r>
      </w:ins>
      <w:r>
        <w:rPr>
          <w:rFonts w:ascii="Verdana" w:eastAsiaTheme="minorEastAsia" w:hAnsi="Verdana" w:cstheme="minorBidi"/>
          <w:sz w:val="20"/>
          <w:szCs w:val="20"/>
          <w:lang w:eastAsia="zh-CN"/>
        </w:rPr>
        <w:t>Task-focused Teams (TT)</w:t>
      </w:r>
      <w:r w:rsidR="00011E4E">
        <w:rPr>
          <w:rFonts w:ascii="Verdana" w:eastAsiaTheme="minorEastAsia" w:hAnsi="Verdana" w:cstheme="minorBidi"/>
          <w:sz w:val="20"/>
          <w:szCs w:val="20"/>
          <w:lang w:eastAsia="zh-CN"/>
        </w:rPr>
        <w:t>, led by a TT Lead, nominated by the WG Chair and the Theme Lead.</w:t>
      </w:r>
    </w:p>
    <w:p w14:paraId="73DB2259" w14:textId="77777777" w:rsidR="0093192A" w:rsidRDefault="0093192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An expert could be engaged in multiple targeted-activities, based on their expertise and interest in contributing.</w:t>
      </w:r>
    </w:p>
    <w:p w14:paraId="38C1933D" w14:textId="77777777" w:rsidR="0093192A" w:rsidRPr="00BA277A" w:rsidRDefault="0093192A" w:rsidP="00216ADB">
      <w:pPr>
        <w:pStyle w:val="ListParagraph"/>
        <w:numPr>
          <w:ilvl w:val="0"/>
          <w:numId w:val="32"/>
        </w:num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All GCW nominated experts will be associated with a WG, and a</w:t>
      </w:r>
      <w:r w:rsidR="00011E4E">
        <w:rPr>
          <w:rFonts w:ascii="Verdana" w:eastAsiaTheme="minorEastAsia" w:hAnsi="Verdana" w:cstheme="minorBidi"/>
          <w:sz w:val="20"/>
          <w:szCs w:val="20"/>
          <w:lang w:eastAsia="zh-CN"/>
        </w:rPr>
        <w:t xml:space="preserve"> </w:t>
      </w:r>
      <w:r>
        <w:rPr>
          <w:rFonts w:ascii="Verdana" w:eastAsiaTheme="minorEastAsia" w:hAnsi="Verdana" w:cstheme="minorBidi"/>
          <w:sz w:val="20"/>
          <w:szCs w:val="20"/>
          <w:lang w:eastAsia="zh-CN"/>
        </w:rPr>
        <w:t>TT Lead would draw from the pool of experts</w:t>
      </w:r>
      <w:r w:rsidR="00011E4E">
        <w:rPr>
          <w:rFonts w:ascii="Verdana" w:eastAsiaTheme="minorEastAsia" w:hAnsi="Verdana" w:cstheme="minorBidi"/>
          <w:sz w:val="20"/>
          <w:szCs w:val="20"/>
          <w:lang w:eastAsia="zh-CN"/>
        </w:rPr>
        <w:t>, those who would contribute to a</w:t>
      </w:r>
      <w:r>
        <w:rPr>
          <w:rFonts w:ascii="Verdana" w:eastAsiaTheme="minorEastAsia" w:hAnsi="Verdana" w:cstheme="minorBidi"/>
          <w:sz w:val="20"/>
          <w:szCs w:val="20"/>
          <w:lang w:eastAsia="zh-CN"/>
        </w:rPr>
        <w:t>n identified task.</w:t>
      </w:r>
    </w:p>
    <w:p w14:paraId="753A5C01" w14:textId="77777777" w:rsidR="0093192A" w:rsidRDefault="0093192A" w:rsidP="0037522C">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Advantages:</w:t>
      </w:r>
    </w:p>
    <w:p w14:paraId="5AE89231" w14:textId="77777777" w:rsidR="0093192A" w:rsidRDefault="0093192A" w:rsidP="00216ADB">
      <w:pPr>
        <w:pStyle w:val="ListParagraph"/>
        <w:numPr>
          <w:ilvl w:val="0"/>
          <w:numId w:val="33"/>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Enable a more focused approach to priority activities;</w:t>
      </w:r>
    </w:p>
    <w:p w14:paraId="273D3725" w14:textId="77777777" w:rsidR="0093192A" w:rsidRDefault="0093192A" w:rsidP="00216ADB">
      <w:pPr>
        <w:pStyle w:val="ListParagraph"/>
        <w:numPr>
          <w:ilvl w:val="0"/>
          <w:numId w:val="33"/>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lastRenderedPageBreak/>
        <w:t>Allow for the engagement of experts based on their expertise and interest and not only based on their association with a team;</w:t>
      </w:r>
    </w:p>
    <w:p w14:paraId="72795C02" w14:textId="77777777" w:rsidR="0093192A" w:rsidRDefault="009000F4" w:rsidP="00216ADB">
      <w:pPr>
        <w:pStyle w:val="ListParagraph"/>
        <w:numPr>
          <w:ilvl w:val="0"/>
          <w:numId w:val="33"/>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P</w:t>
      </w:r>
      <w:r w:rsidR="00F92D0B">
        <w:rPr>
          <w:rFonts w:ascii="Verdana" w:eastAsia="Verdana" w:hAnsi="Verdana" w:cs="Verdana"/>
          <w:color w:val="000000"/>
          <w:sz w:val="20"/>
          <w:szCs w:val="20"/>
          <w:lang w:eastAsia="zh-CN"/>
        </w:rPr>
        <w:t xml:space="preserve">rovide more flexibility </w:t>
      </w:r>
      <w:r>
        <w:rPr>
          <w:rFonts w:ascii="Verdana" w:eastAsia="Verdana" w:hAnsi="Verdana" w:cs="Verdana"/>
          <w:color w:val="000000"/>
          <w:sz w:val="20"/>
          <w:szCs w:val="20"/>
          <w:lang w:eastAsia="zh-CN"/>
        </w:rPr>
        <w:t xml:space="preserve">on </w:t>
      </w:r>
      <w:r w:rsidR="00F92D0B">
        <w:rPr>
          <w:rFonts w:ascii="Verdana" w:eastAsia="Verdana" w:hAnsi="Verdana" w:cs="Verdana"/>
          <w:color w:val="000000"/>
          <w:sz w:val="20"/>
          <w:szCs w:val="20"/>
          <w:lang w:eastAsia="zh-CN"/>
        </w:rPr>
        <w:t>the organization of meeting (agenda, participation</w:t>
      </w:r>
      <w:r w:rsidR="007F642B">
        <w:rPr>
          <w:rFonts w:ascii="Verdana" w:eastAsia="Verdana" w:hAnsi="Verdana" w:cs="Verdana"/>
          <w:color w:val="000000"/>
          <w:sz w:val="20"/>
          <w:szCs w:val="20"/>
          <w:lang w:eastAsia="zh-CN"/>
        </w:rPr>
        <w:t>, expected outcomes</w:t>
      </w:r>
      <w:r w:rsidR="00F92D0B">
        <w:rPr>
          <w:rFonts w:ascii="Verdana" w:eastAsia="Verdana" w:hAnsi="Verdana" w:cs="Verdana"/>
          <w:color w:val="000000"/>
          <w:sz w:val="20"/>
          <w:szCs w:val="20"/>
          <w:lang w:eastAsia="zh-CN"/>
        </w:rPr>
        <w:t>).</w:t>
      </w:r>
    </w:p>
    <w:p w14:paraId="34CBA333" w14:textId="77777777" w:rsidR="00F92D0B" w:rsidRDefault="00F92D0B" w:rsidP="0037522C">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Disadvantages:</w:t>
      </w:r>
    </w:p>
    <w:p w14:paraId="0340B9B7" w14:textId="77777777" w:rsidR="00F92D0B" w:rsidRDefault="00F92D0B" w:rsidP="00216ADB">
      <w:pPr>
        <w:pStyle w:val="ListParagraph"/>
        <w:numPr>
          <w:ilvl w:val="0"/>
          <w:numId w:val="34"/>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 xml:space="preserve">Initial effort required </w:t>
      </w:r>
      <w:r w:rsidR="009000F4">
        <w:rPr>
          <w:rFonts w:ascii="Verdana" w:eastAsia="Verdana" w:hAnsi="Verdana" w:cs="Verdana"/>
          <w:color w:val="000000"/>
          <w:sz w:val="20"/>
          <w:szCs w:val="20"/>
          <w:lang w:eastAsia="zh-CN"/>
        </w:rPr>
        <w:t>in defining</w:t>
      </w:r>
      <w:r>
        <w:rPr>
          <w:rFonts w:ascii="Verdana" w:eastAsia="Verdana" w:hAnsi="Verdana" w:cs="Verdana"/>
          <w:color w:val="000000"/>
          <w:sz w:val="20"/>
          <w:szCs w:val="20"/>
          <w:lang w:eastAsia="zh-CN"/>
        </w:rPr>
        <w:t xml:space="preserve"> focused activities.</w:t>
      </w:r>
    </w:p>
    <w:p w14:paraId="65216151" w14:textId="77777777" w:rsidR="00F92D0B" w:rsidRDefault="00F92D0B" w:rsidP="00216ADB">
      <w:pPr>
        <w:pStyle w:val="ListParagraph"/>
        <w:numPr>
          <w:ilvl w:val="0"/>
          <w:numId w:val="34"/>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 xml:space="preserve">Risk of not involving all experts, especially in meetings, </w:t>
      </w:r>
      <w:r w:rsidR="009000F4">
        <w:rPr>
          <w:rFonts w:ascii="Verdana" w:eastAsia="Verdana" w:hAnsi="Verdana" w:cs="Verdana"/>
          <w:color w:val="000000"/>
          <w:sz w:val="20"/>
          <w:szCs w:val="20"/>
          <w:lang w:eastAsia="zh-CN"/>
        </w:rPr>
        <w:t>causing</w:t>
      </w:r>
      <w:r>
        <w:rPr>
          <w:rFonts w:ascii="Verdana" w:eastAsia="Verdana" w:hAnsi="Verdana" w:cs="Verdana"/>
          <w:color w:val="000000"/>
          <w:sz w:val="20"/>
          <w:szCs w:val="20"/>
          <w:lang w:eastAsia="zh-CN"/>
        </w:rPr>
        <w:t xml:space="preserve"> dissatisfaction.</w:t>
      </w:r>
    </w:p>
    <w:p w14:paraId="4C9F5757" w14:textId="77777777" w:rsidR="001D70C9" w:rsidRPr="001D70C9" w:rsidRDefault="00F92D0B" w:rsidP="00216ADB">
      <w:pPr>
        <w:pStyle w:val="ListParagraph"/>
        <w:numPr>
          <w:ilvl w:val="0"/>
          <w:numId w:val="34"/>
        </w:num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Need to balance results oriented approaches with other objectives (regional representation, etc)</w:t>
      </w:r>
    </w:p>
    <w:p w14:paraId="17E67934" w14:textId="77777777" w:rsidR="007F642B" w:rsidRDefault="007F642B" w:rsidP="009000F4">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 xml:space="preserve">The Regional Groups are organized as projects, and </w:t>
      </w:r>
      <w:r w:rsidR="009000F4">
        <w:rPr>
          <w:rFonts w:ascii="Verdana" w:eastAsia="Verdana" w:hAnsi="Verdana" w:cs="Verdana"/>
          <w:color w:val="000000"/>
          <w:sz w:val="20"/>
          <w:szCs w:val="20"/>
          <w:lang w:eastAsia="zh-CN"/>
        </w:rPr>
        <w:t>are</w:t>
      </w:r>
      <w:r>
        <w:rPr>
          <w:rFonts w:ascii="Verdana" w:eastAsia="Verdana" w:hAnsi="Verdana" w:cs="Verdana"/>
          <w:color w:val="000000"/>
          <w:sz w:val="20"/>
          <w:szCs w:val="20"/>
          <w:lang w:eastAsia="zh-CN"/>
        </w:rPr>
        <w:t xml:space="preserve"> similar to the Task Teams.</w:t>
      </w:r>
    </w:p>
    <w:commentRangeEnd w:id="395"/>
    <w:p w14:paraId="7FC47623" w14:textId="77777777" w:rsidR="00BC2972" w:rsidRDefault="00810481" w:rsidP="00776DDE">
      <w:pPr>
        <w:spacing w:before="60" w:after="60" w:line="264" w:lineRule="auto"/>
        <w:jc w:val="both"/>
        <w:rPr>
          <w:rFonts w:ascii="Verdana" w:eastAsia="Verdana" w:hAnsi="Verdana" w:cs="Verdana"/>
          <w:color w:val="000000"/>
          <w:sz w:val="20"/>
          <w:szCs w:val="20"/>
          <w:lang w:eastAsia="zh-CN"/>
        </w:rPr>
      </w:pPr>
      <w:r>
        <w:rPr>
          <w:rStyle w:val="CommentReference"/>
          <w:rFonts w:eastAsia="Calibri"/>
        </w:rPr>
        <w:commentReference w:id="395"/>
      </w:r>
      <w:r w:rsidR="007456A8">
        <w:rPr>
          <w:rFonts w:ascii="Verdana" w:eastAsia="Verdana" w:hAnsi="Verdana" w:cs="Verdana"/>
          <w:color w:val="000000"/>
          <w:sz w:val="20"/>
          <w:szCs w:val="20"/>
          <w:lang w:eastAsia="zh-CN"/>
        </w:rPr>
        <w:t>6.1.1.3</w:t>
      </w:r>
      <w:r w:rsidR="007456A8">
        <w:rPr>
          <w:rFonts w:ascii="Verdana" w:eastAsia="Verdana" w:hAnsi="Verdana" w:cs="Verdana"/>
          <w:color w:val="000000"/>
          <w:sz w:val="20"/>
          <w:szCs w:val="20"/>
          <w:lang w:eastAsia="zh-CN"/>
        </w:rPr>
        <w:tab/>
      </w:r>
      <w:del w:id="397" w:author="Etienne Charpentier" w:date="2017-02-15T09:35:00Z">
        <w:r w:rsidR="00AB4897" w:rsidDel="00776DDE">
          <w:rPr>
            <w:rFonts w:ascii="Verdana" w:eastAsia="Verdana" w:hAnsi="Verdana" w:cs="Verdana"/>
            <w:color w:val="000000"/>
            <w:sz w:val="20"/>
            <w:szCs w:val="20"/>
            <w:lang w:eastAsia="zh-CN"/>
          </w:rPr>
          <w:delText xml:space="preserve">E Charpentier proposed </w:delText>
        </w:r>
        <w:r w:rsidR="001D70C9" w:rsidDel="00776DDE">
          <w:rPr>
            <w:rFonts w:ascii="Verdana" w:eastAsia="Verdana" w:hAnsi="Verdana" w:cs="Verdana"/>
            <w:color w:val="000000"/>
            <w:sz w:val="20"/>
            <w:szCs w:val="20"/>
            <w:lang w:eastAsia="zh-CN"/>
          </w:rPr>
          <w:delText>that GSG considers</w:delText>
        </w:r>
      </w:del>
      <w:ins w:id="398" w:author="Etienne Charpentier" w:date="2017-02-15T09:35:00Z">
        <w:r w:rsidR="00776DDE">
          <w:rPr>
            <w:rFonts w:ascii="Verdana" w:eastAsia="Verdana" w:hAnsi="Verdana" w:cs="Verdana"/>
            <w:color w:val="000000"/>
            <w:sz w:val="20"/>
            <w:szCs w:val="20"/>
            <w:lang w:eastAsia="zh-CN"/>
          </w:rPr>
          <w:t>The Group considered</w:t>
        </w:r>
      </w:ins>
      <w:r w:rsidR="00AB4897">
        <w:rPr>
          <w:rFonts w:ascii="Verdana" w:eastAsia="Verdana" w:hAnsi="Verdana" w:cs="Verdana"/>
          <w:color w:val="000000"/>
          <w:sz w:val="20"/>
          <w:szCs w:val="20"/>
          <w:lang w:eastAsia="zh-CN"/>
        </w:rPr>
        <w:t xml:space="preserve"> the option of</w:t>
      </w:r>
      <w:r w:rsidR="00BC2972">
        <w:rPr>
          <w:rFonts w:ascii="Verdana" w:eastAsia="Verdana" w:hAnsi="Verdana" w:cs="Verdana"/>
          <w:color w:val="000000"/>
          <w:sz w:val="20"/>
          <w:szCs w:val="20"/>
          <w:lang w:eastAsia="zh-CN"/>
        </w:rPr>
        <w:t xml:space="preserve"> </w:t>
      </w:r>
      <w:ins w:id="399" w:author="Etienne Charpentier" w:date="2017-02-15T09:35:00Z">
        <w:r w:rsidR="00776DDE">
          <w:rPr>
            <w:rFonts w:ascii="Verdana" w:eastAsia="Verdana" w:hAnsi="Verdana" w:cs="Verdana"/>
            <w:color w:val="000000"/>
            <w:sz w:val="20"/>
            <w:szCs w:val="20"/>
            <w:lang w:eastAsia="zh-CN"/>
          </w:rPr>
          <w:t xml:space="preserve">organizing </w:t>
        </w:r>
      </w:ins>
      <w:r w:rsidR="00BC2972">
        <w:rPr>
          <w:rFonts w:ascii="Verdana" w:eastAsia="Verdana" w:hAnsi="Verdana" w:cs="Verdana"/>
          <w:color w:val="000000"/>
          <w:sz w:val="20"/>
          <w:szCs w:val="20"/>
          <w:lang w:eastAsia="zh-CN"/>
        </w:rPr>
        <w:t xml:space="preserve">yearly meetings involving </w:t>
      </w:r>
      <w:r w:rsidR="00AB4897">
        <w:rPr>
          <w:rFonts w:ascii="Verdana" w:eastAsia="Verdana" w:hAnsi="Verdana" w:cs="Verdana"/>
          <w:color w:val="000000"/>
          <w:sz w:val="20"/>
          <w:szCs w:val="20"/>
          <w:lang w:eastAsia="zh-CN"/>
        </w:rPr>
        <w:t xml:space="preserve">all GCW experts and </w:t>
      </w:r>
      <w:r w:rsidR="001D70C9">
        <w:rPr>
          <w:rFonts w:ascii="Verdana" w:eastAsia="Verdana" w:hAnsi="Verdana" w:cs="Verdana"/>
          <w:color w:val="000000"/>
          <w:sz w:val="20"/>
          <w:szCs w:val="20"/>
          <w:lang w:eastAsia="zh-CN"/>
        </w:rPr>
        <w:t>the members of the Steering Group</w:t>
      </w:r>
      <w:r w:rsidR="00BC2972">
        <w:rPr>
          <w:rFonts w:ascii="Verdana" w:eastAsia="Verdana" w:hAnsi="Verdana" w:cs="Verdana"/>
          <w:color w:val="000000"/>
          <w:sz w:val="20"/>
          <w:szCs w:val="20"/>
          <w:lang w:eastAsia="zh-CN"/>
        </w:rPr>
        <w:t xml:space="preserve">, and </w:t>
      </w:r>
      <w:del w:id="400" w:author="Etienne Charpentier" w:date="2017-02-15T09:35:00Z">
        <w:r w:rsidR="00BC2972" w:rsidDel="00776DDE">
          <w:rPr>
            <w:rFonts w:ascii="Verdana" w:eastAsia="Verdana" w:hAnsi="Verdana" w:cs="Verdana"/>
            <w:color w:val="000000"/>
            <w:sz w:val="20"/>
            <w:szCs w:val="20"/>
            <w:lang w:eastAsia="zh-CN"/>
          </w:rPr>
          <w:delText xml:space="preserve">organize </w:delText>
        </w:r>
      </w:del>
      <w:ins w:id="401" w:author="Etienne Charpentier" w:date="2017-02-15T09:35:00Z">
        <w:r w:rsidR="00776DDE">
          <w:rPr>
            <w:rFonts w:ascii="Verdana" w:eastAsia="Verdana" w:hAnsi="Verdana" w:cs="Verdana"/>
            <w:color w:val="000000"/>
            <w:sz w:val="20"/>
            <w:szCs w:val="20"/>
            <w:lang w:eastAsia="zh-CN"/>
          </w:rPr>
          <w:t xml:space="preserve">having </w:t>
        </w:r>
      </w:ins>
      <w:r w:rsidR="00BC2972">
        <w:rPr>
          <w:rFonts w:ascii="Verdana" w:eastAsia="Verdana" w:hAnsi="Verdana" w:cs="Verdana"/>
          <w:color w:val="000000"/>
          <w:sz w:val="20"/>
          <w:szCs w:val="20"/>
          <w:lang w:eastAsia="zh-CN"/>
        </w:rPr>
        <w:t>sid</w:t>
      </w:r>
      <w:r w:rsidR="001D70C9">
        <w:rPr>
          <w:rFonts w:ascii="Verdana" w:eastAsia="Verdana" w:hAnsi="Verdana" w:cs="Verdana"/>
          <w:color w:val="000000"/>
          <w:sz w:val="20"/>
          <w:szCs w:val="20"/>
          <w:lang w:eastAsia="zh-CN"/>
        </w:rPr>
        <w:t>e meetings to address priority activities</w:t>
      </w:r>
      <w:r w:rsidR="00BC2972">
        <w:rPr>
          <w:rFonts w:ascii="Verdana" w:eastAsia="Verdana" w:hAnsi="Verdana" w:cs="Verdana"/>
          <w:color w:val="000000"/>
          <w:sz w:val="20"/>
          <w:szCs w:val="20"/>
          <w:lang w:eastAsia="zh-CN"/>
        </w:rPr>
        <w:t xml:space="preserve">. </w:t>
      </w:r>
      <w:r w:rsidR="001D70C9">
        <w:rPr>
          <w:rFonts w:ascii="Verdana" w:eastAsia="Verdana" w:hAnsi="Verdana" w:cs="Verdana"/>
          <w:color w:val="000000"/>
          <w:sz w:val="20"/>
          <w:szCs w:val="20"/>
          <w:lang w:eastAsia="zh-CN"/>
        </w:rPr>
        <w:t>This could allow for a more efficient use of the</w:t>
      </w:r>
      <w:r w:rsidR="00BC2972">
        <w:rPr>
          <w:rFonts w:ascii="Verdana" w:eastAsia="Verdana" w:hAnsi="Verdana" w:cs="Verdana"/>
          <w:color w:val="000000"/>
          <w:sz w:val="20"/>
          <w:szCs w:val="20"/>
          <w:lang w:eastAsia="zh-CN"/>
        </w:rPr>
        <w:t xml:space="preserve"> available funding, </w:t>
      </w:r>
      <w:r w:rsidR="001D70C9">
        <w:rPr>
          <w:rFonts w:ascii="Verdana" w:eastAsia="Verdana" w:hAnsi="Verdana" w:cs="Verdana"/>
          <w:color w:val="000000"/>
          <w:sz w:val="20"/>
          <w:szCs w:val="20"/>
          <w:lang w:eastAsia="zh-CN"/>
        </w:rPr>
        <w:t xml:space="preserve">increased </w:t>
      </w:r>
      <w:r w:rsidR="00BC2972">
        <w:rPr>
          <w:rFonts w:ascii="Verdana" w:eastAsia="Verdana" w:hAnsi="Verdana" w:cs="Verdana"/>
          <w:color w:val="000000"/>
          <w:sz w:val="20"/>
          <w:szCs w:val="20"/>
          <w:lang w:eastAsia="zh-CN"/>
        </w:rPr>
        <w:t>focus on implementing the program</w:t>
      </w:r>
      <w:r w:rsidR="001D70C9">
        <w:rPr>
          <w:rFonts w:ascii="Verdana" w:eastAsia="Verdana" w:hAnsi="Verdana" w:cs="Verdana"/>
          <w:color w:val="000000"/>
          <w:sz w:val="20"/>
          <w:szCs w:val="20"/>
          <w:lang w:eastAsia="zh-CN"/>
        </w:rPr>
        <w:t xml:space="preserve">. </w:t>
      </w:r>
      <w:del w:id="402" w:author="Etienne Charpentier" w:date="2017-02-15T09:35:00Z">
        <w:r w:rsidR="001D70C9" w:rsidDel="00776DDE">
          <w:rPr>
            <w:rFonts w:ascii="Verdana" w:eastAsia="Verdana" w:hAnsi="Verdana" w:cs="Verdana"/>
            <w:color w:val="000000"/>
            <w:sz w:val="20"/>
            <w:szCs w:val="20"/>
            <w:lang w:eastAsia="zh-CN"/>
          </w:rPr>
          <w:delText>He also</w:delText>
        </w:r>
      </w:del>
      <w:ins w:id="403" w:author="Etienne Charpentier" w:date="2017-02-15T09:35:00Z">
        <w:r w:rsidR="00776DDE">
          <w:rPr>
            <w:rFonts w:ascii="Verdana" w:eastAsia="Verdana" w:hAnsi="Verdana" w:cs="Verdana"/>
            <w:color w:val="000000"/>
            <w:sz w:val="20"/>
            <w:szCs w:val="20"/>
            <w:lang w:eastAsia="zh-CN"/>
          </w:rPr>
          <w:t>It was</w:t>
        </w:r>
      </w:ins>
      <w:r w:rsidR="001D70C9">
        <w:rPr>
          <w:rFonts w:ascii="Verdana" w:eastAsia="Verdana" w:hAnsi="Verdana" w:cs="Verdana"/>
          <w:color w:val="000000"/>
          <w:sz w:val="20"/>
          <w:szCs w:val="20"/>
          <w:lang w:eastAsia="zh-CN"/>
        </w:rPr>
        <w:t xml:space="preserve"> noted that the Steering Group must start thinking into the future, also, and</w:t>
      </w:r>
      <w:r w:rsidR="00BC2972">
        <w:rPr>
          <w:rFonts w:ascii="Verdana" w:eastAsia="Verdana" w:hAnsi="Verdana" w:cs="Verdana"/>
          <w:color w:val="000000"/>
          <w:sz w:val="20"/>
          <w:szCs w:val="20"/>
          <w:lang w:eastAsia="zh-CN"/>
        </w:rPr>
        <w:t xml:space="preserve"> </w:t>
      </w:r>
      <w:r w:rsidR="00AB4897">
        <w:rPr>
          <w:rFonts w:ascii="Verdana" w:eastAsia="Verdana" w:hAnsi="Verdana" w:cs="Verdana"/>
          <w:color w:val="000000"/>
          <w:sz w:val="20"/>
          <w:szCs w:val="20"/>
          <w:lang w:eastAsia="zh-CN"/>
        </w:rPr>
        <w:t>develop a different strategy for when</w:t>
      </w:r>
      <w:r w:rsidR="00BC2972">
        <w:rPr>
          <w:rFonts w:ascii="Verdana" w:eastAsia="Verdana" w:hAnsi="Verdana" w:cs="Verdana"/>
          <w:color w:val="000000"/>
          <w:sz w:val="20"/>
          <w:szCs w:val="20"/>
          <w:lang w:eastAsia="zh-CN"/>
        </w:rPr>
        <w:t xml:space="preserve"> the program is fully operational. Different models</w:t>
      </w:r>
      <w:r w:rsidR="000D7FB6">
        <w:rPr>
          <w:rFonts w:ascii="Verdana" w:eastAsia="Verdana" w:hAnsi="Verdana" w:cs="Verdana"/>
          <w:color w:val="000000"/>
          <w:sz w:val="20"/>
          <w:szCs w:val="20"/>
          <w:lang w:eastAsia="zh-CN"/>
        </w:rPr>
        <w:t xml:space="preserve"> will be required for when the GCW will be operational, comparative to </w:t>
      </w:r>
      <w:r w:rsidR="00BC2972">
        <w:rPr>
          <w:rFonts w:ascii="Verdana" w:eastAsia="Verdana" w:hAnsi="Verdana" w:cs="Verdana"/>
          <w:color w:val="000000"/>
          <w:sz w:val="20"/>
          <w:szCs w:val="20"/>
          <w:lang w:eastAsia="zh-CN"/>
        </w:rPr>
        <w:t xml:space="preserve">the implementation phase. </w:t>
      </w:r>
    </w:p>
    <w:p w14:paraId="2EF50A09" w14:textId="77777777" w:rsidR="00A35660" w:rsidRDefault="007456A8" w:rsidP="00776DDE">
      <w:pPr>
        <w:spacing w:before="60" w:after="60" w:line="264" w:lineRule="auto"/>
        <w:jc w:val="both"/>
        <w:rPr>
          <w:rFonts w:ascii="Verdana" w:eastAsia="Verdana" w:hAnsi="Verdana" w:cs="Verdana"/>
          <w:b/>
          <w:bCs/>
          <w:color w:val="000000"/>
          <w:sz w:val="20"/>
          <w:szCs w:val="20"/>
          <w:lang w:eastAsia="zh-CN"/>
        </w:rPr>
      </w:pPr>
      <w:r>
        <w:rPr>
          <w:rFonts w:ascii="Verdana" w:eastAsia="Verdana" w:hAnsi="Verdana" w:cs="Verdana"/>
          <w:color w:val="000000"/>
          <w:sz w:val="20"/>
          <w:szCs w:val="20"/>
          <w:lang w:eastAsia="zh-CN"/>
        </w:rPr>
        <w:t>6.1.1.4</w:t>
      </w:r>
      <w:r>
        <w:rPr>
          <w:rFonts w:ascii="Verdana" w:eastAsia="Verdana" w:hAnsi="Verdana" w:cs="Verdana"/>
          <w:color w:val="000000"/>
          <w:sz w:val="20"/>
          <w:szCs w:val="20"/>
          <w:lang w:eastAsia="zh-CN"/>
        </w:rPr>
        <w:tab/>
      </w:r>
      <w:r w:rsidR="00A35660">
        <w:rPr>
          <w:rFonts w:ascii="Verdana" w:eastAsia="Verdana" w:hAnsi="Verdana" w:cs="Verdana"/>
          <w:color w:val="000000"/>
          <w:sz w:val="20"/>
          <w:szCs w:val="20"/>
          <w:lang w:eastAsia="zh-CN"/>
        </w:rPr>
        <w:t xml:space="preserve">The GSG recommended that the </w:t>
      </w:r>
      <w:del w:id="404" w:author="Etienne Charpentier" w:date="2017-02-15T09:36:00Z">
        <w:r w:rsidR="00A35660" w:rsidDel="00776DDE">
          <w:rPr>
            <w:rFonts w:ascii="Verdana" w:eastAsia="Verdana" w:hAnsi="Verdana" w:cs="Verdana"/>
            <w:color w:val="000000"/>
            <w:sz w:val="20"/>
            <w:szCs w:val="20"/>
            <w:lang w:eastAsia="zh-CN"/>
          </w:rPr>
          <w:delText xml:space="preserve">proposal </w:delText>
        </w:r>
      </w:del>
      <w:ins w:id="405" w:author="Etienne Charpentier" w:date="2017-02-15T09:36:00Z">
        <w:r w:rsidR="00776DDE">
          <w:rPr>
            <w:rFonts w:ascii="Verdana" w:eastAsia="Verdana" w:hAnsi="Verdana" w:cs="Verdana"/>
            <w:color w:val="000000"/>
            <w:sz w:val="20"/>
            <w:szCs w:val="20"/>
            <w:lang w:eastAsia="zh-CN"/>
          </w:rPr>
          <w:t xml:space="preserve">option </w:t>
        </w:r>
      </w:ins>
      <w:r w:rsidR="00A35660">
        <w:rPr>
          <w:rFonts w:ascii="Verdana" w:eastAsia="Verdana" w:hAnsi="Verdana" w:cs="Verdana"/>
          <w:color w:val="000000"/>
          <w:sz w:val="20"/>
          <w:szCs w:val="20"/>
          <w:lang w:eastAsia="zh-CN"/>
        </w:rPr>
        <w:t xml:space="preserve">has merits and needs to be submitted to EC-PHORS for consideration </w:t>
      </w:r>
      <w:r w:rsidR="00A35660">
        <w:rPr>
          <w:rFonts w:ascii="Verdana" w:eastAsia="Verdana" w:hAnsi="Verdana" w:cs="Verdana"/>
          <w:b/>
          <w:bCs/>
          <w:color w:val="000000"/>
          <w:sz w:val="20"/>
          <w:szCs w:val="20"/>
          <w:lang w:eastAsia="zh-CN"/>
        </w:rPr>
        <w:t>[action]</w:t>
      </w:r>
    </w:p>
    <w:p w14:paraId="098ED5B6" w14:textId="77777777" w:rsidR="00A35660" w:rsidRPr="00A35660" w:rsidRDefault="00A35660" w:rsidP="0037522C">
      <w:pPr>
        <w:spacing w:before="60" w:after="60" w:line="264" w:lineRule="auto"/>
        <w:jc w:val="both"/>
        <w:rPr>
          <w:rFonts w:ascii="Verdana" w:eastAsia="Verdana" w:hAnsi="Verdana" w:cs="Verdana"/>
          <w:b/>
          <w:bCs/>
          <w:color w:val="000000"/>
          <w:lang w:eastAsia="zh-CN"/>
        </w:rPr>
      </w:pPr>
    </w:p>
    <w:p w14:paraId="47A963CF" w14:textId="77777777" w:rsidR="001D70C9" w:rsidRPr="001D70C9" w:rsidRDefault="00A35660" w:rsidP="0037522C">
      <w:pPr>
        <w:spacing w:before="60" w:after="60" w:line="264" w:lineRule="auto"/>
        <w:jc w:val="both"/>
        <w:rPr>
          <w:rFonts w:ascii="Verdana" w:eastAsiaTheme="minorEastAsia" w:hAnsi="Verdana" w:cstheme="minorBidi"/>
          <w:b/>
          <w:bCs/>
          <w:sz w:val="20"/>
          <w:szCs w:val="20"/>
          <w:lang w:val="en-GB" w:eastAsia="zh-CN"/>
        </w:rPr>
      </w:pPr>
      <w:r>
        <w:rPr>
          <w:rFonts w:ascii="Verdana" w:eastAsiaTheme="minorEastAsia" w:hAnsi="Verdana" w:cstheme="minorBidi"/>
          <w:b/>
          <w:bCs/>
          <w:sz w:val="20"/>
          <w:szCs w:val="20"/>
          <w:lang w:val="en-GB" w:eastAsia="zh-CN"/>
        </w:rPr>
        <w:t>6.</w:t>
      </w:r>
      <w:r w:rsidR="00D1407A">
        <w:rPr>
          <w:rFonts w:ascii="Verdana" w:eastAsiaTheme="minorEastAsia" w:hAnsi="Verdana" w:cstheme="minorBidi"/>
          <w:b/>
          <w:bCs/>
          <w:sz w:val="20"/>
          <w:szCs w:val="20"/>
          <w:lang w:val="en-GB" w:eastAsia="zh-CN"/>
        </w:rPr>
        <w:t>1.</w:t>
      </w:r>
      <w:r>
        <w:rPr>
          <w:rFonts w:ascii="Verdana" w:eastAsiaTheme="minorEastAsia" w:hAnsi="Verdana" w:cstheme="minorBidi"/>
          <w:b/>
          <w:bCs/>
          <w:sz w:val="20"/>
          <w:szCs w:val="20"/>
          <w:lang w:val="en-GB" w:eastAsia="zh-CN"/>
        </w:rPr>
        <w:t>2 N</w:t>
      </w:r>
      <w:r w:rsidR="001D70C9" w:rsidRPr="001D70C9">
        <w:rPr>
          <w:rFonts w:ascii="Verdana" w:eastAsiaTheme="minorEastAsia" w:hAnsi="Verdana" w:cstheme="minorBidi"/>
          <w:b/>
          <w:bCs/>
          <w:sz w:val="20"/>
          <w:szCs w:val="20"/>
          <w:lang w:val="en-GB" w:eastAsia="zh-CN"/>
        </w:rPr>
        <w:t>omination of experts</w:t>
      </w:r>
    </w:p>
    <w:p w14:paraId="4866DAFC" w14:textId="77777777" w:rsidR="007F2FB3" w:rsidRDefault="007456A8" w:rsidP="007456A8">
      <w:p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val="en-GB" w:eastAsia="zh-CN"/>
        </w:rPr>
        <w:t>6.1.2.1</w:t>
      </w:r>
      <w:r>
        <w:rPr>
          <w:rFonts w:ascii="Verdana" w:eastAsiaTheme="minorEastAsia" w:hAnsi="Verdana" w:cstheme="minorBidi"/>
          <w:sz w:val="20"/>
          <w:szCs w:val="20"/>
          <w:lang w:val="en-GB" w:eastAsia="zh-CN"/>
        </w:rPr>
        <w:tab/>
      </w:r>
      <w:r w:rsidR="001D70C9">
        <w:rPr>
          <w:rFonts w:ascii="Verdana" w:eastAsiaTheme="minorEastAsia" w:hAnsi="Verdana" w:cstheme="minorBidi"/>
          <w:sz w:val="20"/>
          <w:szCs w:val="20"/>
          <w:lang w:val="en-GB" w:eastAsia="zh-CN"/>
        </w:rPr>
        <w:t>The Secretariat summarised that since the 3</w:t>
      </w:r>
      <w:r w:rsidR="001D70C9" w:rsidRPr="00F92D0B">
        <w:rPr>
          <w:rFonts w:ascii="Verdana" w:eastAsiaTheme="minorEastAsia" w:hAnsi="Verdana" w:cstheme="minorBidi"/>
          <w:sz w:val="20"/>
          <w:szCs w:val="20"/>
          <w:vertAlign w:val="superscript"/>
          <w:lang w:val="en-GB" w:eastAsia="zh-CN"/>
        </w:rPr>
        <w:t>rd</w:t>
      </w:r>
      <w:r w:rsidR="001D70C9">
        <w:rPr>
          <w:rFonts w:ascii="Verdana" w:eastAsiaTheme="minorEastAsia" w:hAnsi="Verdana" w:cstheme="minorBidi"/>
          <w:sz w:val="20"/>
          <w:szCs w:val="20"/>
          <w:lang w:val="en-GB" w:eastAsia="zh-CN"/>
        </w:rPr>
        <w:t xml:space="preserve"> session of the GSG, additional experts have been nominated either by existing GCW experts or WMO Members. </w:t>
      </w:r>
      <w:r w:rsidR="007F2FB3">
        <w:rPr>
          <w:rFonts w:ascii="Verdana" w:eastAsiaTheme="minorEastAsia" w:hAnsi="Verdana" w:cstheme="minorBidi"/>
          <w:sz w:val="20"/>
          <w:szCs w:val="20"/>
          <w:lang w:val="en-GB" w:eastAsia="zh-CN"/>
        </w:rPr>
        <w:t xml:space="preserve">The approval process demonstrated that </w:t>
      </w:r>
      <w:r w:rsidR="001D70C9">
        <w:rPr>
          <w:rFonts w:ascii="Verdana" w:eastAsiaTheme="minorEastAsia" w:hAnsi="Verdana" w:cstheme="minorBidi"/>
          <w:sz w:val="20"/>
          <w:szCs w:val="20"/>
          <w:lang w:val="en-GB" w:eastAsia="zh-CN"/>
        </w:rPr>
        <w:t xml:space="preserve">more clarification is needed </w:t>
      </w:r>
      <w:r w:rsidR="00A35660">
        <w:rPr>
          <w:rFonts w:ascii="Verdana" w:eastAsiaTheme="minorEastAsia" w:hAnsi="Verdana" w:cstheme="minorBidi"/>
          <w:sz w:val="20"/>
          <w:szCs w:val="20"/>
          <w:lang w:val="en-GB" w:eastAsia="zh-CN"/>
        </w:rPr>
        <w:t>for achieving</w:t>
      </w:r>
      <w:r w:rsidR="007F2FB3">
        <w:rPr>
          <w:rFonts w:ascii="Verdana" w:eastAsiaTheme="minorEastAsia" w:hAnsi="Verdana" w:cstheme="minorBidi"/>
          <w:sz w:val="20"/>
          <w:szCs w:val="20"/>
          <w:lang w:val="en-GB" w:eastAsia="zh-CN"/>
        </w:rPr>
        <w:t xml:space="preserve"> consistency</w:t>
      </w:r>
      <w:r w:rsidR="001D70C9">
        <w:rPr>
          <w:rFonts w:ascii="Verdana" w:eastAsiaTheme="minorEastAsia" w:hAnsi="Verdana" w:cstheme="minorBidi"/>
          <w:sz w:val="20"/>
          <w:szCs w:val="20"/>
          <w:lang w:val="en-GB" w:eastAsia="zh-CN"/>
        </w:rPr>
        <w:t>.</w:t>
      </w:r>
      <w:r>
        <w:rPr>
          <w:rFonts w:ascii="Verdana" w:eastAsiaTheme="minorEastAsia" w:hAnsi="Verdana" w:cstheme="minorBidi"/>
          <w:sz w:val="20"/>
          <w:szCs w:val="20"/>
          <w:lang w:val="en-GB" w:eastAsia="zh-CN"/>
        </w:rPr>
        <w:t xml:space="preserve"> </w:t>
      </w:r>
      <w:r w:rsidR="001D70C9">
        <w:rPr>
          <w:rFonts w:ascii="Verdana" w:eastAsiaTheme="minorEastAsia" w:hAnsi="Verdana" w:cstheme="minorBidi"/>
          <w:sz w:val="20"/>
          <w:szCs w:val="20"/>
          <w:lang w:val="en-GB" w:eastAsia="zh-CN"/>
        </w:rPr>
        <w:t>The participants agreed that in the future, t</w:t>
      </w:r>
      <w:r w:rsidR="001D70C9" w:rsidRPr="008E4B63">
        <w:rPr>
          <w:rFonts w:ascii="Verdana" w:eastAsiaTheme="minorEastAsia" w:hAnsi="Verdana" w:cstheme="minorBidi"/>
          <w:sz w:val="20"/>
          <w:szCs w:val="20"/>
          <w:lang w:val="en-GB" w:eastAsia="zh-CN"/>
        </w:rPr>
        <w:t xml:space="preserve">he </w:t>
      </w:r>
      <w:r w:rsidR="007F2FB3">
        <w:rPr>
          <w:rFonts w:ascii="Verdana" w:eastAsiaTheme="minorEastAsia" w:hAnsi="Verdana" w:cstheme="minorBidi"/>
          <w:sz w:val="20"/>
          <w:szCs w:val="20"/>
          <w:lang w:val="en-GB" w:eastAsia="zh-CN"/>
        </w:rPr>
        <w:t xml:space="preserve">selection of new </w:t>
      </w:r>
      <w:r w:rsidR="001D70C9" w:rsidRPr="008E4B63">
        <w:rPr>
          <w:rFonts w:ascii="Verdana" w:eastAsiaTheme="minorEastAsia" w:hAnsi="Verdana" w:cstheme="minorBidi"/>
          <w:sz w:val="20"/>
          <w:szCs w:val="20"/>
          <w:lang w:val="en-GB" w:eastAsia="zh-CN"/>
        </w:rPr>
        <w:t xml:space="preserve">GCW experts </w:t>
      </w:r>
      <w:r w:rsidR="001D70C9">
        <w:rPr>
          <w:rFonts w:ascii="Verdana" w:eastAsiaTheme="minorEastAsia" w:hAnsi="Verdana" w:cstheme="minorBidi"/>
          <w:sz w:val="20"/>
          <w:szCs w:val="20"/>
          <w:lang w:eastAsia="zh-CN"/>
        </w:rPr>
        <w:t>will be</w:t>
      </w:r>
      <w:r w:rsidR="001D70C9" w:rsidRPr="008E4B63">
        <w:rPr>
          <w:rFonts w:ascii="Verdana" w:eastAsiaTheme="minorEastAsia" w:hAnsi="Verdana" w:cstheme="minorBidi"/>
          <w:sz w:val="20"/>
          <w:szCs w:val="20"/>
          <w:lang w:eastAsia="zh-CN"/>
        </w:rPr>
        <w:t xml:space="preserve"> based on the candidate's experience and expertise</w:t>
      </w:r>
      <w:r w:rsidR="001D70C9">
        <w:rPr>
          <w:rFonts w:ascii="Verdana" w:eastAsiaTheme="minorEastAsia" w:hAnsi="Verdana" w:cstheme="minorBidi"/>
          <w:sz w:val="20"/>
          <w:szCs w:val="20"/>
          <w:lang w:eastAsia="zh-CN"/>
        </w:rPr>
        <w:t>,</w:t>
      </w:r>
      <w:r w:rsidR="001D70C9" w:rsidRPr="008E4B63">
        <w:rPr>
          <w:rFonts w:ascii="Verdana" w:eastAsiaTheme="minorEastAsia" w:hAnsi="Verdana" w:cstheme="minorBidi"/>
          <w:sz w:val="20"/>
          <w:szCs w:val="20"/>
          <w:lang w:eastAsia="zh-CN"/>
        </w:rPr>
        <w:t xml:space="preserve"> and their potential </w:t>
      </w:r>
      <w:r w:rsidR="001D70C9">
        <w:rPr>
          <w:rFonts w:ascii="Verdana" w:eastAsiaTheme="minorEastAsia" w:hAnsi="Verdana" w:cstheme="minorBidi"/>
          <w:sz w:val="20"/>
          <w:szCs w:val="20"/>
          <w:lang w:eastAsia="zh-CN"/>
        </w:rPr>
        <w:t xml:space="preserve">for </w:t>
      </w:r>
      <w:r w:rsidR="001D70C9" w:rsidRPr="008E4B63">
        <w:rPr>
          <w:rFonts w:ascii="Verdana" w:eastAsiaTheme="minorEastAsia" w:hAnsi="Verdana" w:cstheme="minorBidi"/>
          <w:sz w:val="20"/>
          <w:szCs w:val="20"/>
          <w:lang w:eastAsia="zh-CN"/>
        </w:rPr>
        <w:t>contribution</w:t>
      </w:r>
      <w:r w:rsidR="001D70C9">
        <w:rPr>
          <w:rFonts w:ascii="Verdana" w:eastAsiaTheme="minorEastAsia" w:hAnsi="Verdana" w:cstheme="minorBidi"/>
          <w:sz w:val="20"/>
          <w:szCs w:val="20"/>
          <w:lang w:eastAsia="zh-CN"/>
        </w:rPr>
        <w:t xml:space="preserve"> to specific priority activities</w:t>
      </w:r>
      <w:r w:rsidR="007F2FB3">
        <w:rPr>
          <w:rFonts w:ascii="Verdana" w:eastAsiaTheme="minorEastAsia" w:hAnsi="Verdana" w:cstheme="minorBidi"/>
          <w:sz w:val="20"/>
          <w:szCs w:val="20"/>
          <w:lang w:eastAsia="zh-CN"/>
        </w:rPr>
        <w:t>. A proposed expert will have to provide a summary of the relevant expertize</w:t>
      </w:r>
      <w:r w:rsidR="001D70C9" w:rsidRPr="008E4B63">
        <w:rPr>
          <w:rFonts w:ascii="Verdana" w:eastAsiaTheme="minorEastAsia" w:hAnsi="Verdana" w:cstheme="minorBidi"/>
          <w:sz w:val="20"/>
          <w:szCs w:val="20"/>
          <w:lang w:eastAsia="zh-CN"/>
        </w:rPr>
        <w:t>.</w:t>
      </w:r>
      <w:r w:rsidR="001D70C9">
        <w:rPr>
          <w:rFonts w:ascii="Verdana" w:eastAsiaTheme="minorEastAsia" w:hAnsi="Verdana" w:cstheme="minorBidi"/>
          <w:sz w:val="20"/>
          <w:szCs w:val="20"/>
          <w:lang w:eastAsia="zh-CN"/>
        </w:rPr>
        <w:t xml:space="preserve"> </w:t>
      </w:r>
    </w:p>
    <w:p w14:paraId="2CEBC6C5" w14:textId="77777777" w:rsidR="004333AC" w:rsidRDefault="004333AC" w:rsidP="0037522C">
      <w:pPr>
        <w:spacing w:before="60" w:after="60" w:line="264" w:lineRule="auto"/>
        <w:jc w:val="both"/>
        <w:rPr>
          <w:rFonts w:ascii="Verdana" w:eastAsiaTheme="minorEastAsia" w:hAnsi="Verdana" w:cstheme="minorBidi"/>
          <w:sz w:val="20"/>
          <w:szCs w:val="20"/>
          <w:lang w:eastAsia="zh-CN"/>
        </w:rPr>
      </w:pPr>
      <w:r>
        <w:rPr>
          <w:rFonts w:ascii="Verdana" w:eastAsiaTheme="minorEastAsia" w:hAnsi="Verdana" w:cstheme="minorBidi"/>
          <w:sz w:val="20"/>
          <w:szCs w:val="20"/>
          <w:lang w:eastAsia="zh-CN"/>
        </w:rPr>
        <w:t>It was agreed that:</w:t>
      </w:r>
    </w:p>
    <w:p w14:paraId="6C354982" w14:textId="77777777" w:rsidR="004333AC" w:rsidRPr="004333AC" w:rsidRDefault="001D70C9" w:rsidP="00216ADB">
      <w:pPr>
        <w:pStyle w:val="ListParagraph"/>
        <w:numPr>
          <w:ilvl w:val="0"/>
          <w:numId w:val="35"/>
        </w:numPr>
        <w:spacing w:before="60" w:after="60" w:line="264" w:lineRule="auto"/>
        <w:jc w:val="both"/>
        <w:rPr>
          <w:rFonts w:ascii="Verdana" w:eastAsia="Verdana" w:hAnsi="Verdana" w:cs="Verdana"/>
          <w:color w:val="000000"/>
          <w:sz w:val="20"/>
          <w:szCs w:val="20"/>
          <w:lang w:eastAsia="zh-CN"/>
        </w:rPr>
      </w:pPr>
      <w:r w:rsidRPr="004333AC">
        <w:rPr>
          <w:rFonts w:ascii="Verdana" w:eastAsiaTheme="minorEastAsia" w:hAnsi="Verdana" w:cstheme="minorBidi"/>
          <w:sz w:val="20"/>
          <w:szCs w:val="20"/>
          <w:lang w:eastAsia="zh-CN"/>
        </w:rPr>
        <w:t xml:space="preserve">When changes in membership take place between meetings, the Secretariat will seek approval from GCW Chair and Co-Chair via email, based on proposals from WG Chairs. </w:t>
      </w:r>
    </w:p>
    <w:p w14:paraId="5351E72D" w14:textId="77777777" w:rsidR="004333AC" w:rsidRPr="004333AC" w:rsidRDefault="004333AC" w:rsidP="00216ADB">
      <w:pPr>
        <w:pStyle w:val="ListParagraph"/>
        <w:numPr>
          <w:ilvl w:val="0"/>
          <w:numId w:val="35"/>
        </w:numPr>
        <w:spacing w:before="60" w:after="60" w:line="264" w:lineRule="auto"/>
        <w:jc w:val="both"/>
        <w:rPr>
          <w:rFonts w:ascii="Verdana" w:eastAsia="Verdana" w:hAnsi="Verdana" w:cs="Verdana"/>
          <w:color w:val="000000"/>
          <w:sz w:val="20"/>
          <w:szCs w:val="20"/>
          <w:lang w:eastAsia="zh-CN"/>
        </w:rPr>
      </w:pPr>
      <w:r w:rsidRPr="004333AC">
        <w:rPr>
          <w:rFonts w:ascii="Verdana" w:eastAsia="Verdana" w:hAnsi="Verdana" w:cs="Verdana"/>
          <w:color w:val="000000"/>
          <w:sz w:val="20"/>
          <w:szCs w:val="20"/>
          <w:lang w:eastAsia="zh-CN"/>
        </w:rPr>
        <w:t>When new members are proposed by the GSG, these are invited to participate and a letter of endorsement is required.</w:t>
      </w:r>
    </w:p>
    <w:p w14:paraId="1577BFA0" w14:textId="77777777" w:rsidR="00810481" w:rsidRPr="00810481" w:rsidRDefault="001D70C9" w:rsidP="00810481">
      <w:pPr>
        <w:pStyle w:val="ListParagraph"/>
        <w:numPr>
          <w:ilvl w:val="0"/>
          <w:numId w:val="35"/>
        </w:numPr>
        <w:jc w:val="both"/>
        <w:rPr>
          <w:ins w:id="406" w:author="Jeffrey Key" w:date="2017-02-19T17:56:00Z"/>
          <w:rFonts w:ascii="Verdana" w:eastAsiaTheme="minorEastAsia" w:hAnsi="Verdana" w:cstheme="minorBidi"/>
          <w:sz w:val="20"/>
          <w:szCs w:val="20"/>
          <w:lang w:eastAsia="zh-CN"/>
        </w:rPr>
      </w:pPr>
      <w:del w:id="407" w:author="Jeffrey Key" w:date="2017-02-19T17:55:00Z">
        <w:r w:rsidRPr="004333AC" w:rsidDel="00810481">
          <w:rPr>
            <w:rFonts w:ascii="Verdana" w:eastAsiaTheme="minorEastAsia" w:hAnsi="Verdana" w:cstheme="minorBidi"/>
            <w:sz w:val="20"/>
            <w:szCs w:val="20"/>
            <w:lang w:eastAsia="zh-CN"/>
          </w:rPr>
          <w:delText xml:space="preserve">The </w:delText>
        </w:r>
      </w:del>
      <w:ins w:id="408" w:author="Jeffrey Key" w:date="2017-02-19T17:56:00Z">
        <w:r w:rsidR="00810481" w:rsidRPr="00810481">
          <w:rPr>
            <w:rFonts w:ascii="Verdana" w:eastAsiaTheme="minorEastAsia" w:hAnsi="Verdana" w:cstheme="minorBidi"/>
            <w:sz w:val="20"/>
            <w:szCs w:val="20"/>
            <w:lang w:eastAsia="zh-CN"/>
          </w:rPr>
          <w:t>GCW membership requires the endorsement of the PR of the home country. The PR endorses the expert for participation in GCW, not for participation in a specific GCW Working Group, team, or activity. For experts working for organizations other than a National Hydro-Meteorological Service, the endorsement of the senior management of their organization will be sufficient, and the notification of the country’s PR is strongly encouraged.</w:t>
        </w:r>
      </w:ins>
    </w:p>
    <w:p w14:paraId="081E995F" w14:textId="2CA2BBD4" w:rsidR="004333AC" w:rsidRPr="004333AC" w:rsidDel="00810481" w:rsidRDefault="001D70C9" w:rsidP="00216ADB">
      <w:pPr>
        <w:pStyle w:val="ListParagraph"/>
        <w:numPr>
          <w:ilvl w:val="0"/>
          <w:numId w:val="35"/>
        </w:numPr>
        <w:spacing w:before="60" w:after="60" w:line="264" w:lineRule="auto"/>
        <w:jc w:val="both"/>
        <w:rPr>
          <w:del w:id="409" w:author="Jeffrey Key" w:date="2017-02-19T17:56:00Z"/>
          <w:rFonts w:ascii="Verdana" w:eastAsia="Verdana" w:hAnsi="Verdana" w:cs="Verdana"/>
          <w:color w:val="000000"/>
          <w:sz w:val="20"/>
          <w:szCs w:val="20"/>
          <w:lang w:eastAsia="zh-CN"/>
        </w:rPr>
      </w:pPr>
      <w:del w:id="410" w:author="Jeffrey Key" w:date="2017-02-19T17:56:00Z">
        <w:r w:rsidRPr="004333AC" w:rsidDel="00810481">
          <w:rPr>
            <w:rFonts w:ascii="Verdana" w:eastAsiaTheme="minorEastAsia" w:hAnsi="Verdana" w:cstheme="minorBidi"/>
            <w:sz w:val="20"/>
            <w:szCs w:val="20"/>
            <w:lang w:eastAsia="zh-CN"/>
          </w:rPr>
          <w:delText>membership requires the endorsement of the PR of the home country</w:delText>
        </w:r>
        <w:r w:rsidR="007F2FB3" w:rsidRPr="004333AC" w:rsidDel="00810481">
          <w:rPr>
            <w:rFonts w:ascii="Verdana" w:eastAsiaTheme="minorEastAsia" w:hAnsi="Verdana" w:cstheme="minorBidi"/>
            <w:sz w:val="20"/>
            <w:szCs w:val="20"/>
            <w:lang w:eastAsia="zh-CN"/>
          </w:rPr>
          <w:delText>, or the senior management of their organization, f</w:delText>
        </w:r>
        <w:r w:rsidRPr="004333AC" w:rsidDel="00810481">
          <w:rPr>
            <w:rFonts w:ascii="Verdana" w:eastAsiaTheme="minorEastAsia" w:hAnsi="Verdana" w:cstheme="minorBidi"/>
            <w:sz w:val="20"/>
            <w:szCs w:val="20"/>
            <w:lang w:eastAsia="zh-CN"/>
          </w:rPr>
          <w:delText xml:space="preserve">or those expert who are not associated with </w:delText>
        </w:r>
        <w:r w:rsidR="007F2FB3" w:rsidRPr="004333AC" w:rsidDel="00810481">
          <w:rPr>
            <w:rFonts w:ascii="Verdana" w:eastAsiaTheme="minorEastAsia" w:hAnsi="Verdana" w:cstheme="minorBidi"/>
            <w:sz w:val="20"/>
            <w:szCs w:val="20"/>
            <w:lang w:eastAsia="zh-CN"/>
          </w:rPr>
          <w:delText>a</w:delText>
        </w:r>
        <w:r w:rsidRPr="004333AC" w:rsidDel="00810481">
          <w:rPr>
            <w:rFonts w:ascii="Verdana" w:eastAsiaTheme="minorEastAsia" w:hAnsi="Verdana" w:cstheme="minorBidi"/>
            <w:sz w:val="20"/>
            <w:szCs w:val="20"/>
            <w:lang w:eastAsia="zh-CN"/>
          </w:rPr>
          <w:delText xml:space="preserve"> National Hydro-Meteorological Organizations.</w:delText>
        </w:r>
      </w:del>
      <w:r w:rsidRPr="004333AC">
        <w:rPr>
          <w:rFonts w:ascii="Verdana" w:eastAsiaTheme="minorEastAsia" w:hAnsi="Verdana" w:cstheme="minorBidi"/>
          <w:sz w:val="20"/>
          <w:szCs w:val="20"/>
          <w:lang w:eastAsia="zh-CN"/>
        </w:rPr>
        <w:t xml:space="preserve"> </w:t>
      </w:r>
    </w:p>
    <w:p w14:paraId="18EE73D5" w14:textId="77777777" w:rsidR="004333AC" w:rsidRPr="00810481" w:rsidRDefault="001D70C9" w:rsidP="00810481">
      <w:pPr>
        <w:pStyle w:val="ListParagraph"/>
        <w:numPr>
          <w:ilvl w:val="0"/>
          <w:numId w:val="35"/>
        </w:numPr>
        <w:spacing w:before="60" w:after="60" w:line="264" w:lineRule="auto"/>
        <w:jc w:val="both"/>
        <w:rPr>
          <w:rFonts w:ascii="Verdana" w:eastAsia="Verdana" w:hAnsi="Verdana" w:cs="Verdana"/>
          <w:color w:val="000000"/>
          <w:sz w:val="20"/>
          <w:szCs w:val="20"/>
          <w:lang w:eastAsia="zh-CN"/>
          <w:rPrChange w:id="411" w:author="Jeffrey Key" w:date="2017-02-19T17:56:00Z">
            <w:rPr>
              <w:rFonts w:eastAsia="Verdana" w:cs="Verdana"/>
              <w:color w:val="000000"/>
              <w:lang w:eastAsia="zh-CN"/>
            </w:rPr>
          </w:rPrChange>
        </w:rPr>
      </w:pPr>
      <w:r w:rsidRPr="00810481">
        <w:rPr>
          <w:rFonts w:ascii="Verdana" w:eastAsiaTheme="minorEastAsia" w:hAnsi="Verdana" w:cstheme="minorBidi"/>
          <w:sz w:val="20"/>
          <w:szCs w:val="20"/>
          <w:lang w:eastAsia="zh-CN"/>
          <w:rPrChange w:id="412" w:author="Jeffrey Key" w:date="2017-02-19T17:56:00Z">
            <w:rPr>
              <w:rFonts w:eastAsiaTheme="minorEastAsia"/>
              <w:lang w:eastAsia="zh-CN"/>
            </w:rPr>
          </w:rPrChange>
        </w:rPr>
        <w:t xml:space="preserve">It was noted that </w:t>
      </w:r>
      <w:r w:rsidR="007F2FB3" w:rsidRPr="00810481">
        <w:rPr>
          <w:rFonts w:ascii="Verdana" w:eastAsiaTheme="minorEastAsia" w:hAnsi="Verdana" w:cstheme="minorBidi"/>
          <w:sz w:val="20"/>
          <w:szCs w:val="20"/>
          <w:lang w:eastAsia="zh-CN"/>
          <w:rPrChange w:id="413" w:author="Jeffrey Key" w:date="2017-02-19T17:56:00Z">
            <w:rPr>
              <w:rFonts w:eastAsiaTheme="minorEastAsia"/>
              <w:lang w:eastAsia="zh-CN"/>
            </w:rPr>
          </w:rPrChange>
        </w:rPr>
        <w:t>many</w:t>
      </w:r>
      <w:r w:rsidRPr="00810481">
        <w:rPr>
          <w:rFonts w:ascii="Verdana" w:eastAsiaTheme="minorEastAsia" w:hAnsi="Verdana" w:cstheme="minorBidi"/>
          <w:sz w:val="20"/>
          <w:szCs w:val="20"/>
          <w:lang w:eastAsia="zh-CN"/>
          <w:rPrChange w:id="414" w:author="Jeffrey Key" w:date="2017-02-19T17:56:00Z">
            <w:rPr>
              <w:rFonts w:eastAsiaTheme="minorEastAsia"/>
              <w:lang w:eastAsia="zh-CN"/>
            </w:rPr>
          </w:rPrChange>
        </w:rPr>
        <w:t xml:space="preserve"> experts would come from organizations already partnering with GCW.</w:t>
      </w:r>
      <w:r w:rsidR="007F2FB3" w:rsidRPr="00810481">
        <w:rPr>
          <w:rFonts w:ascii="Verdana" w:eastAsiaTheme="minorEastAsia" w:hAnsi="Verdana" w:cstheme="minorBidi"/>
          <w:sz w:val="20"/>
          <w:szCs w:val="20"/>
          <w:lang w:eastAsia="zh-CN"/>
          <w:rPrChange w:id="415" w:author="Jeffrey Key" w:date="2017-02-19T17:56:00Z">
            <w:rPr>
              <w:rFonts w:eastAsiaTheme="minorEastAsia"/>
              <w:lang w:eastAsia="zh-CN"/>
            </w:rPr>
          </w:rPrChange>
        </w:rPr>
        <w:t xml:space="preserve"> </w:t>
      </w:r>
    </w:p>
    <w:p w14:paraId="0EDE6D33" w14:textId="6CCED37E" w:rsidR="00CD5957" w:rsidRDefault="007456A8" w:rsidP="004333AC">
      <w:pPr>
        <w:spacing w:before="60" w:after="60" w:line="264" w:lineRule="auto"/>
        <w:jc w:val="both"/>
        <w:rPr>
          <w:rFonts w:ascii="Verdana" w:eastAsia="Verdana" w:hAnsi="Verdana" w:cs="Verdana"/>
          <w:color w:val="000000"/>
          <w:sz w:val="20"/>
          <w:szCs w:val="20"/>
          <w:lang w:eastAsia="zh-CN"/>
        </w:rPr>
      </w:pPr>
      <w:r>
        <w:rPr>
          <w:rFonts w:ascii="Verdana" w:eastAsiaTheme="minorEastAsia" w:hAnsi="Verdana" w:cstheme="minorBidi"/>
          <w:sz w:val="20"/>
          <w:szCs w:val="20"/>
          <w:lang w:eastAsia="zh-CN"/>
        </w:rPr>
        <w:t>6.1.2.2</w:t>
      </w:r>
      <w:r>
        <w:rPr>
          <w:rFonts w:ascii="Verdana" w:eastAsiaTheme="minorEastAsia" w:hAnsi="Verdana" w:cstheme="minorBidi"/>
          <w:sz w:val="20"/>
          <w:szCs w:val="20"/>
          <w:lang w:eastAsia="zh-CN"/>
        </w:rPr>
        <w:tab/>
      </w:r>
      <w:r w:rsidR="007F2FB3">
        <w:rPr>
          <w:rFonts w:ascii="Verdana" w:eastAsiaTheme="minorEastAsia" w:hAnsi="Verdana" w:cstheme="minorBidi"/>
          <w:sz w:val="20"/>
          <w:szCs w:val="20"/>
          <w:lang w:eastAsia="zh-CN"/>
        </w:rPr>
        <w:t xml:space="preserve">H </w:t>
      </w:r>
      <w:del w:id="416" w:author="Jeffrey Key" w:date="2017-02-19T09:19:00Z">
        <w:r w:rsidR="007F2FB3" w:rsidDel="007324E6">
          <w:rPr>
            <w:rFonts w:ascii="Verdana" w:eastAsiaTheme="minorEastAsia" w:hAnsi="Verdana" w:cstheme="minorBidi"/>
            <w:sz w:val="20"/>
            <w:szCs w:val="20"/>
            <w:lang w:eastAsia="zh-CN"/>
          </w:rPr>
          <w:delText>Landuit</w:delText>
        </w:r>
      </w:del>
      <w:ins w:id="417" w:author="Jeffrey Key" w:date="2017-02-19T09:19:00Z">
        <w:r w:rsidR="007324E6">
          <w:rPr>
            <w:rFonts w:ascii="Verdana" w:eastAsiaTheme="minorEastAsia" w:hAnsi="Verdana" w:cstheme="minorBidi"/>
            <w:sz w:val="20"/>
            <w:szCs w:val="20"/>
            <w:lang w:eastAsia="zh-CN"/>
          </w:rPr>
          <w:t>Lantuit</w:t>
        </w:r>
      </w:ins>
      <w:r w:rsidR="007F2FB3">
        <w:rPr>
          <w:rFonts w:ascii="Verdana" w:eastAsiaTheme="minorEastAsia" w:hAnsi="Verdana" w:cstheme="minorBidi"/>
          <w:sz w:val="20"/>
          <w:szCs w:val="20"/>
          <w:lang w:eastAsia="zh-CN"/>
        </w:rPr>
        <w:t xml:space="preserve"> recommended </w:t>
      </w:r>
      <w:r w:rsidR="004333AC">
        <w:rPr>
          <w:rFonts w:ascii="Verdana" w:eastAsiaTheme="minorEastAsia" w:hAnsi="Verdana" w:cstheme="minorBidi"/>
          <w:sz w:val="20"/>
          <w:szCs w:val="20"/>
          <w:lang w:eastAsia="zh-CN"/>
        </w:rPr>
        <w:t>that</w:t>
      </w:r>
      <w:r w:rsidR="008E4B63">
        <w:rPr>
          <w:rFonts w:ascii="Verdana" w:eastAsia="Verdana" w:hAnsi="Verdana" w:cs="Verdana"/>
          <w:color w:val="000000"/>
          <w:sz w:val="20"/>
          <w:szCs w:val="20"/>
          <w:lang w:eastAsia="zh-CN"/>
        </w:rPr>
        <w:t xml:space="preserve"> </w:t>
      </w:r>
      <w:r w:rsidR="004333AC">
        <w:rPr>
          <w:rFonts w:ascii="Verdana" w:eastAsia="Verdana" w:hAnsi="Verdana" w:cs="Verdana"/>
          <w:color w:val="000000"/>
          <w:sz w:val="20"/>
          <w:szCs w:val="20"/>
          <w:lang w:eastAsia="zh-CN"/>
        </w:rPr>
        <w:t>GCW</w:t>
      </w:r>
      <w:r w:rsidR="007F2FB3">
        <w:rPr>
          <w:rFonts w:ascii="Verdana" w:eastAsia="Verdana" w:hAnsi="Verdana" w:cs="Verdana"/>
          <w:color w:val="000000"/>
          <w:sz w:val="20"/>
          <w:szCs w:val="20"/>
          <w:lang w:eastAsia="zh-CN"/>
        </w:rPr>
        <w:t xml:space="preserve"> bring</w:t>
      </w:r>
      <w:r w:rsidR="004333AC">
        <w:rPr>
          <w:rFonts w:ascii="Verdana" w:eastAsia="Verdana" w:hAnsi="Verdana" w:cs="Verdana"/>
          <w:color w:val="000000"/>
          <w:sz w:val="20"/>
          <w:szCs w:val="20"/>
          <w:lang w:eastAsia="zh-CN"/>
        </w:rPr>
        <w:t>s</w:t>
      </w:r>
      <w:r w:rsidR="008E4B63">
        <w:rPr>
          <w:rFonts w:ascii="Verdana" w:eastAsia="Verdana" w:hAnsi="Verdana" w:cs="Verdana"/>
          <w:color w:val="000000"/>
          <w:sz w:val="20"/>
          <w:szCs w:val="20"/>
          <w:lang w:eastAsia="zh-CN"/>
        </w:rPr>
        <w:t xml:space="preserve"> in young scientists</w:t>
      </w:r>
      <w:ins w:id="418" w:author="Jeffrey Key" w:date="2017-02-19T17:49:00Z">
        <w:r w:rsidR="00725C44">
          <w:rPr>
            <w:rFonts w:ascii="Verdana" w:eastAsia="Verdana" w:hAnsi="Verdana" w:cs="Verdana"/>
            <w:color w:val="000000"/>
            <w:sz w:val="20"/>
            <w:szCs w:val="20"/>
            <w:lang w:eastAsia="zh-CN"/>
          </w:rPr>
          <w:t xml:space="preserve">, as </w:t>
        </w:r>
      </w:ins>
      <w:del w:id="419" w:author="Jeffrey Key" w:date="2017-02-19T17:49:00Z">
        <w:r w:rsidR="008E4B63" w:rsidDel="00725C44">
          <w:rPr>
            <w:rFonts w:ascii="Verdana" w:eastAsia="Verdana" w:hAnsi="Verdana" w:cs="Verdana"/>
            <w:color w:val="000000"/>
            <w:sz w:val="20"/>
            <w:szCs w:val="20"/>
            <w:lang w:eastAsia="zh-CN"/>
          </w:rPr>
          <w:delText>, e.g.</w:delText>
        </w:r>
      </w:del>
      <w:ins w:id="420" w:author="Jeffrey Key" w:date="2017-02-19T17:49:00Z">
        <w:r w:rsidR="00725C44">
          <w:rPr>
            <w:rFonts w:ascii="Verdana" w:eastAsia="Verdana" w:hAnsi="Verdana" w:cs="Verdana"/>
            <w:color w:val="000000"/>
            <w:sz w:val="20"/>
            <w:szCs w:val="20"/>
            <w:lang w:eastAsia="zh-CN"/>
          </w:rPr>
          <w:t>members and</w:t>
        </w:r>
      </w:ins>
      <w:r w:rsidR="008E4B63">
        <w:rPr>
          <w:rFonts w:ascii="Verdana" w:eastAsia="Verdana" w:hAnsi="Verdana" w:cs="Verdana"/>
          <w:color w:val="000000"/>
          <w:sz w:val="20"/>
          <w:szCs w:val="20"/>
          <w:lang w:eastAsia="zh-CN"/>
        </w:rPr>
        <w:t xml:space="preserve"> </w:t>
      </w:r>
      <w:ins w:id="421" w:author="Jeffrey Key" w:date="2017-02-19T17:49:00Z">
        <w:r w:rsidR="00725C44">
          <w:rPr>
            <w:rFonts w:ascii="Verdana" w:eastAsia="Verdana" w:hAnsi="Verdana" w:cs="Verdana"/>
            <w:color w:val="000000"/>
            <w:sz w:val="20"/>
            <w:szCs w:val="20"/>
            <w:lang w:eastAsia="zh-CN"/>
          </w:rPr>
          <w:t>j</w:t>
        </w:r>
      </w:ins>
      <w:del w:id="422" w:author="Jeffrey Key" w:date="2017-02-19T17:49:00Z">
        <w:r w:rsidR="008E4B63" w:rsidDel="00725C44">
          <w:rPr>
            <w:rFonts w:ascii="Verdana" w:eastAsia="Verdana" w:hAnsi="Verdana" w:cs="Verdana"/>
            <w:color w:val="000000"/>
            <w:sz w:val="20"/>
            <w:szCs w:val="20"/>
            <w:lang w:eastAsia="zh-CN"/>
          </w:rPr>
          <w:delText>J</w:delText>
        </w:r>
      </w:del>
      <w:r w:rsidR="008E4B63">
        <w:rPr>
          <w:rFonts w:ascii="Verdana" w:eastAsia="Verdana" w:hAnsi="Verdana" w:cs="Verdana"/>
          <w:color w:val="000000"/>
          <w:sz w:val="20"/>
          <w:szCs w:val="20"/>
          <w:lang w:eastAsia="zh-CN"/>
        </w:rPr>
        <w:t>unior office</w:t>
      </w:r>
      <w:ins w:id="423" w:author="Jeffrey Key" w:date="2017-02-19T17:49:00Z">
        <w:r w:rsidR="00725C44">
          <w:rPr>
            <w:rFonts w:ascii="Verdana" w:eastAsia="Verdana" w:hAnsi="Verdana" w:cs="Verdana"/>
            <w:color w:val="000000"/>
            <w:sz w:val="20"/>
            <w:szCs w:val="20"/>
            <w:lang w:eastAsia="zh-CN"/>
          </w:rPr>
          <w:t>rs,</w:t>
        </w:r>
      </w:ins>
      <w:del w:id="424" w:author="Jeffrey Key" w:date="2017-02-19T17:49:00Z">
        <w:r w:rsidR="008E4B63" w:rsidDel="00725C44">
          <w:rPr>
            <w:rFonts w:ascii="Verdana" w:eastAsia="Verdana" w:hAnsi="Verdana" w:cs="Verdana"/>
            <w:color w:val="000000"/>
            <w:sz w:val="20"/>
            <w:szCs w:val="20"/>
            <w:lang w:eastAsia="zh-CN"/>
          </w:rPr>
          <w:delText>rs, members,</w:delText>
        </w:r>
      </w:del>
      <w:r w:rsidR="008E4B63">
        <w:rPr>
          <w:rFonts w:ascii="Verdana" w:eastAsia="Verdana" w:hAnsi="Verdana" w:cs="Verdana"/>
          <w:color w:val="000000"/>
          <w:sz w:val="20"/>
          <w:szCs w:val="20"/>
          <w:lang w:eastAsia="zh-CN"/>
        </w:rPr>
        <w:t xml:space="preserve"> through the Early Career Scientist stream, who could undertake a significant part </w:t>
      </w:r>
      <w:r w:rsidR="007F2FB3">
        <w:rPr>
          <w:rFonts w:ascii="Verdana" w:eastAsia="Verdana" w:hAnsi="Verdana" w:cs="Verdana"/>
          <w:color w:val="000000"/>
          <w:sz w:val="20"/>
          <w:szCs w:val="20"/>
          <w:lang w:eastAsia="zh-CN"/>
        </w:rPr>
        <w:t>of</w:t>
      </w:r>
      <w:r w:rsidR="008E4B63">
        <w:rPr>
          <w:rFonts w:ascii="Verdana" w:eastAsia="Verdana" w:hAnsi="Verdana" w:cs="Verdana"/>
          <w:color w:val="000000"/>
          <w:sz w:val="20"/>
          <w:szCs w:val="20"/>
          <w:lang w:eastAsia="zh-CN"/>
        </w:rPr>
        <w:t xml:space="preserve"> the development work under the guidance of experienced experts. </w:t>
      </w:r>
      <w:r w:rsidR="00FC61C6">
        <w:rPr>
          <w:rFonts w:ascii="Verdana" w:eastAsia="Verdana" w:hAnsi="Verdana" w:cs="Verdana"/>
          <w:color w:val="000000"/>
          <w:sz w:val="20"/>
          <w:szCs w:val="20"/>
          <w:lang w:eastAsia="zh-CN"/>
        </w:rPr>
        <w:t>This would a</w:t>
      </w:r>
      <w:r w:rsidR="008E4B63">
        <w:rPr>
          <w:rFonts w:ascii="Verdana" w:eastAsia="Verdana" w:hAnsi="Verdana" w:cs="Verdana"/>
          <w:color w:val="000000"/>
          <w:sz w:val="20"/>
          <w:szCs w:val="20"/>
          <w:lang w:eastAsia="zh-CN"/>
        </w:rPr>
        <w:t xml:space="preserve">ddress the need for progress, mitigating the </w:t>
      </w:r>
      <w:r w:rsidR="004333AC">
        <w:rPr>
          <w:rFonts w:ascii="Verdana" w:eastAsia="Verdana" w:hAnsi="Verdana" w:cs="Verdana"/>
          <w:color w:val="000000"/>
          <w:sz w:val="20"/>
          <w:szCs w:val="20"/>
          <w:lang w:eastAsia="zh-CN"/>
        </w:rPr>
        <w:t>over commitment</w:t>
      </w:r>
      <w:r w:rsidR="008E4B63">
        <w:rPr>
          <w:rFonts w:ascii="Verdana" w:eastAsia="Verdana" w:hAnsi="Verdana" w:cs="Verdana"/>
          <w:color w:val="000000"/>
          <w:sz w:val="20"/>
          <w:szCs w:val="20"/>
          <w:lang w:eastAsia="zh-CN"/>
        </w:rPr>
        <w:t xml:space="preserve"> of experts. </w:t>
      </w:r>
      <w:r w:rsidR="00FC61C6">
        <w:rPr>
          <w:rFonts w:ascii="Verdana" w:eastAsia="Verdana" w:hAnsi="Verdana" w:cs="Verdana"/>
          <w:color w:val="000000"/>
          <w:sz w:val="20"/>
          <w:szCs w:val="20"/>
          <w:lang w:eastAsia="zh-CN"/>
        </w:rPr>
        <w:t>The r</w:t>
      </w:r>
      <w:r w:rsidR="008E4B63">
        <w:rPr>
          <w:rFonts w:ascii="Verdana" w:eastAsia="Verdana" w:hAnsi="Verdana" w:cs="Verdana"/>
          <w:color w:val="000000"/>
          <w:sz w:val="20"/>
          <w:szCs w:val="20"/>
          <w:lang w:eastAsia="zh-CN"/>
        </w:rPr>
        <w:t>eward for young scientists; mentoring, attendance of meetings.</w:t>
      </w:r>
      <w:r w:rsidR="00FC61C6">
        <w:rPr>
          <w:rFonts w:ascii="Verdana" w:eastAsia="Verdana" w:hAnsi="Verdana" w:cs="Verdana"/>
          <w:color w:val="000000"/>
          <w:sz w:val="20"/>
          <w:szCs w:val="20"/>
          <w:lang w:eastAsia="zh-CN"/>
        </w:rPr>
        <w:t xml:space="preserve"> One option for advertising is </w:t>
      </w:r>
      <w:ins w:id="425" w:author="Jeffrey Key" w:date="2017-02-19T17:49:00Z">
        <w:r w:rsidR="00725C44">
          <w:rPr>
            <w:rFonts w:ascii="Verdana" w:eastAsia="Verdana" w:hAnsi="Verdana" w:cs="Verdana"/>
            <w:color w:val="000000"/>
            <w:sz w:val="20"/>
            <w:szCs w:val="20"/>
            <w:lang w:eastAsia="zh-CN"/>
          </w:rPr>
          <w:t xml:space="preserve">to post a broad invitation </w:t>
        </w:r>
      </w:ins>
      <w:del w:id="426" w:author="Jeffrey Key" w:date="2017-02-19T17:49:00Z">
        <w:r w:rsidR="00CD5957" w:rsidDel="00725C44">
          <w:rPr>
            <w:rFonts w:ascii="Verdana" w:eastAsia="Verdana" w:hAnsi="Verdana" w:cs="Verdana"/>
            <w:color w:val="000000"/>
            <w:sz w:val="20"/>
            <w:szCs w:val="20"/>
            <w:lang w:eastAsia="zh-CN"/>
          </w:rPr>
          <w:delText xml:space="preserve"> post</w:delText>
        </w:r>
        <w:r w:rsidR="00FC61C6" w:rsidDel="00725C44">
          <w:rPr>
            <w:rFonts w:ascii="Verdana" w:eastAsia="Verdana" w:hAnsi="Verdana" w:cs="Verdana"/>
            <w:color w:val="000000"/>
            <w:sz w:val="20"/>
            <w:szCs w:val="20"/>
            <w:lang w:eastAsia="zh-CN"/>
          </w:rPr>
          <w:delText>ing</w:delText>
        </w:r>
        <w:r w:rsidR="00CD5957" w:rsidDel="00725C44">
          <w:rPr>
            <w:rFonts w:ascii="Verdana" w:eastAsia="Verdana" w:hAnsi="Verdana" w:cs="Verdana"/>
            <w:color w:val="000000"/>
            <w:sz w:val="20"/>
            <w:szCs w:val="20"/>
            <w:lang w:eastAsia="zh-CN"/>
          </w:rPr>
          <w:delText xml:space="preserve"> </w:delText>
        </w:r>
      </w:del>
      <w:r w:rsidR="00CD5957">
        <w:rPr>
          <w:rFonts w:ascii="Verdana" w:eastAsia="Verdana" w:hAnsi="Verdana" w:cs="Verdana"/>
          <w:color w:val="000000"/>
          <w:sz w:val="20"/>
          <w:szCs w:val="20"/>
          <w:lang w:eastAsia="zh-CN"/>
        </w:rPr>
        <w:t>on C</w:t>
      </w:r>
      <w:ins w:id="427" w:author="Jeffrey Key" w:date="2017-02-19T17:50:00Z">
        <w:r w:rsidR="00725C44">
          <w:rPr>
            <w:rFonts w:ascii="Verdana" w:eastAsia="Verdana" w:hAnsi="Verdana" w:cs="Verdana"/>
            <w:color w:val="000000"/>
            <w:sz w:val="20"/>
            <w:szCs w:val="20"/>
            <w:lang w:eastAsia="zh-CN"/>
          </w:rPr>
          <w:t>RYOLIST</w:t>
        </w:r>
      </w:ins>
      <w:del w:id="428" w:author="Jeffrey Key" w:date="2017-02-19T17:50:00Z">
        <w:r w:rsidR="00CD5957" w:rsidDel="00725C44">
          <w:rPr>
            <w:rFonts w:ascii="Verdana" w:eastAsia="Verdana" w:hAnsi="Verdana" w:cs="Verdana"/>
            <w:color w:val="000000"/>
            <w:sz w:val="20"/>
            <w:szCs w:val="20"/>
            <w:lang w:eastAsia="zh-CN"/>
          </w:rPr>
          <w:delText>ryolist</w:delText>
        </w:r>
      </w:del>
      <w:ins w:id="429" w:author="Jeffrey Key" w:date="2017-02-19T17:50:00Z">
        <w:r w:rsidR="00725C44">
          <w:rPr>
            <w:rFonts w:ascii="Verdana" w:eastAsia="Verdana" w:hAnsi="Verdana" w:cs="Verdana"/>
            <w:color w:val="000000"/>
            <w:sz w:val="20"/>
            <w:szCs w:val="20"/>
            <w:lang w:eastAsia="zh-CN"/>
          </w:rPr>
          <w:t xml:space="preserve"> (</w:t>
        </w:r>
      </w:ins>
      <w:del w:id="430" w:author="Jeffrey Key" w:date="2017-02-19T17:50:00Z">
        <w:r w:rsidR="00CD5957" w:rsidDel="00725C44">
          <w:rPr>
            <w:rFonts w:ascii="Verdana" w:eastAsia="Verdana" w:hAnsi="Verdana" w:cs="Verdana"/>
            <w:color w:val="000000"/>
            <w:sz w:val="20"/>
            <w:szCs w:val="20"/>
            <w:lang w:eastAsia="zh-CN"/>
          </w:rPr>
          <w:delText xml:space="preserve"> </w:delText>
        </w:r>
      </w:del>
      <w:hyperlink r:id="rId38" w:history="1">
        <w:r w:rsidR="00CD5957" w:rsidRPr="00C77D2A">
          <w:rPr>
            <w:rStyle w:val="Hyperlink"/>
            <w:rFonts w:ascii="Verdana" w:eastAsia="Verdana" w:hAnsi="Verdana" w:cs="Verdana"/>
            <w:sz w:val="20"/>
            <w:szCs w:val="20"/>
            <w:lang w:eastAsia="zh-CN"/>
          </w:rPr>
          <w:t>http://cryolist.org/about.html</w:t>
        </w:r>
      </w:hyperlink>
      <w:del w:id="431" w:author="Jeffrey Key" w:date="2017-02-19T17:50:00Z">
        <w:r w:rsidR="00CD5957" w:rsidDel="00725C44">
          <w:rPr>
            <w:rFonts w:ascii="Verdana" w:eastAsia="Verdana" w:hAnsi="Verdana" w:cs="Verdana"/>
            <w:color w:val="000000"/>
            <w:sz w:val="20"/>
            <w:szCs w:val="20"/>
            <w:lang w:eastAsia="zh-CN"/>
          </w:rPr>
          <w:delText xml:space="preserve"> </w:delText>
        </w:r>
      </w:del>
      <w:ins w:id="432" w:author="Jeffrey Key" w:date="2017-02-19T17:50:00Z">
        <w:r w:rsidR="00725C44">
          <w:rPr>
            <w:rFonts w:ascii="Verdana" w:eastAsia="Verdana" w:hAnsi="Verdana" w:cs="Verdana"/>
            <w:color w:val="000000"/>
            <w:sz w:val="20"/>
            <w:szCs w:val="20"/>
            <w:lang w:eastAsia="zh-CN"/>
          </w:rPr>
          <w:t>).</w:t>
        </w:r>
      </w:ins>
    </w:p>
    <w:p w14:paraId="0610078F" w14:textId="77777777" w:rsidR="00CD5957" w:rsidRDefault="007456A8" w:rsidP="0037522C">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lastRenderedPageBreak/>
        <w:t>6.1.2.2</w:t>
      </w:r>
      <w:r>
        <w:rPr>
          <w:rFonts w:ascii="Verdana" w:eastAsia="Verdana" w:hAnsi="Verdana" w:cs="Verdana"/>
          <w:color w:val="000000"/>
          <w:sz w:val="20"/>
          <w:szCs w:val="20"/>
          <w:lang w:eastAsia="zh-CN"/>
        </w:rPr>
        <w:tab/>
      </w:r>
      <w:r w:rsidR="00FC61C6">
        <w:rPr>
          <w:rFonts w:ascii="Verdana" w:eastAsia="Verdana" w:hAnsi="Verdana" w:cs="Verdana"/>
          <w:color w:val="000000"/>
          <w:sz w:val="20"/>
          <w:szCs w:val="20"/>
          <w:lang w:eastAsia="zh-CN"/>
        </w:rPr>
        <w:t>T</w:t>
      </w:r>
      <w:r w:rsidR="004333AC">
        <w:rPr>
          <w:rFonts w:ascii="Verdana" w:eastAsia="Verdana" w:hAnsi="Verdana" w:cs="Verdana"/>
          <w:color w:val="000000"/>
          <w:sz w:val="20"/>
          <w:szCs w:val="20"/>
          <w:lang w:eastAsia="zh-CN"/>
        </w:rPr>
        <w:t xml:space="preserve"> Thorsteinsson indicated the</w:t>
      </w:r>
      <w:r w:rsidR="00FC61C6">
        <w:rPr>
          <w:rFonts w:ascii="Verdana" w:eastAsia="Verdana" w:hAnsi="Verdana" w:cs="Verdana"/>
          <w:color w:val="000000"/>
          <w:sz w:val="20"/>
          <w:szCs w:val="20"/>
          <w:lang w:eastAsia="zh-CN"/>
        </w:rPr>
        <w:t xml:space="preserve"> Islandic Meteorological Organization will </w:t>
      </w:r>
      <w:r w:rsidR="00CD5957">
        <w:rPr>
          <w:rFonts w:ascii="Verdana" w:eastAsia="Verdana" w:hAnsi="Verdana" w:cs="Verdana"/>
          <w:color w:val="000000"/>
          <w:sz w:val="20"/>
          <w:szCs w:val="20"/>
          <w:lang w:eastAsia="zh-CN"/>
        </w:rPr>
        <w:t>seek the engagement of a</w:t>
      </w:r>
      <w:r w:rsidR="00FC61C6">
        <w:rPr>
          <w:rFonts w:ascii="Verdana" w:eastAsia="Verdana" w:hAnsi="Verdana" w:cs="Verdana"/>
          <w:color w:val="000000"/>
          <w:sz w:val="20"/>
          <w:szCs w:val="20"/>
          <w:lang w:eastAsia="zh-CN"/>
        </w:rPr>
        <w:t xml:space="preserve"> student to contribute to t</w:t>
      </w:r>
      <w:r w:rsidR="00CD5957">
        <w:rPr>
          <w:rFonts w:ascii="Verdana" w:eastAsia="Verdana" w:hAnsi="Verdana" w:cs="Verdana"/>
          <w:color w:val="000000"/>
          <w:sz w:val="20"/>
          <w:szCs w:val="20"/>
          <w:lang w:eastAsia="zh-CN"/>
        </w:rPr>
        <w:t>h</w:t>
      </w:r>
      <w:r w:rsidR="00FC61C6">
        <w:rPr>
          <w:rFonts w:ascii="Verdana" w:eastAsia="Verdana" w:hAnsi="Verdana" w:cs="Verdana"/>
          <w:color w:val="000000"/>
          <w:sz w:val="20"/>
          <w:szCs w:val="20"/>
          <w:lang w:eastAsia="zh-CN"/>
        </w:rPr>
        <w:t>e</w:t>
      </w:r>
      <w:r w:rsidR="00CD5957">
        <w:rPr>
          <w:rFonts w:ascii="Verdana" w:eastAsia="Verdana" w:hAnsi="Verdana" w:cs="Verdana"/>
          <w:color w:val="000000"/>
          <w:sz w:val="20"/>
          <w:szCs w:val="20"/>
          <w:lang w:eastAsia="zh-CN"/>
        </w:rPr>
        <w:t xml:space="preserve"> development of the GCW Best practices</w:t>
      </w:r>
      <w:r w:rsidR="00FC61C6">
        <w:rPr>
          <w:rFonts w:ascii="Verdana" w:eastAsia="Verdana" w:hAnsi="Verdana" w:cs="Verdana"/>
          <w:color w:val="000000"/>
          <w:sz w:val="20"/>
          <w:szCs w:val="20"/>
          <w:lang w:eastAsia="zh-CN"/>
        </w:rPr>
        <w:t xml:space="preserve"> Guide, the section on Glaciers</w:t>
      </w:r>
      <w:r w:rsidR="00CD5957">
        <w:rPr>
          <w:rFonts w:ascii="Verdana" w:eastAsia="Verdana" w:hAnsi="Verdana" w:cs="Verdana"/>
          <w:color w:val="000000"/>
          <w:sz w:val="20"/>
          <w:szCs w:val="20"/>
          <w:lang w:eastAsia="zh-CN"/>
        </w:rPr>
        <w:t>.</w:t>
      </w:r>
    </w:p>
    <w:p w14:paraId="2FFEBE1C" w14:textId="77777777" w:rsidR="00CD5957" w:rsidRDefault="007456A8" w:rsidP="0037522C">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6.1.2.3</w:t>
      </w:r>
      <w:r>
        <w:rPr>
          <w:rFonts w:ascii="Verdana" w:eastAsia="Verdana" w:hAnsi="Verdana" w:cs="Verdana"/>
          <w:color w:val="000000"/>
          <w:sz w:val="20"/>
          <w:szCs w:val="20"/>
          <w:lang w:eastAsia="zh-CN"/>
        </w:rPr>
        <w:tab/>
      </w:r>
      <w:r w:rsidR="00FC61C6">
        <w:rPr>
          <w:rFonts w:ascii="Verdana" w:eastAsia="Verdana" w:hAnsi="Verdana" w:cs="Verdana"/>
          <w:color w:val="000000"/>
          <w:sz w:val="20"/>
          <w:szCs w:val="20"/>
          <w:lang w:eastAsia="zh-CN"/>
        </w:rPr>
        <w:t xml:space="preserve">The participants agreed that it’s worthwhile to </w:t>
      </w:r>
      <w:r w:rsidR="00CD5957">
        <w:rPr>
          <w:rFonts w:ascii="Verdana" w:eastAsia="Verdana" w:hAnsi="Verdana" w:cs="Verdana"/>
          <w:color w:val="000000"/>
          <w:sz w:val="20"/>
          <w:szCs w:val="20"/>
          <w:lang w:eastAsia="zh-CN"/>
        </w:rPr>
        <w:t>ask the F</w:t>
      </w:r>
      <w:r w:rsidR="00FC61C6">
        <w:rPr>
          <w:rFonts w:ascii="Verdana" w:eastAsia="Verdana" w:hAnsi="Verdana" w:cs="Verdana"/>
          <w:color w:val="000000"/>
          <w:sz w:val="20"/>
          <w:szCs w:val="20"/>
          <w:lang w:eastAsia="zh-CN"/>
        </w:rPr>
        <w:t xml:space="preserve">ocal </w:t>
      </w:r>
      <w:r w:rsidR="00CD5957">
        <w:rPr>
          <w:rFonts w:ascii="Verdana" w:eastAsia="Verdana" w:hAnsi="Verdana" w:cs="Verdana"/>
          <w:color w:val="000000"/>
          <w:sz w:val="20"/>
          <w:szCs w:val="20"/>
          <w:lang w:eastAsia="zh-CN"/>
        </w:rPr>
        <w:t>P</w:t>
      </w:r>
      <w:r w:rsidR="00FC61C6">
        <w:rPr>
          <w:rFonts w:ascii="Verdana" w:eastAsia="Verdana" w:hAnsi="Verdana" w:cs="Verdana"/>
          <w:color w:val="000000"/>
          <w:sz w:val="20"/>
          <w:szCs w:val="20"/>
          <w:lang w:eastAsia="zh-CN"/>
        </w:rPr>
        <w:t>oints</w:t>
      </w:r>
      <w:r w:rsidR="00CD5957">
        <w:rPr>
          <w:rFonts w:ascii="Verdana" w:eastAsia="Verdana" w:hAnsi="Verdana" w:cs="Verdana"/>
          <w:color w:val="000000"/>
          <w:sz w:val="20"/>
          <w:szCs w:val="20"/>
          <w:lang w:eastAsia="zh-CN"/>
        </w:rPr>
        <w:t xml:space="preserve"> about </w:t>
      </w:r>
      <w:r w:rsidR="00FC61C6">
        <w:rPr>
          <w:rFonts w:ascii="Verdana" w:eastAsia="Verdana" w:hAnsi="Verdana" w:cs="Verdana"/>
          <w:color w:val="000000"/>
          <w:sz w:val="20"/>
          <w:szCs w:val="20"/>
          <w:lang w:eastAsia="zh-CN"/>
        </w:rPr>
        <w:t>the potential for them to be engaged to</w:t>
      </w:r>
      <w:r w:rsidR="00CD5957">
        <w:rPr>
          <w:rFonts w:ascii="Verdana" w:eastAsia="Verdana" w:hAnsi="Verdana" w:cs="Verdana"/>
          <w:color w:val="000000"/>
          <w:sz w:val="20"/>
          <w:szCs w:val="20"/>
          <w:lang w:eastAsia="zh-CN"/>
        </w:rPr>
        <w:t xml:space="preserve"> </w:t>
      </w:r>
      <w:r w:rsidR="00FC61C6">
        <w:rPr>
          <w:rFonts w:ascii="Verdana" w:eastAsia="Verdana" w:hAnsi="Verdana" w:cs="Verdana"/>
          <w:color w:val="000000"/>
          <w:sz w:val="20"/>
          <w:szCs w:val="20"/>
          <w:lang w:eastAsia="zh-CN"/>
        </w:rPr>
        <w:t>address</w:t>
      </w:r>
      <w:r w:rsidR="00CD5957">
        <w:rPr>
          <w:rFonts w:ascii="Verdana" w:eastAsia="Verdana" w:hAnsi="Verdana" w:cs="Verdana"/>
          <w:color w:val="000000"/>
          <w:sz w:val="20"/>
          <w:szCs w:val="20"/>
          <w:lang w:eastAsia="zh-CN"/>
        </w:rPr>
        <w:t xml:space="preserve"> well-defined topic</w:t>
      </w:r>
      <w:r w:rsidR="00FC61C6">
        <w:rPr>
          <w:rFonts w:ascii="Verdana" w:eastAsia="Verdana" w:hAnsi="Verdana" w:cs="Verdana"/>
          <w:color w:val="000000"/>
          <w:sz w:val="20"/>
          <w:szCs w:val="20"/>
          <w:lang w:eastAsia="zh-CN"/>
        </w:rPr>
        <w:t>s</w:t>
      </w:r>
      <w:r w:rsidR="00CD5957">
        <w:rPr>
          <w:rFonts w:ascii="Verdana" w:eastAsia="Verdana" w:hAnsi="Verdana" w:cs="Verdana"/>
          <w:color w:val="000000"/>
          <w:sz w:val="20"/>
          <w:szCs w:val="20"/>
          <w:lang w:eastAsia="zh-CN"/>
        </w:rPr>
        <w:t>, and under the guidance of a GCW expert.</w:t>
      </w:r>
    </w:p>
    <w:p w14:paraId="5AD004BF" w14:textId="77777777" w:rsidR="004333AC" w:rsidRDefault="004333AC" w:rsidP="0037522C">
      <w:pPr>
        <w:spacing w:before="60" w:after="60" w:line="264" w:lineRule="auto"/>
        <w:jc w:val="both"/>
        <w:rPr>
          <w:rFonts w:ascii="Verdana" w:eastAsia="Verdana" w:hAnsi="Verdana" w:cs="Verdana"/>
          <w:color w:val="000000"/>
          <w:sz w:val="20"/>
          <w:szCs w:val="20"/>
          <w:lang w:eastAsia="zh-CN"/>
        </w:rPr>
      </w:pPr>
    </w:p>
    <w:p w14:paraId="795305A6" w14:textId="77777777" w:rsidR="00FC61C6" w:rsidRPr="0065448F" w:rsidRDefault="004333AC" w:rsidP="0037522C">
      <w:pPr>
        <w:spacing w:before="60" w:after="60" w:line="264" w:lineRule="auto"/>
        <w:jc w:val="both"/>
        <w:rPr>
          <w:rFonts w:ascii="Verdana" w:eastAsia="Verdana" w:hAnsi="Verdana" w:cs="Verdana"/>
          <w:b/>
          <w:bCs/>
          <w:color w:val="000000"/>
          <w:sz w:val="20"/>
          <w:szCs w:val="20"/>
          <w:lang w:eastAsia="zh-CN"/>
        </w:rPr>
      </w:pPr>
      <w:r>
        <w:rPr>
          <w:rFonts w:ascii="Verdana" w:eastAsia="Verdana" w:hAnsi="Verdana" w:cs="Verdana"/>
          <w:b/>
          <w:bCs/>
          <w:color w:val="000000"/>
          <w:sz w:val="20"/>
          <w:szCs w:val="20"/>
          <w:lang w:eastAsia="zh-CN"/>
        </w:rPr>
        <w:t>6.</w:t>
      </w:r>
      <w:r w:rsidR="00D1407A">
        <w:rPr>
          <w:rFonts w:ascii="Verdana" w:eastAsia="Verdana" w:hAnsi="Verdana" w:cs="Verdana"/>
          <w:b/>
          <w:bCs/>
          <w:color w:val="000000"/>
          <w:sz w:val="20"/>
          <w:szCs w:val="20"/>
          <w:lang w:eastAsia="zh-CN"/>
        </w:rPr>
        <w:t>1.</w:t>
      </w:r>
      <w:r>
        <w:rPr>
          <w:rFonts w:ascii="Verdana" w:eastAsia="Verdana" w:hAnsi="Verdana" w:cs="Verdana"/>
          <w:b/>
          <w:bCs/>
          <w:color w:val="000000"/>
          <w:sz w:val="20"/>
          <w:szCs w:val="20"/>
          <w:lang w:eastAsia="zh-CN"/>
        </w:rPr>
        <w:t xml:space="preserve">3 </w:t>
      </w:r>
      <w:r w:rsidR="00FC61C6" w:rsidRPr="0065448F">
        <w:rPr>
          <w:rFonts w:ascii="Verdana" w:eastAsia="Verdana" w:hAnsi="Verdana" w:cs="Verdana"/>
          <w:b/>
          <w:bCs/>
          <w:color w:val="000000"/>
          <w:sz w:val="20"/>
          <w:szCs w:val="20"/>
          <w:lang w:eastAsia="zh-CN"/>
        </w:rPr>
        <w:t>Approval of New Members</w:t>
      </w:r>
      <w:r w:rsidR="0065448F">
        <w:rPr>
          <w:rFonts w:ascii="Verdana" w:eastAsia="Verdana" w:hAnsi="Verdana" w:cs="Verdana"/>
          <w:b/>
          <w:bCs/>
          <w:color w:val="000000"/>
          <w:sz w:val="20"/>
          <w:szCs w:val="20"/>
          <w:lang w:eastAsia="zh-CN"/>
        </w:rPr>
        <w:t xml:space="preserve"> and other membership </w:t>
      </w:r>
      <w:r>
        <w:rPr>
          <w:rFonts w:ascii="Verdana" w:eastAsia="Verdana" w:hAnsi="Verdana" w:cs="Verdana"/>
          <w:b/>
          <w:bCs/>
          <w:color w:val="000000"/>
          <w:sz w:val="20"/>
          <w:szCs w:val="20"/>
          <w:lang w:eastAsia="zh-CN"/>
        </w:rPr>
        <w:t>changes</w:t>
      </w:r>
    </w:p>
    <w:p w14:paraId="010CB196" w14:textId="53E2C98C" w:rsidR="00FC61C6" w:rsidRDefault="007456A8" w:rsidP="00324D23">
      <w:pPr>
        <w:spacing w:before="60" w:after="60" w:line="264" w:lineRule="auto"/>
        <w:jc w:val="both"/>
        <w:rPr>
          <w:rFonts w:ascii="Verdana" w:eastAsia="Verdana" w:hAnsi="Verdana" w:cs="Verdana"/>
          <w:color w:val="000000"/>
          <w:sz w:val="20"/>
          <w:szCs w:val="20"/>
          <w:lang w:eastAsia="zh-CN"/>
        </w:rPr>
      </w:pPr>
      <w:r>
        <w:rPr>
          <w:rFonts w:ascii="Verdana" w:eastAsia="Verdana" w:hAnsi="Verdana" w:cs="Verdana"/>
          <w:color w:val="000000"/>
          <w:sz w:val="20"/>
          <w:szCs w:val="20"/>
          <w:lang w:eastAsia="zh-CN"/>
        </w:rPr>
        <w:t>6.1.3.1</w:t>
      </w:r>
      <w:r>
        <w:rPr>
          <w:rFonts w:ascii="Verdana" w:eastAsia="Verdana" w:hAnsi="Verdana" w:cs="Verdana"/>
          <w:color w:val="000000"/>
          <w:sz w:val="20"/>
          <w:szCs w:val="20"/>
          <w:lang w:eastAsia="zh-CN"/>
        </w:rPr>
        <w:tab/>
      </w:r>
      <w:r w:rsidR="00FC61C6">
        <w:rPr>
          <w:rFonts w:ascii="Verdana" w:eastAsia="Verdana" w:hAnsi="Verdana" w:cs="Verdana"/>
          <w:color w:val="000000"/>
          <w:sz w:val="20"/>
          <w:szCs w:val="20"/>
          <w:lang w:eastAsia="zh-CN"/>
        </w:rPr>
        <w:t xml:space="preserve">The Secretariat </w:t>
      </w:r>
      <w:r w:rsidR="004333AC">
        <w:rPr>
          <w:rFonts w:ascii="Verdana" w:eastAsia="Verdana" w:hAnsi="Verdana" w:cs="Verdana"/>
          <w:color w:val="000000"/>
          <w:sz w:val="20"/>
          <w:szCs w:val="20"/>
          <w:lang w:eastAsia="zh-CN"/>
        </w:rPr>
        <w:t xml:space="preserve">requested </w:t>
      </w:r>
      <w:del w:id="433" w:author="Jeffrey Key" w:date="2017-02-19T17:47:00Z">
        <w:r w:rsidR="00FC61C6" w:rsidDel="00725C44">
          <w:rPr>
            <w:rFonts w:ascii="Verdana" w:eastAsia="Verdana" w:hAnsi="Verdana" w:cs="Verdana"/>
            <w:color w:val="000000"/>
            <w:sz w:val="20"/>
            <w:szCs w:val="20"/>
            <w:lang w:eastAsia="zh-CN"/>
          </w:rPr>
          <w:delText xml:space="preserve"> </w:delText>
        </w:r>
      </w:del>
      <w:r w:rsidR="00FC61C6">
        <w:rPr>
          <w:rFonts w:ascii="Verdana" w:eastAsia="Verdana" w:hAnsi="Verdana" w:cs="Verdana"/>
          <w:color w:val="000000"/>
          <w:sz w:val="20"/>
          <w:szCs w:val="20"/>
          <w:lang w:eastAsia="zh-CN"/>
        </w:rPr>
        <w:t xml:space="preserve">the GSG </w:t>
      </w:r>
      <w:r w:rsidR="004333AC">
        <w:rPr>
          <w:rFonts w:ascii="Verdana" w:eastAsia="Verdana" w:hAnsi="Verdana" w:cs="Verdana"/>
          <w:color w:val="000000"/>
          <w:sz w:val="20"/>
          <w:szCs w:val="20"/>
          <w:lang w:eastAsia="zh-CN"/>
        </w:rPr>
        <w:t>to approve the</w:t>
      </w:r>
      <w:r w:rsidR="00FC61C6">
        <w:rPr>
          <w:rFonts w:ascii="Verdana" w:eastAsia="Verdana" w:hAnsi="Verdana" w:cs="Verdana"/>
          <w:color w:val="000000"/>
          <w:sz w:val="20"/>
          <w:szCs w:val="20"/>
          <w:lang w:eastAsia="zh-CN"/>
        </w:rPr>
        <w:t xml:space="preserve"> experts </w:t>
      </w:r>
      <w:del w:id="434" w:author="Jeffrey Key" w:date="2017-02-19T17:48:00Z">
        <w:r w:rsidR="004333AC" w:rsidDel="00725C44">
          <w:rPr>
            <w:rFonts w:ascii="Verdana" w:eastAsia="Verdana" w:hAnsi="Verdana" w:cs="Verdana"/>
            <w:color w:val="000000"/>
            <w:sz w:val="20"/>
            <w:szCs w:val="20"/>
            <w:lang w:eastAsia="zh-CN"/>
          </w:rPr>
          <w:delText xml:space="preserve">proposed and </w:delText>
        </w:r>
      </w:del>
      <w:r w:rsidR="004333AC">
        <w:rPr>
          <w:rFonts w:ascii="Verdana" w:eastAsia="Verdana" w:hAnsi="Verdana" w:cs="Verdana"/>
          <w:color w:val="000000"/>
          <w:sz w:val="20"/>
          <w:szCs w:val="20"/>
          <w:lang w:eastAsia="zh-CN"/>
        </w:rPr>
        <w:t>nominated since its</w:t>
      </w:r>
      <w:r w:rsidR="00FC61C6">
        <w:rPr>
          <w:rFonts w:ascii="Verdana" w:eastAsia="Verdana" w:hAnsi="Verdana" w:cs="Verdana"/>
          <w:color w:val="000000"/>
          <w:sz w:val="20"/>
          <w:szCs w:val="20"/>
          <w:lang w:eastAsia="zh-CN"/>
        </w:rPr>
        <w:t xml:space="preserve"> 3</w:t>
      </w:r>
      <w:r w:rsidR="00FC61C6" w:rsidRPr="00FC61C6">
        <w:rPr>
          <w:rFonts w:ascii="Verdana" w:eastAsia="Verdana" w:hAnsi="Verdana" w:cs="Verdana"/>
          <w:color w:val="000000"/>
          <w:sz w:val="20"/>
          <w:szCs w:val="20"/>
          <w:vertAlign w:val="superscript"/>
          <w:lang w:eastAsia="zh-CN"/>
        </w:rPr>
        <w:t>rd</w:t>
      </w:r>
      <w:r w:rsidR="004333AC">
        <w:rPr>
          <w:rFonts w:ascii="Verdana" w:eastAsia="Verdana" w:hAnsi="Verdana" w:cs="Verdana"/>
          <w:color w:val="000000"/>
          <w:sz w:val="20"/>
          <w:szCs w:val="20"/>
          <w:lang w:eastAsia="zh-CN"/>
        </w:rPr>
        <w:t xml:space="preserve"> session</w:t>
      </w:r>
      <w:r w:rsidR="00FC61C6">
        <w:rPr>
          <w:rFonts w:ascii="Verdana" w:eastAsia="Verdana" w:hAnsi="Verdana" w:cs="Verdana"/>
          <w:color w:val="000000"/>
          <w:sz w:val="20"/>
          <w:szCs w:val="20"/>
          <w:lang w:eastAsia="zh-CN"/>
        </w:rPr>
        <w:t xml:space="preserve">. </w:t>
      </w:r>
      <w:r w:rsidR="00761634">
        <w:rPr>
          <w:rFonts w:ascii="Verdana" w:eastAsia="Verdana" w:hAnsi="Verdana" w:cs="Verdana"/>
          <w:color w:val="000000"/>
          <w:sz w:val="20"/>
          <w:szCs w:val="20"/>
          <w:lang w:eastAsia="zh-CN"/>
        </w:rPr>
        <w:t>All nominations were approved by</w:t>
      </w:r>
      <w:r w:rsidR="004333AC">
        <w:rPr>
          <w:rFonts w:ascii="Verdana" w:eastAsia="Verdana" w:hAnsi="Verdana" w:cs="Verdana"/>
          <w:color w:val="000000"/>
          <w:sz w:val="20"/>
          <w:szCs w:val="20"/>
          <w:lang w:eastAsia="zh-CN"/>
        </w:rPr>
        <w:t xml:space="preserve"> </w:t>
      </w:r>
      <w:r w:rsidR="00761634">
        <w:rPr>
          <w:rFonts w:ascii="Verdana" w:eastAsia="Verdana" w:hAnsi="Verdana" w:cs="Verdana"/>
          <w:color w:val="000000"/>
          <w:sz w:val="20"/>
          <w:szCs w:val="20"/>
          <w:lang w:eastAsia="zh-CN"/>
        </w:rPr>
        <w:t xml:space="preserve">GSG as presented. </w:t>
      </w:r>
      <w:r w:rsidR="00324D23">
        <w:rPr>
          <w:rFonts w:ascii="Verdana" w:eastAsia="Verdana" w:hAnsi="Verdana" w:cs="Verdana"/>
          <w:color w:val="000000"/>
          <w:sz w:val="20"/>
          <w:szCs w:val="20"/>
          <w:lang w:eastAsia="zh-CN"/>
        </w:rPr>
        <w:t>The list is included in Annex 12</w:t>
      </w:r>
      <w:r w:rsidR="00761634">
        <w:rPr>
          <w:rFonts w:ascii="Verdana" w:eastAsia="Verdana" w:hAnsi="Verdana" w:cs="Verdana"/>
          <w:color w:val="000000"/>
          <w:sz w:val="20"/>
          <w:szCs w:val="20"/>
          <w:lang w:eastAsia="zh-CN"/>
        </w:rPr>
        <w:t>.</w:t>
      </w:r>
    </w:p>
    <w:p w14:paraId="5F0579C4" w14:textId="3E5AE0F8" w:rsidR="003E7E2E" w:rsidRDefault="007456A8" w:rsidP="004333AC">
      <w:pPr>
        <w:spacing w:before="60" w:after="60" w:line="264" w:lineRule="auto"/>
        <w:jc w:val="both"/>
        <w:rPr>
          <w:rFonts w:ascii="Verdana" w:eastAsia="Verdana" w:hAnsi="Verdana" w:cs="Verdana"/>
          <w:b/>
          <w:bCs/>
          <w:color w:val="000000"/>
          <w:sz w:val="20"/>
          <w:szCs w:val="20"/>
          <w:lang w:eastAsia="zh-CN"/>
        </w:rPr>
      </w:pPr>
      <w:r>
        <w:rPr>
          <w:rFonts w:ascii="Verdana" w:eastAsia="Verdana" w:hAnsi="Verdana" w:cs="Verdana"/>
          <w:color w:val="000000"/>
          <w:sz w:val="20"/>
          <w:szCs w:val="20"/>
          <w:lang w:eastAsia="zh-CN"/>
        </w:rPr>
        <w:t>6.1.3.2</w:t>
      </w:r>
      <w:r>
        <w:rPr>
          <w:rFonts w:ascii="Verdana" w:eastAsia="Verdana" w:hAnsi="Verdana" w:cs="Verdana"/>
          <w:color w:val="000000"/>
          <w:sz w:val="20"/>
          <w:szCs w:val="20"/>
          <w:lang w:eastAsia="zh-CN"/>
        </w:rPr>
        <w:tab/>
      </w:r>
      <w:r w:rsidR="0065448F">
        <w:rPr>
          <w:rFonts w:ascii="Verdana" w:eastAsia="Verdana" w:hAnsi="Verdana" w:cs="Verdana"/>
          <w:color w:val="000000"/>
          <w:sz w:val="20"/>
          <w:szCs w:val="20"/>
          <w:lang w:eastAsia="zh-CN"/>
        </w:rPr>
        <w:t>C</w:t>
      </w:r>
      <w:r w:rsidR="003E7E2E">
        <w:rPr>
          <w:rFonts w:ascii="Verdana" w:eastAsia="Verdana" w:hAnsi="Verdana" w:cs="Verdana"/>
          <w:color w:val="000000"/>
          <w:sz w:val="20"/>
          <w:szCs w:val="20"/>
          <w:lang w:eastAsia="zh-CN"/>
        </w:rPr>
        <w:t xml:space="preserve"> Xiao noted </w:t>
      </w:r>
      <w:r w:rsidR="0065448F">
        <w:rPr>
          <w:rFonts w:ascii="Verdana" w:eastAsia="Verdana" w:hAnsi="Verdana" w:cs="Verdana"/>
          <w:color w:val="000000"/>
          <w:sz w:val="20"/>
          <w:szCs w:val="20"/>
          <w:lang w:eastAsia="zh-CN"/>
        </w:rPr>
        <w:t>that he has changed positions recently and his ability to contribute to the GCW results is greatly diminished. Together with J Wang of CMA</w:t>
      </w:r>
      <w:r w:rsidR="004333AC">
        <w:rPr>
          <w:rFonts w:ascii="Verdana" w:eastAsia="Verdana" w:hAnsi="Verdana" w:cs="Verdana"/>
          <w:color w:val="000000"/>
          <w:sz w:val="20"/>
          <w:szCs w:val="20"/>
          <w:lang w:eastAsia="zh-CN"/>
        </w:rPr>
        <w:t>, they will provide</w:t>
      </w:r>
      <w:r w:rsidR="0065448F">
        <w:rPr>
          <w:rFonts w:ascii="Verdana" w:eastAsia="Verdana" w:hAnsi="Verdana" w:cs="Verdana"/>
          <w:color w:val="000000"/>
          <w:sz w:val="20"/>
          <w:szCs w:val="20"/>
          <w:lang w:eastAsia="zh-CN"/>
        </w:rPr>
        <w:t xml:space="preserve"> names of experts from China to replace </w:t>
      </w:r>
      <w:r w:rsidR="004333AC">
        <w:rPr>
          <w:rFonts w:ascii="Verdana" w:eastAsia="Verdana" w:hAnsi="Verdana" w:cs="Verdana"/>
          <w:color w:val="000000"/>
          <w:sz w:val="20"/>
          <w:szCs w:val="20"/>
          <w:lang w:eastAsia="zh-CN"/>
        </w:rPr>
        <w:t>C</w:t>
      </w:r>
      <w:r w:rsidR="0065448F">
        <w:rPr>
          <w:rFonts w:ascii="Verdana" w:eastAsia="Verdana" w:hAnsi="Verdana" w:cs="Verdana"/>
          <w:color w:val="000000"/>
          <w:sz w:val="20"/>
          <w:szCs w:val="20"/>
          <w:lang w:eastAsia="zh-CN"/>
        </w:rPr>
        <w:t xml:space="preserve"> Xiao and augment the Chinese contribution to GCW. These proposals will processed using the email approval process.</w:t>
      </w:r>
      <w:ins w:id="435" w:author="Jeffrey Key" w:date="2017-02-19T17:48:00Z">
        <w:r w:rsidR="00725C44">
          <w:rPr>
            <w:rFonts w:ascii="Verdana" w:eastAsia="Verdana" w:hAnsi="Verdana" w:cs="Verdana"/>
            <w:color w:val="000000"/>
            <w:sz w:val="20"/>
            <w:szCs w:val="20"/>
            <w:lang w:eastAsia="zh-CN"/>
          </w:rPr>
          <w:t xml:space="preserve"> </w:t>
        </w:r>
      </w:ins>
      <w:r w:rsidR="0065448F">
        <w:rPr>
          <w:rFonts w:ascii="Verdana" w:eastAsia="Verdana" w:hAnsi="Verdana" w:cs="Verdana"/>
          <w:b/>
          <w:bCs/>
          <w:color w:val="000000"/>
          <w:sz w:val="20"/>
          <w:szCs w:val="20"/>
          <w:lang w:eastAsia="zh-CN"/>
        </w:rPr>
        <w:t>[action]</w:t>
      </w:r>
    </w:p>
    <w:p w14:paraId="701D4FD5" w14:textId="77777777" w:rsidR="004333AC" w:rsidRPr="0065448F" w:rsidRDefault="004333AC" w:rsidP="004333AC">
      <w:pPr>
        <w:spacing w:before="60" w:after="60" w:line="264" w:lineRule="auto"/>
        <w:jc w:val="both"/>
        <w:rPr>
          <w:rFonts w:ascii="Verdana" w:eastAsia="Verdana" w:hAnsi="Verdana" w:cs="Verdana"/>
          <w:b/>
          <w:bCs/>
          <w:color w:val="000000"/>
          <w:sz w:val="20"/>
          <w:szCs w:val="20"/>
          <w:lang w:eastAsia="zh-CN"/>
        </w:rPr>
      </w:pPr>
    </w:p>
    <w:p w14:paraId="2F8C9ECF" w14:textId="77777777" w:rsidR="009033BB" w:rsidRPr="00835D9F" w:rsidRDefault="00835D9F" w:rsidP="00835D9F">
      <w:pPr>
        <w:rPr>
          <w:rFonts w:ascii="Verdana" w:eastAsia="Verdana" w:hAnsi="Verdana"/>
          <w:b/>
          <w:bCs/>
          <w:sz w:val="20"/>
          <w:szCs w:val="20"/>
          <w:lang w:eastAsia="zh-CN"/>
        </w:rPr>
      </w:pPr>
      <w:r w:rsidRPr="00835D9F">
        <w:rPr>
          <w:rFonts w:ascii="Verdana" w:eastAsia="Verdana" w:hAnsi="Verdana"/>
          <w:b/>
          <w:bCs/>
          <w:sz w:val="20"/>
          <w:szCs w:val="20"/>
          <w:lang w:eastAsia="zh-CN"/>
        </w:rPr>
        <w:t xml:space="preserve">6.2 </w:t>
      </w:r>
      <w:r w:rsidR="009033BB" w:rsidRPr="00835D9F">
        <w:rPr>
          <w:rFonts w:ascii="Verdana" w:eastAsia="Verdana" w:hAnsi="Verdana"/>
          <w:b/>
          <w:bCs/>
          <w:sz w:val="20"/>
          <w:szCs w:val="20"/>
          <w:lang w:eastAsia="zh-CN"/>
        </w:rPr>
        <w:t xml:space="preserve">New </w:t>
      </w:r>
      <w:r w:rsidR="007823F8" w:rsidRPr="00835D9F">
        <w:rPr>
          <w:rFonts w:ascii="Verdana" w:eastAsia="Verdana" w:hAnsi="Verdana"/>
          <w:b/>
          <w:bCs/>
          <w:sz w:val="20"/>
          <w:szCs w:val="20"/>
          <w:lang w:eastAsia="zh-CN"/>
        </w:rPr>
        <w:t>activities:</w:t>
      </w:r>
      <w:r w:rsidR="009033BB" w:rsidRPr="00835D9F">
        <w:rPr>
          <w:rFonts w:ascii="Verdana" w:eastAsia="Verdana" w:hAnsi="Verdana"/>
          <w:b/>
          <w:bCs/>
          <w:sz w:val="20"/>
          <w:szCs w:val="20"/>
          <w:lang w:eastAsia="zh-CN"/>
        </w:rPr>
        <w:t xml:space="preserve"> Solid P</w:t>
      </w:r>
      <w:r w:rsidRPr="00835D9F">
        <w:rPr>
          <w:rFonts w:ascii="Verdana" w:eastAsia="Verdana" w:hAnsi="Verdana"/>
          <w:b/>
          <w:bCs/>
          <w:sz w:val="20"/>
          <w:szCs w:val="20"/>
          <w:lang w:eastAsia="zh-CN"/>
        </w:rPr>
        <w:t>recipitation products; Sea Ice</w:t>
      </w:r>
    </w:p>
    <w:p w14:paraId="40B52B90" w14:textId="77777777" w:rsidR="009033BB" w:rsidRPr="009E6C13" w:rsidRDefault="009E6C13" w:rsidP="00D1407A">
      <w:pPr>
        <w:spacing w:before="240" w:after="60" w:line="264" w:lineRule="auto"/>
        <w:jc w:val="both"/>
        <w:rPr>
          <w:rFonts w:ascii="Verdana" w:eastAsia="Verdana" w:hAnsi="Verdana" w:cs="Verdana"/>
          <w:b/>
          <w:bCs/>
          <w:color w:val="000000"/>
          <w:sz w:val="20"/>
          <w:szCs w:val="20"/>
          <w:lang w:eastAsia="zh-CN"/>
        </w:rPr>
      </w:pPr>
      <w:r>
        <w:rPr>
          <w:rFonts w:ascii="Verdana" w:eastAsia="Verdana" w:hAnsi="Verdana" w:cs="Verdana"/>
          <w:b/>
          <w:bCs/>
          <w:color w:val="000000"/>
          <w:sz w:val="20"/>
          <w:szCs w:val="20"/>
          <w:lang w:eastAsia="zh-CN"/>
        </w:rPr>
        <w:t>6.</w:t>
      </w:r>
      <w:r w:rsidR="00D1407A">
        <w:rPr>
          <w:rFonts w:ascii="Verdana" w:eastAsia="Verdana" w:hAnsi="Verdana" w:cs="Verdana"/>
          <w:b/>
          <w:bCs/>
          <w:color w:val="000000"/>
          <w:sz w:val="20"/>
          <w:szCs w:val="20"/>
          <w:lang w:eastAsia="zh-CN"/>
        </w:rPr>
        <w:t>2</w:t>
      </w:r>
      <w:r>
        <w:rPr>
          <w:rFonts w:ascii="Verdana" w:eastAsia="Verdana" w:hAnsi="Verdana" w:cs="Verdana"/>
          <w:b/>
          <w:bCs/>
          <w:color w:val="000000"/>
          <w:sz w:val="20"/>
          <w:szCs w:val="20"/>
          <w:lang w:eastAsia="zh-CN"/>
        </w:rPr>
        <w:t xml:space="preserve">.1 </w:t>
      </w:r>
      <w:r w:rsidR="007823F8" w:rsidRPr="009E6C13">
        <w:rPr>
          <w:rFonts w:ascii="Verdana" w:eastAsia="Verdana" w:hAnsi="Verdana" w:cs="Verdana"/>
          <w:b/>
          <w:bCs/>
          <w:color w:val="000000"/>
          <w:sz w:val="20"/>
          <w:szCs w:val="20"/>
          <w:lang w:eastAsia="zh-CN"/>
        </w:rPr>
        <w:t xml:space="preserve">Solid Precipitation </w:t>
      </w:r>
      <w:r w:rsidR="00296E59" w:rsidRPr="009E6C13">
        <w:rPr>
          <w:rFonts w:ascii="Verdana" w:eastAsia="Verdana" w:hAnsi="Verdana" w:cs="Verdana"/>
          <w:b/>
          <w:bCs/>
          <w:color w:val="000000"/>
          <w:sz w:val="20"/>
          <w:szCs w:val="20"/>
          <w:lang w:eastAsia="zh-CN"/>
        </w:rPr>
        <w:t>Products</w:t>
      </w:r>
    </w:p>
    <w:p w14:paraId="01550E48" w14:textId="77777777" w:rsidR="001F38D1" w:rsidRDefault="007456A8" w:rsidP="009E6C13">
      <w:pPr>
        <w:spacing w:before="60" w:after="60" w:line="264" w:lineRule="auto"/>
        <w:jc w:val="both"/>
        <w:rPr>
          <w:rFonts w:ascii="Verdana" w:hAnsi="Verdana"/>
          <w:sz w:val="20"/>
        </w:rPr>
      </w:pPr>
      <w:r>
        <w:rPr>
          <w:rFonts w:ascii="Verdana" w:hAnsi="Verdana"/>
          <w:sz w:val="20"/>
        </w:rPr>
        <w:t>6.2.1.1</w:t>
      </w:r>
      <w:r>
        <w:rPr>
          <w:rFonts w:ascii="Verdana" w:hAnsi="Verdana"/>
          <w:sz w:val="20"/>
        </w:rPr>
        <w:tab/>
      </w:r>
      <w:r w:rsidR="00AC4728">
        <w:rPr>
          <w:rFonts w:ascii="Verdana" w:hAnsi="Verdana"/>
          <w:sz w:val="20"/>
        </w:rPr>
        <w:t xml:space="preserve">The Secretariat </w:t>
      </w:r>
      <w:r w:rsidR="009E6C13">
        <w:rPr>
          <w:rFonts w:ascii="Verdana" w:hAnsi="Verdana"/>
          <w:sz w:val="20"/>
        </w:rPr>
        <w:t>noted that</w:t>
      </w:r>
      <w:r w:rsidR="00AC4728">
        <w:rPr>
          <w:rFonts w:ascii="Verdana" w:hAnsi="Verdana"/>
          <w:sz w:val="20"/>
        </w:rPr>
        <w:t xml:space="preserve"> t</w:t>
      </w:r>
      <w:r w:rsidR="0045279E" w:rsidRPr="007823F8">
        <w:rPr>
          <w:rFonts w:ascii="Verdana" w:hAnsi="Verdana"/>
          <w:sz w:val="20"/>
        </w:rPr>
        <w:t xml:space="preserve">he GSG-3 approved the GCW working structure with a Team on Solid </w:t>
      </w:r>
      <w:r w:rsidR="007823F8" w:rsidRPr="007823F8">
        <w:rPr>
          <w:rFonts w:ascii="Verdana" w:hAnsi="Verdana"/>
          <w:sz w:val="20"/>
        </w:rPr>
        <w:t>Precipitation</w:t>
      </w:r>
      <w:del w:id="436" w:author="Jeffrey Key" w:date="2017-02-19T17:46:00Z">
        <w:r w:rsidR="0045279E" w:rsidRPr="007823F8" w:rsidDel="00EF3F44">
          <w:rPr>
            <w:rFonts w:ascii="Verdana" w:hAnsi="Verdana"/>
            <w:sz w:val="20"/>
          </w:rPr>
          <w:delText>,</w:delText>
        </w:r>
      </w:del>
      <w:r w:rsidR="0045279E" w:rsidRPr="007823F8">
        <w:rPr>
          <w:rFonts w:ascii="Verdana" w:hAnsi="Verdana"/>
          <w:sz w:val="20"/>
        </w:rPr>
        <w:t xml:space="preserve"> as part of the Observation Working Group. After examining the potential for continuing the collaboration with the Commission for Instruments and Methods of Observation, in the context of the project on the Solid Precipitation Intercomparison Experiment</w:t>
      </w:r>
      <w:r w:rsidR="001F38D1">
        <w:rPr>
          <w:rFonts w:ascii="Verdana" w:hAnsi="Verdana"/>
          <w:sz w:val="20"/>
        </w:rPr>
        <w:t xml:space="preserve"> (SPICE)</w:t>
      </w:r>
      <w:r w:rsidR="0045279E" w:rsidRPr="007823F8">
        <w:rPr>
          <w:rFonts w:ascii="Verdana" w:hAnsi="Verdana"/>
          <w:sz w:val="20"/>
        </w:rPr>
        <w:t xml:space="preserve">, led by CIMO, due to publish its report in 2017, it was proposed that the Solid </w:t>
      </w:r>
      <w:r w:rsidR="007823F8" w:rsidRPr="007823F8">
        <w:rPr>
          <w:rFonts w:ascii="Verdana" w:hAnsi="Verdana"/>
          <w:sz w:val="20"/>
        </w:rPr>
        <w:t>Precipitation</w:t>
      </w:r>
      <w:r w:rsidR="0045279E" w:rsidRPr="007823F8">
        <w:rPr>
          <w:rFonts w:ascii="Verdana" w:hAnsi="Verdana"/>
          <w:sz w:val="20"/>
        </w:rPr>
        <w:t xml:space="preserve"> Team goals are redefined to focus on </w:t>
      </w:r>
      <w:r w:rsidR="007823F8" w:rsidRPr="007823F8">
        <w:rPr>
          <w:rFonts w:ascii="Verdana" w:hAnsi="Verdana"/>
          <w:sz w:val="20"/>
        </w:rPr>
        <w:t xml:space="preserve">solid precipitation data products. </w:t>
      </w:r>
    </w:p>
    <w:p w14:paraId="371180E7" w14:textId="77777777" w:rsidR="009E6C13" w:rsidRDefault="007456A8" w:rsidP="009E6C13">
      <w:pPr>
        <w:spacing w:before="60" w:after="60" w:line="264" w:lineRule="auto"/>
        <w:jc w:val="both"/>
        <w:rPr>
          <w:rFonts w:ascii="Verdana" w:hAnsi="Verdana"/>
          <w:sz w:val="20"/>
        </w:rPr>
      </w:pPr>
      <w:r>
        <w:rPr>
          <w:rFonts w:ascii="Verdana" w:hAnsi="Verdana"/>
          <w:sz w:val="20"/>
        </w:rPr>
        <w:t>6.2.1.2</w:t>
      </w:r>
      <w:r>
        <w:rPr>
          <w:rFonts w:ascii="Verdana" w:hAnsi="Verdana"/>
          <w:sz w:val="20"/>
        </w:rPr>
        <w:tab/>
      </w:r>
      <w:r w:rsidR="007823F8" w:rsidRPr="007823F8">
        <w:rPr>
          <w:rFonts w:ascii="Verdana" w:hAnsi="Verdana"/>
          <w:sz w:val="20"/>
        </w:rPr>
        <w:t xml:space="preserve">Given the close linkages with the </w:t>
      </w:r>
      <w:r w:rsidR="001F38D1">
        <w:rPr>
          <w:rFonts w:ascii="Verdana" w:hAnsi="Verdana"/>
          <w:sz w:val="20"/>
        </w:rPr>
        <w:t xml:space="preserve">goals of </w:t>
      </w:r>
      <w:r w:rsidR="007823F8" w:rsidRPr="007823F8">
        <w:rPr>
          <w:rFonts w:ascii="Verdana" w:hAnsi="Verdana"/>
          <w:sz w:val="20"/>
        </w:rPr>
        <w:t xml:space="preserve">Snow Watch Team, it was </w:t>
      </w:r>
      <w:r w:rsidR="009E6C13">
        <w:rPr>
          <w:rFonts w:ascii="Verdana" w:hAnsi="Verdana"/>
          <w:sz w:val="20"/>
        </w:rPr>
        <w:t xml:space="preserve">agreed </w:t>
      </w:r>
      <w:r w:rsidR="007823F8" w:rsidRPr="007823F8">
        <w:rPr>
          <w:rFonts w:ascii="Verdana" w:hAnsi="Verdana"/>
          <w:sz w:val="20"/>
        </w:rPr>
        <w:t xml:space="preserve">that the solid precipitation data products activities are included in the Terms </w:t>
      </w:r>
      <w:r w:rsidR="001F38D1">
        <w:rPr>
          <w:rFonts w:ascii="Verdana" w:hAnsi="Verdana"/>
          <w:sz w:val="20"/>
        </w:rPr>
        <w:t>of Reference of the Snow Watch T</w:t>
      </w:r>
      <w:r w:rsidR="009E6C13">
        <w:rPr>
          <w:rFonts w:ascii="Verdana" w:hAnsi="Verdana"/>
          <w:sz w:val="20"/>
        </w:rPr>
        <w:t xml:space="preserve">eam. The GSG </w:t>
      </w:r>
      <w:r w:rsidR="007823F8" w:rsidRPr="007823F8">
        <w:rPr>
          <w:rFonts w:ascii="Verdana" w:hAnsi="Verdana"/>
          <w:sz w:val="20"/>
        </w:rPr>
        <w:t xml:space="preserve">asked </w:t>
      </w:r>
      <w:r w:rsidR="009E6C13">
        <w:rPr>
          <w:rFonts w:ascii="Verdana" w:hAnsi="Verdana"/>
          <w:sz w:val="20"/>
        </w:rPr>
        <w:t>K</w:t>
      </w:r>
      <w:r w:rsidR="007823F8" w:rsidRPr="007823F8">
        <w:rPr>
          <w:rFonts w:ascii="Verdana" w:hAnsi="Verdana"/>
          <w:sz w:val="20"/>
        </w:rPr>
        <w:t xml:space="preserve"> Luojus and </w:t>
      </w:r>
      <w:r w:rsidR="009E6C13">
        <w:rPr>
          <w:rFonts w:ascii="Verdana" w:hAnsi="Verdana"/>
          <w:sz w:val="20"/>
        </w:rPr>
        <w:t>R</w:t>
      </w:r>
      <w:r w:rsidR="007823F8" w:rsidRPr="007823F8">
        <w:rPr>
          <w:rFonts w:ascii="Verdana" w:hAnsi="Verdana"/>
          <w:sz w:val="20"/>
        </w:rPr>
        <w:t xml:space="preserve"> Brown to propose amended ToR for the Snow Watch Team and propose experts to contribute to these goals. </w:t>
      </w:r>
      <w:r w:rsidR="007823F8" w:rsidRPr="007823F8">
        <w:rPr>
          <w:rFonts w:ascii="Verdana" w:hAnsi="Verdana"/>
          <w:b/>
          <w:sz w:val="20"/>
        </w:rPr>
        <w:t>[action]</w:t>
      </w:r>
      <w:r w:rsidR="007823F8" w:rsidRPr="007823F8">
        <w:rPr>
          <w:rFonts w:ascii="Verdana" w:hAnsi="Verdana"/>
          <w:sz w:val="20"/>
        </w:rPr>
        <w:t xml:space="preserve"> </w:t>
      </w:r>
    </w:p>
    <w:p w14:paraId="358ADFDB" w14:textId="77777777" w:rsidR="0045279E" w:rsidRPr="007823F8" w:rsidRDefault="007456A8" w:rsidP="009E6C13">
      <w:pPr>
        <w:spacing w:before="60" w:after="60" w:line="264" w:lineRule="auto"/>
        <w:jc w:val="both"/>
        <w:rPr>
          <w:rFonts w:ascii="Verdana" w:hAnsi="Verdana"/>
          <w:sz w:val="20"/>
        </w:rPr>
      </w:pPr>
      <w:r>
        <w:rPr>
          <w:rFonts w:ascii="Verdana" w:hAnsi="Verdana"/>
          <w:sz w:val="20"/>
        </w:rPr>
        <w:t>6.2.1.3</w:t>
      </w:r>
      <w:r>
        <w:rPr>
          <w:rFonts w:ascii="Verdana" w:hAnsi="Verdana"/>
          <w:sz w:val="20"/>
        </w:rPr>
        <w:tab/>
      </w:r>
      <w:r w:rsidR="007823F8" w:rsidRPr="007823F8">
        <w:rPr>
          <w:rFonts w:ascii="Verdana" w:hAnsi="Verdana"/>
          <w:sz w:val="20"/>
        </w:rPr>
        <w:t>The GSG stressed the need for close collaboration with CIMO in achieving these goals.</w:t>
      </w:r>
    </w:p>
    <w:p w14:paraId="2BBAB3DE" w14:textId="77777777" w:rsidR="0045279E" w:rsidRDefault="0045279E" w:rsidP="0037522C">
      <w:pPr>
        <w:spacing w:before="60" w:after="60" w:line="264" w:lineRule="auto"/>
        <w:jc w:val="both"/>
        <w:rPr>
          <w:rFonts w:ascii="Verdana" w:eastAsia="Verdana" w:hAnsi="Verdana" w:cs="Verdana"/>
          <w:b/>
          <w:bCs/>
          <w:color w:val="000000"/>
          <w:sz w:val="20"/>
          <w:szCs w:val="20"/>
          <w:lang w:eastAsia="zh-CN"/>
        </w:rPr>
      </w:pPr>
    </w:p>
    <w:p w14:paraId="34932749" w14:textId="77777777" w:rsidR="0045279E" w:rsidRDefault="0045279E" w:rsidP="00D1407A">
      <w:pPr>
        <w:spacing w:before="60" w:after="60" w:line="264" w:lineRule="auto"/>
        <w:jc w:val="both"/>
        <w:rPr>
          <w:rFonts w:ascii="Verdana" w:eastAsia="Verdana" w:hAnsi="Verdana" w:cs="Verdana"/>
          <w:b/>
          <w:bCs/>
          <w:color w:val="000000"/>
          <w:sz w:val="20"/>
          <w:szCs w:val="20"/>
          <w:lang w:eastAsia="zh-CN"/>
        </w:rPr>
      </w:pPr>
      <w:r>
        <w:rPr>
          <w:rFonts w:ascii="Verdana" w:eastAsia="Verdana" w:hAnsi="Verdana" w:cs="Verdana"/>
          <w:b/>
          <w:bCs/>
          <w:color w:val="000000"/>
          <w:sz w:val="20"/>
          <w:szCs w:val="20"/>
          <w:lang w:eastAsia="zh-CN"/>
        </w:rPr>
        <w:t>6.</w:t>
      </w:r>
      <w:r w:rsidR="00D1407A">
        <w:rPr>
          <w:rFonts w:ascii="Verdana" w:eastAsia="Verdana" w:hAnsi="Verdana" w:cs="Verdana"/>
          <w:b/>
          <w:bCs/>
          <w:color w:val="000000"/>
          <w:sz w:val="20"/>
          <w:szCs w:val="20"/>
          <w:lang w:eastAsia="zh-CN"/>
        </w:rPr>
        <w:t>2</w:t>
      </w:r>
      <w:r>
        <w:rPr>
          <w:rFonts w:ascii="Verdana" w:eastAsia="Verdana" w:hAnsi="Verdana" w:cs="Verdana"/>
          <w:b/>
          <w:bCs/>
          <w:color w:val="000000"/>
          <w:sz w:val="20"/>
          <w:szCs w:val="20"/>
          <w:lang w:eastAsia="zh-CN"/>
        </w:rPr>
        <w:t xml:space="preserve">.2 Sea Ice </w:t>
      </w:r>
      <w:r w:rsidR="007823F8">
        <w:rPr>
          <w:rFonts w:ascii="Verdana" w:eastAsia="Verdana" w:hAnsi="Verdana" w:cs="Verdana"/>
          <w:b/>
          <w:bCs/>
          <w:color w:val="000000"/>
          <w:sz w:val="20"/>
          <w:szCs w:val="20"/>
          <w:lang w:eastAsia="zh-CN"/>
        </w:rPr>
        <w:t xml:space="preserve">Integrated </w:t>
      </w:r>
      <w:r>
        <w:rPr>
          <w:rFonts w:ascii="Verdana" w:eastAsia="Verdana" w:hAnsi="Verdana" w:cs="Verdana"/>
          <w:b/>
          <w:bCs/>
          <w:color w:val="000000"/>
          <w:sz w:val="20"/>
          <w:szCs w:val="20"/>
          <w:lang w:eastAsia="zh-CN"/>
        </w:rPr>
        <w:t>Products</w:t>
      </w:r>
    </w:p>
    <w:p w14:paraId="0C56FAFB" w14:textId="77777777" w:rsidR="0045279E" w:rsidRDefault="007456A8" w:rsidP="00D1407A">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6.2.2.1</w:t>
      </w:r>
      <w:r>
        <w:rPr>
          <w:rFonts w:ascii="Verdana" w:hAnsi="Verdana" w:cs="Arial"/>
          <w:sz w:val="20"/>
          <w:szCs w:val="20"/>
          <w:lang w:val="en-GB"/>
        </w:rPr>
        <w:tab/>
      </w:r>
      <w:r w:rsidR="001F38D1">
        <w:rPr>
          <w:rFonts w:ascii="Verdana" w:hAnsi="Verdana" w:cs="Arial"/>
          <w:sz w:val="20"/>
          <w:szCs w:val="20"/>
          <w:lang w:val="en-GB"/>
        </w:rPr>
        <w:t>V</w:t>
      </w:r>
      <w:r w:rsidR="0045279E">
        <w:rPr>
          <w:rFonts w:ascii="Verdana" w:hAnsi="Verdana" w:cs="Arial"/>
          <w:sz w:val="20"/>
          <w:szCs w:val="20"/>
          <w:lang w:val="en-GB"/>
        </w:rPr>
        <w:t xml:space="preserve"> Smolyanitsky presented a summary of proposed activities </w:t>
      </w:r>
      <w:r w:rsidR="007823F8">
        <w:rPr>
          <w:rFonts w:ascii="Verdana" w:hAnsi="Verdana" w:cs="Arial"/>
          <w:sz w:val="20"/>
          <w:szCs w:val="20"/>
          <w:lang w:val="en-GB"/>
        </w:rPr>
        <w:t>contributing to the goal of improving the availability of</w:t>
      </w:r>
      <w:r w:rsidR="0045279E">
        <w:rPr>
          <w:rFonts w:ascii="Verdana" w:hAnsi="Verdana" w:cs="Arial"/>
          <w:sz w:val="20"/>
          <w:szCs w:val="20"/>
          <w:lang w:val="en-GB"/>
        </w:rPr>
        <w:t xml:space="preserve"> Sea Ice products</w:t>
      </w:r>
      <w:r w:rsidR="007823F8">
        <w:rPr>
          <w:rFonts w:ascii="Verdana" w:hAnsi="Verdana" w:cs="Arial"/>
          <w:sz w:val="20"/>
          <w:szCs w:val="20"/>
          <w:lang w:val="en-GB"/>
        </w:rPr>
        <w:t xml:space="preserve"> through GCW. This </w:t>
      </w:r>
      <w:r w:rsidR="0045279E">
        <w:rPr>
          <w:rFonts w:ascii="Verdana" w:hAnsi="Verdana" w:cs="Arial"/>
          <w:sz w:val="20"/>
          <w:szCs w:val="20"/>
          <w:lang w:val="en-GB"/>
        </w:rPr>
        <w:t xml:space="preserve">would </w:t>
      </w:r>
      <w:r w:rsidR="00D1407A">
        <w:rPr>
          <w:rFonts w:ascii="Verdana" w:hAnsi="Verdana" w:cs="Arial"/>
          <w:sz w:val="20"/>
          <w:szCs w:val="20"/>
          <w:lang w:val="en-GB"/>
        </w:rPr>
        <w:t xml:space="preserve">include </w:t>
      </w:r>
      <w:r w:rsidR="0045279E">
        <w:rPr>
          <w:rFonts w:ascii="Verdana" w:hAnsi="Verdana" w:cs="Arial"/>
          <w:sz w:val="20"/>
          <w:szCs w:val="20"/>
          <w:lang w:val="en-GB"/>
        </w:rPr>
        <w:t>sustained analyses of sea ice and icebergs, e.g</w:t>
      </w:r>
      <w:r w:rsidR="001F38D1">
        <w:rPr>
          <w:rFonts w:ascii="Verdana" w:hAnsi="Verdana" w:cs="Arial"/>
          <w:sz w:val="20"/>
          <w:szCs w:val="20"/>
          <w:lang w:val="en-GB"/>
        </w:rPr>
        <w:t>.</w:t>
      </w:r>
      <w:r w:rsidR="0045279E">
        <w:rPr>
          <w:rFonts w:ascii="Verdana" w:hAnsi="Verdana" w:cs="Arial"/>
          <w:sz w:val="20"/>
          <w:szCs w:val="20"/>
          <w:lang w:val="en-GB"/>
        </w:rPr>
        <w:t xml:space="preserve"> supporting marine transportation. The activities would be </w:t>
      </w:r>
      <w:r w:rsidR="00D1407A">
        <w:rPr>
          <w:rFonts w:ascii="Verdana" w:hAnsi="Verdana" w:cs="Arial"/>
          <w:sz w:val="20"/>
          <w:szCs w:val="20"/>
          <w:lang w:val="en-GB"/>
        </w:rPr>
        <w:t>coordinated</w:t>
      </w:r>
      <w:r w:rsidR="0045279E">
        <w:rPr>
          <w:rFonts w:ascii="Verdana" w:hAnsi="Verdana" w:cs="Arial"/>
          <w:sz w:val="20"/>
          <w:szCs w:val="20"/>
          <w:lang w:val="en-GB"/>
        </w:rPr>
        <w:t xml:space="preserve"> between GCW, the International Ice Charting Working Group (IICWG), and the Expert Team of Sea Ice (ETSI) of JCOMM (Joint technical Commission for Oceanography and Marine Me</w:t>
      </w:r>
      <w:r w:rsidR="007823F8">
        <w:rPr>
          <w:rFonts w:ascii="Verdana" w:hAnsi="Verdana" w:cs="Arial"/>
          <w:sz w:val="20"/>
          <w:szCs w:val="20"/>
          <w:lang w:val="en-GB"/>
        </w:rPr>
        <w:t xml:space="preserve">teorology), and, as discussed earlier, with Polar View and PSTG. </w:t>
      </w:r>
    </w:p>
    <w:p w14:paraId="7FE73264" w14:textId="39718AB3" w:rsidR="0045279E" w:rsidRPr="00D1407A" w:rsidRDefault="007456A8" w:rsidP="00D1407A">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sz w:val="20"/>
          <w:szCs w:val="20"/>
          <w:lang w:val="en-GB"/>
        </w:rPr>
        <w:t>6.2.2.2</w:t>
      </w:r>
      <w:r>
        <w:rPr>
          <w:rFonts w:ascii="Verdana" w:hAnsi="Verdana" w:cs="Arial"/>
          <w:sz w:val="20"/>
          <w:szCs w:val="20"/>
          <w:lang w:val="en-GB"/>
        </w:rPr>
        <w:tab/>
      </w:r>
      <w:r w:rsidR="001F38D1">
        <w:rPr>
          <w:rFonts w:ascii="Verdana" w:hAnsi="Verdana" w:cs="Arial"/>
          <w:sz w:val="20"/>
          <w:szCs w:val="20"/>
          <w:lang w:val="en-GB"/>
        </w:rPr>
        <w:t>M</w:t>
      </w:r>
      <w:r w:rsidR="0045279E">
        <w:rPr>
          <w:rFonts w:ascii="Verdana" w:hAnsi="Verdana" w:cs="Arial"/>
          <w:sz w:val="20"/>
          <w:szCs w:val="20"/>
          <w:lang w:val="en-GB"/>
        </w:rPr>
        <w:t xml:space="preserve"> </w:t>
      </w:r>
      <w:r w:rsidR="0045279E" w:rsidRPr="00621415">
        <w:rPr>
          <w:rFonts w:ascii="Verdana" w:hAnsi="Verdana" w:cs="Arial"/>
          <w:sz w:val="20"/>
          <w:szCs w:val="20"/>
          <w:lang w:val="en-GB"/>
        </w:rPr>
        <w:t>Drinkwater</w:t>
      </w:r>
      <w:r w:rsidR="0045279E">
        <w:rPr>
          <w:rFonts w:ascii="Verdana" w:hAnsi="Verdana" w:cs="Arial"/>
          <w:sz w:val="20"/>
          <w:szCs w:val="20"/>
          <w:lang w:val="en-GB"/>
        </w:rPr>
        <w:t xml:space="preserve"> recommended that i</w:t>
      </w:r>
      <w:r w:rsidR="0045279E" w:rsidRPr="00621415">
        <w:rPr>
          <w:rFonts w:ascii="Verdana" w:hAnsi="Verdana" w:cs="Arial"/>
          <w:sz w:val="20"/>
          <w:szCs w:val="20"/>
          <w:lang w:val="en-GB"/>
        </w:rPr>
        <w:t xml:space="preserve">ntegrated </w:t>
      </w:r>
      <w:r w:rsidR="0045279E">
        <w:rPr>
          <w:rFonts w:ascii="Verdana" w:hAnsi="Verdana" w:cs="Arial"/>
          <w:sz w:val="20"/>
          <w:szCs w:val="20"/>
          <w:lang w:val="en-GB"/>
        </w:rPr>
        <w:t xml:space="preserve">sea ice </w:t>
      </w:r>
      <w:r w:rsidR="0045279E" w:rsidRPr="00621415">
        <w:rPr>
          <w:rFonts w:ascii="Verdana" w:hAnsi="Verdana" w:cs="Arial"/>
          <w:sz w:val="20"/>
          <w:szCs w:val="20"/>
          <w:lang w:val="en-GB"/>
        </w:rPr>
        <w:t xml:space="preserve">products </w:t>
      </w:r>
      <w:r w:rsidR="0045279E">
        <w:rPr>
          <w:rFonts w:ascii="Verdana" w:hAnsi="Verdana" w:cs="Arial"/>
          <w:sz w:val="20"/>
          <w:szCs w:val="20"/>
          <w:lang w:val="en-GB"/>
        </w:rPr>
        <w:t>should be developed jointly by</w:t>
      </w:r>
      <w:r w:rsidR="0045279E" w:rsidRPr="00621415">
        <w:rPr>
          <w:rFonts w:ascii="Verdana" w:hAnsi="Verdana" w:cs="Arial"/>
          <w:sz w:val="20"/>
          <w:szCs w:val="20"/>
          <w:lang w:val="en-GB"/>
        </w:rPr>
        <w:t xml:space="preserve"> GCW and PS</w:t>
      </w:r>
      <w:r w:rsidR="007823F8">
        <w:rPr>
          <w:rFonts w:ascii="Verdana" w:hAnsi="Verdana" w:cs="Arial"/>
          <w:sz w:val="20"/>
          <w:szCs w:val="20"/>
          <w:lang w:val="en-GB"/>
        </w:rPr>
        <w:t xml:space="preserve">TG, which would </w:t>
      </w:r>
      <w:r w:rsidR="0045279E">
        <w:rPr>
          <w:rFonts w:ascii="Verdana" w:hAnsi="Verdana" w:cs="Arial"/>
          <w:sz w:val="20"/>
          <w:szCs w:val="20"/>
          <w:lang w:val="en-GB"/>
        </w:rPr>
        <w:t xml:space="preserve">strengthen the case for </w:t>
      </w:r>
      <w:r w:rsidR="007823F8">
        <w:rPr>
          <w:rFonts w:ascii="Verdana" w:hAnsi="Verdana" w:cs="Arial"/>
          <w:sz w:val="20"/>
          <w:szCs w:val="20"/>
          <w:lang w:val="en-GB"/>
        </w:rPr>
        <w:t xml:space="preserve">new </w:t>
      </w:r>
      <w:r w:rsidR="0045279E">
        <w:rPr>
          <w:rFonts w:ascii="Verdana" w:hAnsi="Verdana" w:cs="Arial"/>
          <w:sz w:val="20"/>
          <w:szCs w:val="20"/>
          <w:lang w:val="en-GB"/>
        </w:rPr>
        <w:t xml:space="preserve">satellite observations, driving the focus towards what is fundamental, and enable the linking of products between different satellites, </w:t>
      </w:r>
      <w:r w:rsidR="0045279E" w:rsidRPr="00621415">
        <w:rPr>
          <w:rFonts w:ascii="Verdana" w:hAnsi="Verdana" w:cs="Arial"/>
          <w:sz w:val="20"/>
          <w:szCs w:val="20"/>
          <w:lang w:val="en-GB"/>
        </w:rPr>
        <w:t xml:space="preserve">as satellite missions must be anchored on the specific products to be developed to meet specific needs. </w:t>
      </w:r>
      <w:r w:rsidR="0045279E">
        <w:rPr>
          <w:rFonts w:ascii="Verdana" w:hAnsi="Verdana" w:cs="Arial"/>
          <w:sz w:val="20"/>
          <w:szCs w:val="20"/>
          <w:lang w:val="en-GB"/>
        </w:rPr>
        <w:t>He noted that the b</w:t>
      </w:r>
      <w:r w:rsidR="0045279E" w:rsidRPr="00621415">
        <w:rPr>
          <w:rFonts w:ascii="Verdana" w:hAnsi="Verdana" w:cs="Arial"/>
          <w:sz w:val="20"/>
          <w:szCs w:val="20"/>
          <w:lang w:val="en-GB"/>
        </w:rPr>
        <w:t xml:space="preserve">iggest </w:t>
      </w:r>
      <w:r w:rsidR="0045279E" w:rsidRPr="00621415">
        <w:rPr>
          <w:rFonts w:ascii="Verdana" w:hAnsi="Verdana" w:cs="Arial"/>
          <w:sz w:val="20"/>
          <w:szCs w:val="20"/>
          <w:lang w:val="en-GB"/>
        </w:rPr>
        <w:lastRenderedPageBreak/>
        <w:t xml:space="preserve">challenges </w:t>
      </w:r>
      <w:del w:id="437" w:author="Jeffrey Key" w:date="2017-02-19T17:47:00Z">
        <w:r w:rsidR="0045279E" w:rsidDel="00725C44">
          <w:rPr>
            <w:rFonts w:ascii="Verdana" w:hAnsi="Verdana" w:cs="Arial"/>
            <w:sz w:val="20"/>
            <w:szCs w:val="20"/>
            <w:lang w:val="en-GB"/>
          </w:rPr>
          <w:delText xml:space="preserve">in </w:delText>
        </w:r>
      </w:del>
      <w:ins w:id="438" w:author="Jeffrey Key" w:date="2017-02-19T17:47:00Z">
        <w:r w:rsidR="00725C44">
          <w:rPr>
            <w:rFonts w:ascii="Verdana" w:hAnsi="Verdana" w:cs="Arial"/>
            <w:sz w:val="20"/>
            <w:szCs w:val="20"/>
            <w:lang w:val="en-GB"/>
          </w:rPr>
          <w:t xml:space="preserve">are </w:t>
        </w:r>
      </w:ins>
      <w:r w:rsidR="0045279E" w:rsidRPr="00621415">
        <w:rPr>
          <w:rFonts w:ascii="Verdana" w:hAnsi="Verdana" w:cs="Arial"/>
          <w:sz w:val="20"/>
          <w:szCs w:val="20"/>
          <w:lang w:val="en-GB"/>
        </w:rPr>
        <w:t>in the Southern ocean</w:t>
      </w:r>
      <w:r w:rsidR="0045279E">
        <w:rPr>
          <w:rFonts w:ascii="Verdana" w:hAnsi="Verdana" w:cs="Arial"/>
          <w:sz w:val="20"/>
          <w:szCs w:val="20"/>
          <w:lang w:val="en-GB"/>
        </w:rPr>
        <w:t>s</w:t>
      </w:r>
      <w:r w:rsidR="0045279E" w:rsidRPr="00621415">
        <w:rPr>
          <w:rFonts w:ascii="Verdana" w:hAnsi="Verdana" w:cs="Arial"/>
          <w:sz w:val="20"/>
          <w:szCs w:val="20"/>
          <w:lang w:val="en-GB"/>
        </w:rPr>
        <w:t>.</w:t>
      </w:r>
      <w:r w:rsidR="0045279E">
        <w:rPr>
          <w:rFonts w:ascii="Verdana" w:hAnsi="Verdana" w:cs="Arial"/>
          <w:sz w:val="20"/>
          <w:szCs w:val="20"/>
          <w:lang w:val="en-GB"/>
        </w:rPr>
        <w:t xml:space="preserve"> </w:t>
      </w:r>
      <w:r w:rsidR="00D1407A">
        <w:rPr>
          <w:rFonts w:ascii="Verdana" w:hAnsi="Verdana" w:cs="Arial"/>
          <w:sz w:val="20"/>
          <w:szCs w:val="20"/>
          <w:lang w:val="en-GB"/>
        </w:rPr>
        <w:t>The</w:t>
      </w:r>
      <w:r w:rsidR="0045279E">
        <w:rPr>
          <w:rFonts w:ascii="Verdana" w:hAnsi="Verdana" w:cs="Arial"/>
          <w:sz w:val="20"/>
          <w:szCs w:val="20"/>
          <w:lang w:val="en-GB"/>
        </w:rPr>
        <w:t xml:space="preserve"> PSTG meeting will take place in September and is a good opportunity to </w:t>
      </w:r>
      <w:r w:rsidR="00D1407A">
        <w:rPr>
          <w:rFonts w:ascii="Verdana" w:hAnsi="Verdana" w:cs="Arial"/>
          <w:sz w:val="20"/>
          <w:szCs w:val="20"/>
          <w:lang w:val="en-GB"/>
        </w:rPr>
        <w:t xml:space="preserve">bring </w:t>
      </w:r>
      <w:r w:rsidR="0045279E">
        <w:rPr>
          <w:rFonts w:ascii="Verdana" w:hAnsi="Verdana" w:cs="Arial"/>
          <w:sz w:val="20"/>
          <w:szCs w:val="20"/>
          <w:lang w:val="en-GB"/>
        </w:rPr>
        <w:t xml:space="preserve">the requirements </w:t>
      </w:r>
      <w:r w:rsidR="00D1407A">
        <w:rPr>
          <w:rFonts w:ascii="Verdana" w:hAnsi="Verdana" w:cs="Arial"/>
          <w:sz w:val="20"/>
          <w:szCs w:val="20"/>
          <w:lang w:val="en-GB"/>
        </w:rPr>
        <w:t>from</w:t>
      </w:r>
      <w:r w:rsidR="0045279E">
        <w:rPr>
          <w:rFonts w:ascii="Verdana" w:hAnsi="Verdana" w:cs="Arial"/>
          <w:sz w:val="20"/>
          <w:szCs w:val="20"/>
          <w:lang w:val="en-GB"/>
        </w:rPr>
        <w:t xml:space="preserve"> IISWG.</w:t>
      </w:r>
      <w:r w:rsidR="00D1407A">
        <w:rPr>
          <w:rFonts w:ascii="Verdana" w:hAnsi="Verdana" w:cs="Arial"/>
          <w:sz w:val="20"/>
          <w:szCs w:val="20"/>
          <w:lang w:val="en-GB"/>
        </w:rPr>
        <w:t xml:space="preserve"> </w:t>
      </w:r>
      <w:r w:rsidR="00D1407A">
        <w:rPr>
          <w:rFonts w:ascii="Verdana" w:hAnsi="Verdana" w:cs="Arial"/>
          <w:b/>
          <w:bCs/>
          <w:sz w:val="20"/>
          <w:szCs w:val="20"/>
          <w:lang w:val="en-GB"/>
        </w:rPr>
        <w:t>[action]</w:t>
      </w:r>
    </w:p>
    <w:p w14:paraId="638523E8" w14:textId="77777777" w:rsidR="0045279E" w:rsidRPr="0045279E" w:rsidRDefault="0045279E" w:rsidP="0037522C">
      <w:pPr>
        <w:spacing w:before="60" w:after="60" w:line="264" w:lineRule="auto"/>
        <w:jc w:val="both"/>
        <w:rPr>
          <w:rFonts w:ascii="Verdana" w:eastAsia="Verdana" w:hAnsi="Verdana" w:cs="Verdana"/>
          <w:color w:val="000000"/>
          <w:sz w:val="20"/>
          <w:szCs w:val="20"/>
          <w:lang w:val="en-GB" w:eastAsia="zh-CN"/>
        </w:rPr>
      </w:pPr>
    </w:p>
    <w:p w14:paraId="05BF659C" w14:textId="77777777" w:rsidR="009033BB" w:rsidRPr="00835D9F" w:rsidRDefault="009033BB" w:rsidP="00835D9F">
      <w:pPr>
        <w:rPr>
          <w:rFonts w:ascii="Verdana" w:hAnsi="Verdana"/>
          <w:b/>
          <w:bCs/>
        </w:rPr>
      </w:pPr>
      <w:r w:rsidRPr="00835D9F">
        <w:rPr>
          <w:rFonts w:ascii="Verdana" w:hAnsi="Verdana"/>
          <w:b/>
          <w:bCs/>
        </w:rPr>
        <w:t xml:space="preserve">6.3 </w:t>
      </w:r>
      <w:r w:rsidRPr="00835D9F">
        <w:rPr>
          <w:rFonts w:ascii="Verdana" w:hAnsi="Verdana"/>
          <w:b/>
          <w:bCs/>
        </w:rPr>
        <w:tab/>
        <w:t>Regional groups and activities</w:t>
      </w:r>
    </w:p>
    <w:p w14:paraId="1AA9BB7C" w14:textId="77777777" w:rsidR="008F22D3" w:rsidRPr="009033BB" w:rsidRDefault="0057798D" w:rsidP="0057798D">
      <w:pPr>
        <w:tabs>
          <w:tab w:val="left" w:pos="709"/>
        </w:tabs>
        <w:snapToGrid w:val="0"/>
        <w:spacing w:before="60" w:after="60" w:line="264" w:lineRule="auto"/>
        <w:ind w:left="709" w:hanging="709"/>
        <w:jc w:val="both"/>
        <w:rPr>
          <w:rFonts w:ascii="Verdana" w:eastAsia="Verdana" w:hAnsi="Verdana" w:cs="Verdana"/>
          <w:b/>
          <w:bCs/>
          <w:sz w:val="20"/>
          <w:szCs w:val="20"/>
        </w:rPr>
      </w:pPr>
      <w:r>
        <w:rPr>
          <w:rFonts w:ascii="Verdana" w:eastAsia="Verdana" w:hAnsi="Verdana" w:cs="Verdana"/>
          <w:b/>
          <w:bCs/>
          <w:sz w:val="20"/>
          <w:szCs w:val="20"/>
        </w:rPr>
        <w:t>6.3.1 GCW</w:t>
      </w:r>
      <w:r w:rsidR="008F22D3">
        <w:rPr>
          <w:rFonts w:ascii="Verdana" w:eastAsia="Verdana" w:hAnsi="Verdana" w:cs="Verdana"/>
          <w:b/>
          <w:bCs/>
          <w:sz w:val="20"/>
          <w:szCs w:val="20"/>
        </w:rPr>
        <w:t xml:space="preserve"> Asia High Mountain Activities</w:t>
      </w:r>
    </w:p>
    <w:p w14:paraId="7C8A4528" w14:textId="1E728B72" w:rsidR="003E1958" w:rsidRDefault="007456A8" w:rsidP="0057798D">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6.3.1.1</w:t>
      </w:r>
      <w:r>
        <w:rPr>
          <w:rFonts w:ascii="Verdana" w:eastAsia="Verdana" w:hAnsi="Verdana" w:cs="Verdana"/>
          <w:sz w:val="20"/>
          <w:szCs w:val="20"/>
        </w:rPr>
        <w:tab/>
      </w:r>
      <w:r w:rsidR="003E1958">
        <w:rPr>
          <w:rFonts w:ascii="Verdana" w:eastAsia="Verdana" w:hAnsi="Verdana" w:cs="Verdana"/>
          <w:sz w:val="20"/>
          <w:szCs w:val="20"/>
        </w:rPr>
        <w:t>The Secretariat introduced a summary of the GCW focus</w:t>
      </w:r>
      <w:del w:id="439" w:author="Jeffrey Key" w:date="2017-02-19T17:42:00Z">
        <w:r w:rsidR="003E1958" w:rsidDel="00E64FA0">
          <w:rPr>
            <w:rFonts w:ascii="Verdana" w:eastAsia="Verdana" w:hAnsi="Verdana" w:cs="Verdana"/>
            <w:sz w:val="20"/>
            <w:szCs w:val="20"/>
          </w:rPr>
          <w:delText>ing</w:delText>
        </w:r>
      </w:del>
      <w:r w:rsidR="003E1958">
        <w:rPr>
          <w:rFonts w:ascii="Verdana" w:eastAsia="Verdana" w:hAnsi="Verdana" w:cs="Verdana"/>
          <w:sz w:val="20"/>
          <w:szCs w:val="20"/>
        </w:rPr>
        <w:t xml:space="preserve"> in Asia, in particular, the </w:t>
      </w:r>
      <w:del w:id="440" w:author="Jeffrey Key" w:date="2017-02-19T17:42:00Z">
        <w:r w:rsidR="003E1958" w:rsidDel="00E64FA0">
          <w:rPr>
            <w:rFonts w:ascii="Verdana" w:eastAsia="Verdana" w:hAnsi="Verdana" w:cs="Verdana"/>
            <w:sz w:val="20"/>
            <w:szCs w:val="20"/>
          </w:rPr>
          <w:delText xml:space="preserve">on the </w:delText>
        </w:r>
      </w:del>
      <w:r w:rsidR="003E1958">
        <w:rPr>
          <w:rFonts w:ascii="Verdana" w:eastAsia="Verdana" w:hAnsi="Verdana" w:cs="Verdana"/>
          <w:sz w:val="20"/>
          <w:szCs w:val="20"/>
        </w:rPr>
        <w:t>High Mountain regions of Asia</w:t>
      </w:r>
      <w:del w:id="441" w:author="Jeffrey Key" w:date="2017-02-19T17:42:00Z">
        <w:r w:rsidR="0057798D" w:rsidDel="00E64FA0">
          <w:rPr>
            <w:rFonts w:ascii="Verdana" w:eastAsia="Verdana" w:hAnsi="Verdana" w:cs="Verdana"/>
            <w:sz w:val="20"/>
            <w:szCs w:val="20"/>
          </w:rPr>
          <w:delText>,</w:delText>
        </w:r>
      </w:del>
      <w:r w:rsidR="0057798D">
        <w:rPr>
          <w:rFonts w:ascii="Verdana" w:eastAsia="Verdana" w:hAnsi="Verdana" w:cs="Verdana"/>
          <w:sz w:val="20"/>
          <w:szCs w:val="20"/>
        </w:rPr>
        <w:t xml:space="preserve"> and the</w:t>
      </w:r>
      <w:r w:rsidR="00F53F01">
        <w:rPr>
          <w:rFonts w:ascii="Verdana" w:eastAsia="Verdana" w:hAnsi="Verdana" w:cs="Verdana"/>
          <w:sz w:val="20"/>
          <w:szCs w:val="20"/>
        </w:rPr>
        <w:t xml:space="preserve"> proposed </w:t>
      </w:r>
      <w:r w:rsidR="00593930">
        <w:rPr>
          <w:rFonts w:ascii="Verdana" w:eastAsia="Verdana" w:hAnsi="Verdana" w:cs="Verdana"/>
          <w:sz w:val="20"/>
          <w:szCs w:val="20"/>
        </w:rPr>
        <w:t>Asia High Elevation Cryosphere Observations (</w:t>
      </w:r>
      <w:r w:rsidR="00912C06">
        <w:rPr>
          <w:rFonts w:ascii="Verdana" w:eastAsia="Verdana" w:hAnsi="Verdana" w:cs="Verdana"/>
          <w:sz w:val="20"/>
          <w:szCs w:val="20"/>
        </w:rPr>
        <w:t>AHECO</w:t>
      </w:r>
      <w:r w:rsidR="00593930">
        <w:rPr>
          <w:rFonts w:ascii="Verdana" w:eastAsia="Verdana" w:hAnsi="Verdana" w:cs="Verdana"/>
          <w:sz w:val="20"/>
          <w:szCs w:val="20"/>
        </w:rPr>
        <w:t>)</w:t>
      </w:r>
      <w:r w:rsidR="00F53F01">
        <w:rPr>
          <w:rFonts w:ascii="Verdana" w:eastAsia="Verdana" w:hAnsi="Verdana" w:cs="Verdana"/>
          <w:sz w:val="20"/>
          <w:szCs w:val="20"/>
        </w:rPr>
        <w:t xml:space="preserve"> project</w:t>
      </w:r>
      <w:ins w:id="442" w:author="Jeffrey Key" w:date="2017-02-19T17:42:00Z">
        <w:r w:rsidR="00E64FA0">
          <w:rPr>
            <w:rFonts w:ascii="Verdana" w:eastAsia="Verdana" w:hAnsi="Verdana" w:cs="Verdana"/>
            <w:sz w:val="20"/>
            <w:szCs w:val="20"/>
          </w:rPr>
          <w:t>. AHECO</w:t>
        </w:r>
      </w:ins>
      <w:del w:id="443" w:author="Jeffrey Key" w:date="2017-02-19T17:42:00Z">
        <w:r w:rsidR="0057798D" w:rsidDel="00E64FA0">
          <w:rPr>
            <w:rFonts w:ascii="Verdana" w:eastAsia="Verdana" w:hAnsi="Verdana" w:cs="Verdana"/>
            <w:sz w:val="20"/>
            <w:szCs w:val="20"/>
          </w:rPr>
          <w:delText>,</w:delText>
        </w:r>
      </w:del>
      <w:r w:rsidR="00912C06">
        <w:rPr>
          <w:rFonts w:ascii="Verdana" w:eastAsia="Verdana" w:hAnsi="Verdana" w:cs="Verdana"/>
          <w:sz w:val="20"/>
          <w:szCs w:val="20"/>
        </w:rPr>
        <w:t xml:space="preserve"> </w:t>
      </w:r>
      <w:ins w:id="444" w:author="Jeffrey Key" w:date="2017-02-19T17:42:00Z">
        <w:r w:rsidR="00E64FA0">
          <w:rPr>
            <w:rFonts w:ascii="Verdana" w:eastAsia="Verdana" w:hAnsi="Verdana" w:cs="Verdana"/>
            <w:sz w:val="20"/>
            <w:szCs w:val="20"/>
          </w:rPr>
          <w:t xml:space="preserve">is intended to </w:t>
        </w:r>
      </w:ins>
      <w:r w:rsidR="00593930">
        <w:rPr>
          <w:rFonts w:ascii="Verdana" w:eastAsia="Verdana" w:hAnsi="Verdana" w:cs="Verdana"/>
          <w:sz w:val="20"/>
          <w:szCs w:val="20"/>
        </w:rPr>
        <w:t>address</w:t>
      </w:r>
      <w:del w:id="445" w:author="Jeffrey Key" w:date="2017-02-19T17:42:00Z">
        <w:r w:rsidR="00593930" w:rsidDel="00E64FA0">
          <w:rPr>
            <w:rFonts w:ascii="Verdana" w:eastAsia="Verdana" w:hAnsi="Verdana" w:cs="Verdana"/>
            <w:sz w:val="20"/>
            <w:szCs w:val="20"/>
          </w:rPr>
          <w:delText>ing</w:delText>
        </w:r>
      </w:del>
      <w:r w:rsidR="00F53F01">
        <w:rPr>
          <w:rFonts w:ascii="Verdana" w:eastAsia="Verdana" w:hAnsi="Verdana" w:cs="Verdana"/>
          <w:sz w:val="20"/>
          <w:szCs w:val="20"/>
        </w:rPr>
        <w:t xml:space="preserve"> the WMO priority on improving the observations in high mountain regions</w:t>
      </w:r>
      <w:r w:rsidR="00912C06">
        <w:rPr>
          <w:rFonts w:ascii="Verdana" w:eastAsia="Verdana" w:hAnsi="Verdana" w:cs="Verdana"/>
          <w:sz w:val="20"/>
          <w:szCs w:val="20"/>
        </w:rPr>
        <w:t xml:space="preserve">. </w:t>
      </w:r>
      <w:r w:rsidR="00F53F01">
        <w:rPr>
          <w:rFonts w:ascii="Verdana" w:eastAsia="Verdana" w:hAnsi="Verdana" w:cs="Verdana"/>
          <w:sz w:val="20"/>
          <w:szCs w:val="20"/>
        </w:rPr>
        <w:t>To date, t</w:t>
      </w:r>
      <w:r w:rsidR="00912C06">
        <w:rPr>
          <w:rFonts w:ascii="Verdana" w:eastAsia="Verdana" w:hAnsi="Verdana" w:cs="Verdana"/>
          <w:sz w:val="20"/>
          <w:szCs w:val="20"/>
        </w:rPr>
        <w:t xml:space="preserve">wo </w:t>
      </w:r>
      <w:ins w:id="446" w:author="Etienne Charpentier" w:date="2017-02-15T09:14:00Z">
        <w:r w:rsidR="004B07BB">
          <w:rPr>
            <w:rFonts w:ascii="Verdana" w:eastAsia="Verdana" w:hAnsi="Verdana" w:cs="Verdana"/>
            <w:sz w:val="20"/>
            <w:szCs w:val="20"/>
          </w:rPr>
          <w:t xml:space="preserve">GCW CryoNet Asia </w:t>
        </w:r>
      </w:ins>
      <w:r w:rsidR="00912C06">
        <w:rPr>
          <w:rFonts w:ascii="Verdana" w:eastAsia="Verdana" w:hAnsi="Verdana" w:cs="Verdana"/>
          <w:sz w:val="20"/>
          <w:szCs w:val="20"/>
        </w:rPr>
        <w:t xml:space="preserve">meetings </w:t>
      </w:r>
      <w:del w:id="447" w:author="Jeffrey Key" w:date="2017-02-19T17:43:00Z">
        <w:r w:rsidR="00F53F01" w:rsidDel="00E64FA0">
          <w:rPr>
            <w:rFonts w:ascii="Verdana" w:eastAsia="Verdana" w:hAnsi="Verdana" w:cs="Verdana"/>
            <w:sz w:val="20"/>
            <w:szCs w:val="20"/>
          </w:rPr>
          <w:delText>took place</w:delText>
        </w:r>
      </w:del>
      <w:ins w:id="448" w:author="Jeffrey Key" w:date="2017-02-19T17:43:00Z">
        <w:r w:rsidR="00E64FA0">
          <w:rPr>
            <w:rFonts w:ascii="Verdana" w:eastAsia="Verdana" w:hAnsi="Verdana" w:cs="Verdana"/>
            <w:sz w:val="20"/>
            <w:szCs w:val="20"/>
          </w:rPr>
          <w:t>have been held</w:t>
        </w:r>
      </w:ins>
      <w:r w:rsidR="00F53F01">
        <w:rPr>
          <w:rFonts w:ascii="Verdana" w:eastAsia="Verdana" w:hAnsi="Verdana" w:cs="Verdana"/>
          <w:sz w:val="20"/>
          <w:szCs w:val="20"/>
        </w:rPr>
        <w:t xml:space="preserve"> (Beijing</w:t>
      </w:r>
      <w:r w:rsidR="00593930">
        <w:rPr>
          <w:rFonts w:ascii="Verdana" w:eastAsia="Verdana" w:hAnsi="Verdana" w:cs="Verdana"/>
          <w:sz w:val="20"/>
          <w:szCs w:val="20"/>
        </w:rPr>
        <w:t>, 2013</w:t>
      </w:r>
      <w:r w:rsidR="00F53F01">
        <w:rPr>
          <w:rFonts w:ascii="Verdana" w:eastAsia="Verdana" w:hAnsi="Verdana" w:cs="Verdana"/>
          <w:sz w:val="20"/>
          <w:szCs w:val="20"/>
        </w:rPr>
        <w:t xml:space="preserve"> and Salekhard</w:t>
      </w:r>
      <w:r w:rsidR="00593930">
        <w:rPr>
          <w:rFonts w:ascii="Verdana" w:eastAsia="Verdana" w:hAnsi="Verdana" w:cs="Verdana"/>
          <w:sz w:val="20"/>
          <w:szCs w:val="20"/>
        </w:rPr>
        <w:t>, 2016</w:t>
      </w:r>
      <w:r w:rsidR="0057798D">
        <w:rPr>
          <w:rFonts w:ascii="Verdana" w:eastAsia="Verdana" w:hAnsi="Verdana" w:cs="Verdana"/>
          <w:sz w:val="20"/>
          <w:szCs w:val="20"/>
        </w:rPr>
        <w:t>)</w:t>
      </w:r>
      <w:r w:rsidR="00912C06">
        <w:rPr>
          <w:rFonts w:ascii="Verdana" w:eastAsia="Verdana" w:hAnsi="Verdana" w:cs="Verdana"/>
          <w:sz w:val="20"/>
          <w:szCs w:val="20"/>
        </w:rPr>
        <w:t xml:space="preserve">. </w:t>
      </w:r>
    </w:p>
    <w:p w14:paraId="5F8C09D0" w14:textId="77777777" w:rsidR="00995DDE" w:rsidRDefault="007456A8" w:rsidP="00995DDE">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rPr>
        <w:t>6.3.1.2</w:t>
      </w:r>
      <w:r>
        <w:rPr>
          <w:rFonts w:ascii="Verdana" w:eastAsia="Verdana" w:hAnsi="Verdana" w:cs="Verdana"/>
          <w:sz w:val="20"/>
          <w:szCs w:val="20"/>
        </w:rPr>
        <w:tab/>
      </w:r>
      <w:r w:rsidR="0057798D">
        <w:rPr>
          <w:rFonts w:ascii="Verdana" w:eastAsia="Verdana" w:hAnsi="Verdana" w:cs="Verdana"/>
          <w:sz w:val="20"/>
          <w:szCs w:val="20"/>
        </w:rPr>
        <w:t xml:space="preserve">In 2016, the AHECO </w:t>
      </w:r>
      <w:r w:rsidR="00FC5757">
        <w:rPr>
          <w:rFonts w:ascii="Verdana" w:eastAsia="Verdana" w:hAnsi="Verdana" w:cs="Verdana"/>
          <w:sz w:val="20"/>
          <w:szCs w:val="20"/>
        </w:rPr>
        <w:t>p</w:t>
      </w:r>
      <w:r w:rsidR="00912C06">
        <w:rPr>
          <w:rFonts w:ascii="Verdana" w:eastAsia="Verdana" w:hAnsi="Verdana" w:cs="Verdana"/>
          <w:sz w:val="20"/>
          <w:szCs w:val="20"/>
        </w:rPr>
        <w:t xml:space="preserve">roposal </w:t>
      </w:r>
      <w:r w:rsidR="003E1958">
        <w:rPr>
          <w:rFonts w:ascii="Verdana" w:eastAsia="Verdana" w:hAnsi="Verdana" w:cs="Verdana"/>
          <w:sz w:val="20"/>
          <w:szCs w:val="20"/>
        </w:rPr>
        <w:t>was developed for installing 10-15</w:t>
      </w:r>
      <w:r w:rsidR="00F53F01">
        <w:rPr>
          <w:rFonts w:ascii="Verdana" w:eastAsia="Verdana" w:hAnsi="Verdana" w:cs="Verdana"/>
          <w:sz w:val="20"/>
          <w:szCs w:val="20"/>
        </w:rPr>
        <w:t xml:space="preserve"> </w:t>
      </w:r>
      <w:r w:rsidR="003E1958">
        <w:rPr>
          <w:rFonts w:ascii="Verdana" w:eastAsia="Verdana" w:hAnsi="Verdana" w:cs="Verdana"/>
          <w:sz w:val="20"/>
          <w:szCs w:val="20"/>
        </w:rPr>
        <w:t xml:space="preserve">new </w:t>
      </w:r>
      <w:r w:rsidR="00912C06">
        <w:rPr>
          <w:rFonts w:ascii="Verdana" w:eastAsia="Verdana" w:hAnsi="Verdana" w:cs="Verdana"/>
          <w:sz w:val="20"/>
          <w:szCs w:val="20"/>
        </w:rPr>
        <w:t>stations</w:t>
      </w:r>
      <w:r w:rsidR="00FC5757">
        <w:rPr>
          <w:rFonts w:ascii="Verdana" w:eastAsia="Verdana" w:hAnsi="Verdana" w:cs="Verdana"/>
          <w:sz w:val="20"/>
          <w:szCs w:val="20"/>
        </w:rPr>
        <w:t xml:space="preserve"> at hi</w:t>
      </w:r>
      <w:r w:rsidR="00593930">
        <w:rPr>
          <w:rFonts w:ascii="Verdana" w:eastAsia="Verdana" w:hAnsi="Verdana" w:cs="Verdana"/>
          <w:sz w:val="20"/>
          <w:szCs w:val="20"/>
        </w:rPr>
        <w:t xml:space="preserve">gh elevation, primarily </w:t>
      </w:r>
      <w:r w:rsidR="003E1958">
        <w:rPr>
          <w:rFonts w:ascii="Verdana" w:eastAsia="Verdana" w:hAnsi="Verdana" w:cs="Verdana"/>
          <w:sz w:val="20"/>
          <w:szCs w:val="20"/>
        </w:rPr>
        <w:t xml:space="preserve">glacier monitoring. </w:t>
      </w:r>
      <w:r w:rsidR="0057798D">
        <w:rPr>
          <w:rFonts w:ascii="Verdana" w:eastAsia="Verdana" w:hAnsi="Verdana" w:cs="Verdana"/>
          <w:sz w:val="20"/>
          <w:szCs w:val="20"/>
        </w:rPr>
        <w:t>Additionally, o</w:t>
      </w:r>
      <w:r w:rsidR="003E1958">
        <w:rPr>
          <w:rFonts w:ascii="Verdana" w:eastAsia="Verdana" w:hAnsi="Verdana" w:cs="Verdana"/>
          <w:sz w:val="20"/>
          <w:szCs w:val="20"/>
        </w:rPr>
        <w:t xml:space="preserve">ther </w:t>
      </w:r>
      <w:r w:rsidR="00FC5757">
        <w:rPr>
          <w:rFonts w:ascii="Verdana" w:eastAsia="Verdana" w:hAnsi="Verdana" w:cs="Verdana"/>
          <w:sz w:val="20"/>
          <w:szCs w:val="20"/>
        </w:rPr>
        <w:t>30 sites were proposed</w:t>
      </w:r>
      <w:r w:rsidR="00912C06">
        <w:rPr>
          <w:rFonts w:ascii="Verdana" w:eastAsia="Verdana" w:hAnsi="Verdana" w:cs="Verdana"/>
          <w:sz w:val="20"/>
          <w:szCs w:val="20"/>
        </w:rPr>
        <w:t xml:space="preserve"> </w:t>
      </w:r>
      <w:r w:rsidR="00FC5757">
        <w:rPr>
          <w:rFonts w:ascii="Verdana" w:eastAsia="Verdana" w:hAnsi="Verdana" w:cs="Verdana"/>
          <w:sz w:val="20"/>
          <w:szCs w:val="20"/>
        </w:rPr>
        <w:t xml:space="preserve">for different climate </w:t>
      </w:r>
      <w:r w:rsidR="00F53F01">
        <w:rPr>
          <w:rFonts w:ascii="Verdana" w:eastAsia="Verdana" w:hAnsi="Verdana" w:cs="Verdana"/>
          <w:sz w:val="20"/>
          <w:szCs w:val="20"/>
        </w:rPr>
        <w:t xml:space="preserve">regimes, </w:t>
      </w:r>
      <w:r w:rsidR="003E1958">
        <w:rPr>
          <w:rFonts w:ascii="Verdana" w:eastAsia="Verdana" w:hAnsi="Verdana" w:cs="Verdana"/>
          <w:sz w:val="20"/>
          <w:szCs w:val="20"/>
        </w:rPr>
        <w:t xml:space="preserve">by the NMHSs in the region, </w:t>
      </w:r>
      <w:r w:rsidR="00F53F01">
        <w:rPr>
          <w:rFonts w:ascii="Verdana" w:eastAsia="Verdana" w:hAnsi="Verdana" w:cs="Verdana"/>
          <w:sz w:val="20"/>
          <w:szCs w:val="20"/>
        </w:rPr>
        <w:t>with potential</w:t>
      </w:r>
      <w:r w:rsidR="00593930">
        <w:rPr>
          <w:rFonts w:ascii="Verdana" w:eastAsia="Verdana" w:hAnsi="Verdana" w:cs="Verdana"/>
          <w:sz w:val="20"/>
          <w:szCs w:val="20"/>
        </w:rPr>
        <w:t xml:space="preserve"> for contribution</w:t>
      </w:r>
      <w:r w:rsidR="00F53F01">
        <w:rPr>
          <w:rFonts w:ascii="Verdana" w:eastAsia="Verdana" w:hAnsi="Verdana" w:cs="Verdana"/>
          <w:sz w:val="20"/>
          <w:szCs w:val="20"/>
        </w:rPr>
        <w:t xml:space="preserve"> to the GCW observing network; </w:t>
      </w:r>
      <w:r w:rsidR="003E1958">
        <w:rPr>
          <w:rFonts w:ascii="Verdana" w:eastAsia="Verdana" w:hAnsi="Verdana" w:cs="Verdana"/>
          <w:sz w:val="20"/>
          <w:szCs w:val="20"/>
        </w:rPr>
        <w:t>their availability needs to be reconfirmed</w:t>
      </w:r>
      <w:r w:rsidR="00995DDE">
        <w:rPr>
          <w:rFonts w:ascii="Verdana" w:eastAsia="Verdana" w:hAnsi="Verdana" w:cs="Verdana"/>
          <w:sz w:val="20"/>
          <w:szCs w:val="20"/>
        </w:rPr>
        <w:t>.</w:t>
      </w:r>
      <w:r w:rsidR="003E1958">
        <w:rPr>
          <w:rFonts w:ascii="Verdana" w:eastAsia="Verdana" w:hAnsi="Verdana" w:cs="Verdana"/>
          <w:sz w:val="20"/>
          <w:szCs w:val="20"/>
        </w:rPr>
        <w:t xml:space="preserve"> </w:t>
      </w:r>
      <w:r w:rsidR="00995DDE">
        <w:rPr>
          <w:rFonts w:ascii="Verdana" w:eastAsia="Verdana" w:hAnsi="Verdana" w:cs="Verdana"/>
          <w:sz w:val="20"/>
          <w:szCs w:val="20"/>
          <w:lang w:val="en-GB"/>
        </w:rPr>
        <w:t xml:space="preserve">The Secretariat was asked to contact all proponents of sites, listed in the GCW Salekhard report (report #12), reconfirm their interest to contribute to the GCW observing network, and ask for the missing information in the questionnaires submitted. </w:t>
      </w:r>
      <w:r w:rsidR="00995DDE">
        <w:rPr>
          <w:rFonts w:ascii="Verdana" w:eastAsia="Verdana" w:hAnsi="Verdana" w:cs="Verdana"/>
          <w:b/>
          <w:bCs/>
          <w:sz w:val="20"/>
          <w:szCs w:val="20"/>
          <w:lang w:val="en-GB"/>
        </w:rPr>
        <w:t>[action]</w:t>
      </w:r>
    </w:p>
    <w:p w14:paraId="1A615B30" w14:textId="77777777" w:rsidR="003E1958" w:rsidRDefault="007456A8" w:rsidP="007456A8">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6.3.1.3</w:t>
      </w:r>
      <w:r>
        <w:rPr>
          <w:rFonts w:ascii="Verdana" w:eastAsia="Verdana" w:hAnsi="Verdana" w:cs="Verdana"/>
          <w:sz w:val="20"/>
          <w:szCs w:val="20"/>
        </w:rPr>
        <w:tab/>
      </w:r>
      <w:r w:rsidR="00A036AB">
        <w:rPr>
          <w:rFonts w:ascii="Verdana" w:eastAsia="Verdana" w:hAnsi="Verdana" w:cs="Verdana"/>
          <w:sz w:val="20"/>
          <w:szCs w:val="20"/>
        </w:rPr>
        <w:t xml:space="preserve">The </w:t>
      </w:r>
      <w:r w:rsidR="0057798D">
        <w:rPr>
          <w:rFonts w:ascii="Verdana" w:eastAsia="Verdana" w:hAnsi="Verdana" w:cs="Verdana"/>
          <w:sz w:val="20"/>
          <w:szCs w:val="20"/>
        </w:rPr>
        <w:t>GSG</w:t>
      </w:r>
      <w:r w:rsidR="00F53F01">
        <w:rPr>
          <w:rFonts w:ascii="Verdana" w:eastAsia="Verdana" w:hAnsi="Verdana" w:cs="Verdana"/>
          <w:sz w:val="20"/>
          <w:szCs w:val="20"/>
        </w:rPr>
        <w:t xml:space="preserve"> </w:t>
      </w:r>
      <w:r w:rsidR="00A036AB">
        <w:rPr>
          <w:rFonts w:ascii="Verdana" w:eastAsia="Verdana" w:hAnsi="Verdana" w:cs="Verdana"/>
          <w:sz w:val="20"/>
          <w:szCs w:val="20"/>
        </w:rPr>
        <w:t>agreed th</w:t>
      </w:r>
      <w:r w:rsidR="0057798D">
        <w:rPr>
          <w:rFonts w:ascii="Verdana" w:eastAsia="Verdana" w:hAnsi="Verdana" w:cs="Verdana"/>
          <w:sz w:val="20"/>
          <w:szCs w:val="20"/>
        </w:rPr>
        <w:t>at the most important challenge in the region</w:t>
      </w:r>
      <w:r w:rsidR="00A036AB">
        <w:rPr>
          <w:rFonts w:ascii="Verdana" w:eastAsia="Verdana" w:hAnsi="Verdana" w:cs="Verdana"/>
          <w:sz w:val="20"/>
          <w:szCs w:val="20"/>
        </w:rPr>
        <w:t xml:space="preserve"> is the lack of standardization of observations</w:t>
      </w:r>
      <w:r w:rsidR="003E1958">
        <w:rPr>
          <w:rFonts w:ascii="Verdana" w:eastAsia="Verdana" w:hAnsi="Verdana" w:cs="Verdana"/>
          <w:sz w:val="20"/>
          <w:szCs w:val="20"/>
        </w:rPr>
        <w:t>,</w:t>
      </w:r>
      <w:r w:rsidR="00A036AB">
        <w:rPr>
          <w:rFonts w:ascii="Verdana" w:eastAsia="Verdana" w:hAnsi="Verdana" w:cs="Verdana"/>
          <w:sz w:val="20"/>
          <w:szCs w:val="20"/>
        </w:rPr>
        <w:t xml:space="preserve"> </w:t>
      </w:r>
      <w:r w:rsidR="0057798D">
        <w:rPr>
          <w:rFonts w:ascii="Verdana" w:eastAsia="Verdana" w:hAnsi="Verdana" w:cs="Verdana"/>
          <w:sz w:val="20"/>
          <w:szCs w:val="20"/>
        </w:rPr>
        <w:t>as</w:t>
      </w:r>
      <w:r w:rsidR="00A036AB">
        <w:rPr>
          <w:rFonts w:ascii="Verdana" w:eastAsia="Verdana" w:hAnsi="Verdana" w:cs="Verdana"/>
          <w:sz w:val="20"/>
          <w:szCs w:val="20"/>
        </w:rPr>
        <w:t xml:space="preserve"> numerous international organization have established observing stations, </w:t>
      </w:r>
      <w:r w:rsidR="00593930">
        <w:rPr>
          <w:rFonts w:ascii="Verdana" w:eastAsia="Verdana" w:hAnsi="Verdana" w:cs="Verdana"/>
          <w:sz w:val="20"/>
          <w:szCs w:val="20"/>
        </w:rPr>
        <w:t>primarily</w:t>
      </w:r>
      <w:r w:rsidR="00A036AB">
        <w:rPr>
          <w:rFonts w:ascii="Verdana" w:eastAsia="Verdana" w:hAnsi="Verdana" w:cs="Verdana"/>
          <w:sz w:val="20"/>
          <w:szCs w:val="20"/>
        </w:rPr>
        <w:t xml:space="preserve"> </w:t>
      </w:r>
      <w:r w:rsidR="00F53F01">
        <w:rPr>
          <w:rFonts w:ascii="Verdana" w:eastAsia="Verdana" w:hAnsi="Verdana" w:cs="Verdana"/>
          <w:sz w:val="20"/>
          <w:szCs w:val="20"/>
        </w:rPr>
        <w:t>automatic</w:t>
      </w:r>
      <w:r w:rsidR="00A036AB">
        <w:rPr>
          <w:rFonts w:ascii="Verdana" w:eastAsia="Verdana" w:hAnsi="Verdana" w:cs="Verdana"/>
          <w:sz w:val="20"/>
          <w:szCs w:val="20"/>
        </w:rPr>
        <w:t xml:space="preserve"> weather stations.</w:t>
      </w:r>
      <w:r w:rsidR="00F53F01">
        <w:rPr>
          <w:rFonts w:ascii="Verdana" w:eastAsia="Verdana" w:hAnsi="Verdana" w:cs="Verdana"/>
          <w:sz w:val="20"/>
          <w:szCs w:val="20"/>
        </w:rPr>
        <w:t xml:space="preserve"> </w:t>
      </w:r>
      <w:r w:rsidR="0057798D">
        <w:rPr>
          <w:rFonts w:ascii="Verdana" w:eastAsia="Verdana" w:hAnsi="Verdana" w:cs="Verdana"/>
          <w:sz w:val="20"/>
          <w:szCs w:val="20"/>
        </w:rPr>
        <w:t>As a result, o</w:t>
      </w:r>
      <w:r w:rsidR="00E133C1">
        <w:rPr>
          <w:rFonts w:ascii="Verdana" w:eastAsia="Verdana" w:hAnsi="Verdana" w:cs="Verdana"/>
          <w:sz w:val="20"/>
          <w:szCs w:val="20"/>
        </w:rPr>
        <w:t xml:space="preserve">ne of the most </w:t>
      </w:r>
      <w:r w:rsidR="0057798D">
        <w:rPr>
          <w:rFonts w:ascii="Verdana" w:eastAsia="Verdana" w:hAnsi="Verdana" w:cs="Verdana"/>
          <w:sz w:val="20"/>
          <w:szCs w:val="20"/>
        </w:rPr>
        <w:t>impactful contribution</w:t>
      </w:r>
      <w:r w:rsidR="00C667E7">
        <w:rPr>
          <w:rFonts w:ascii="Verdana" w:eastAsia="Verdana" w:hAnsi="Verdana" w:cs="Verdana"/>
          <w:sz w:val="20"/>
          <w:szCs w:val="20"/>
        </w:rPr>
        <w:t>s</w:t>
      </w:r>
      <w:r w:rsidR="0057798D">
        <w:rPr>
          <w:rFonts w:ascii="Verdana" w:eastAsia="Verdana" w:hAnsi="Verdana" w:cs="Verdana"/>
          <w:sz w:val="20"/>
          <w:szCs w:val="20"/>
        </w:rPr>
        <w:t xml:space="preserve"> of</w:t>
      </w:r>
      <w:r w:rsidR="00E133C1">
        <w:rPr>
          <w:rFonts w:ascii="Verdana" w:eastAsia="Verdana" w:hAnsi="Verdana" w:cs="Verdana"/>
          <w:sz w:val="20"/>
          <w:szCs w:val="20"/>
        </w:rPr>
        <w:t xml:space="preserve"> GCW </w:t>
      </w:r>
      <w:r w:rsidR="00F53F01">
        <w:rPr>
          <w:rFonts w:ascii="Verdana" w:eastAsia="Verdana" w:hAnsi="Verdana" w:cs="Verdana"/>
          <w:sz w:val="20"/>
          <w:szCs w:val="20"/>
        </w:rPr>
        <w:t>w</w:t>
      </w:r>
      <w:r w:rsidR="00E133C1">
        <w:rPr>
          <w:rFonts w:ascii="Verdana" w:eastAsia="Verdana" w:hAnsi="Verdana" w:cs="Verdana"/>
          <w:sz w:val="20"/>
          <w:szCs w:val="20"/>
        </w:rPr>
        <w:t xml:space="preserve">ould be the </w:t>
      </w:r>
      <w:r w:rsidR="00C667E7">
        <w:rPr>
          <w:rFonts w:ascii="Verdana" w:eastAsia="Verdana" w:hAnsi="Verdana" w:cs="Verdana"/>
          <w:sz w:val="20"/>
          <w:szCs w:val="20"/>
        </w:rPr>
        <w:t xml:space="preserve">active </w:t>
      </w:r>
      <w:r w:rsidR="00E133C1">
        <w:rPr>
          <w:rFonts w:ascii="Verdana" w:eastAsia="Verdana" w:hAnsi="Verdana" w:cs="Verdana"/>
          <w:sz w:val="20"/>
          <w:szCs w:val="20"/>
        </w:rPr>
        <w:t xml:space="preserve">dissemination of </w:t>
      </w:r>
      <w:r w:rsidR="00593930">
        <w:rPr>
          <w:rFonts w:ascii="Verdana" w:eastAsia="Verdana" w:hAnsi="Verdana" w:cs="Verdana"/>
          <w:sz w:val="20"/>
          <w:szCs w:val="20"/>
        </w:rPr>
        <w:t xml:space="preserve">the </w:t>
      </w:r>
      <w:r w:rsidR="00E133C1">
        <w:rPr>
          <w:rFonts w:ascii="Verdana" w:eastAsia="Verdana" w:hAnsi="Verdana" w:cs="Verdana"/>
          <w:sz w:val="20"/>
          <w:szCs w:val="20"/>
        </w:rPr>
        <w:t xml:space="preserve">GCW Best </w:t>
      </w:r>
      <w:r w:rsidR="00F53F01">
        <w:rPr>
          <w:rFonts w:ascii="Verdana" w:eastAsia="Verdana" w:hAnsi="Verdana" w:cs="Verdana"/>
          <w:sz w:val="20"/>
          <w:szCs w:val="20"/>
        </w:rPr>
        <w:t>P</w:t>
      </w:r>
      <w:r w:rsidR="00E133C1">
        <w:rPr>
          <w:rFonts w:ascii="Verdana" w:eastAsia="Verdana" w:hAnsi="Verdana" w:cs="Verdana"/>
          <w:sz w:val="20"/>
          <w:szCs w:val="20"/>
        </w:rPr>
        <w:t>ractices</w:t>
      </w:r>
      <w:r w:rsidR="00F53F01">
        <w:rPr>
          <w:rFonts w:ascii="Verdana" w:eastAsia="Verdana" w:hAnsi="Verdana" w:cs="Verdana"/>
          <w:sz w:val="20"/>
          <w:szCs w:val="20"/>
        </w:rPr>
        <w:t xml:space="preserve"> guide</w:t>
      </w:r>
      <w:r w:rsidR="00E133C1">
        <w:rPr>
          <w:rFonts w:ascii="Verdana" w:eastAsia="Verdana" w:hAnsi="Verdana" w:cs="Verdana"/>
          <w:sz w:val="20"/>
          <w:szCs w:val="20"/>
        </w:rPr>
        <w:t xml:space="preserve">, </w:t>
      </w:r>
      <w:r w:rsidR="003E1958">
        <w:rPr>
          <w:rFonts w:ascii="Verdana" w:eastAsia="Verdana" w:hAnsi="Verdana" w:cs="Verdana"/>
          <w:sz w:val="20"/>
          <w:szCs w:val="20"/>
        </w:rPr>
        <w:t>to</w:t>
      </w:r>
      <w:r w:rsidR="00E133C1">
        <w:rPr>
          <w:rFonts w:ascii="Verdana" w:eastAsia="Verdana" w:hAnsi="Verdana" w:cs="Verdana"/>
          <w:sz w:val="20"/>
          <w:szCs w:val="20"/>
        </w:rPr>
        <w:t xml:space="preserve"> support </w:t>
      </w:r>
      <w:r w:rsidR="0057798D">
        <w:rPr>
          <w:rFonts w:ascii="Verdana" w:eastAsia="Verdana" w:hAnsi="Verdana" w:cs="Verdana"/>
          <w:sz w:val="20"/>
          <w:szCs w:val="20"/>
        </w:rPr>
        <w:t xml:space="preserve">achieving </w:t>
      </w:r>
      <w:r w:rsidR="00706DE2">
        <w:rPr>
          <w:rFonts w:ascii="Verdana" w:eastAsia="Verdana" w:hAnsi="Verdana" w:cs="Verdana"/>
          <w:sz w:val="20"/>
          <w:szCs w:val="20"/>
        </w:rPr>
        <w:t xml:space="preserve">data availability </w:t>
      </w:r>
      <w:r w:rsidR="003E1958">
        <w:rPr>
          <w:rFonts w:ascii="Verdana" w:eastAsia="Verdana" w:hAnsi="Verdana" w:cs="Verdana"/>
          <w:sz w:val="20"/>
          <w:szCs w:val="20"/>
        </w:rPr>
        <w:t xml:space="preserve">with local capacity, </w:t>
      </w:r>
      <w:r w:rsidR="0057798D">
        <w:rPr>
          <w:rFonts w:ascii="Verdana" w:eastAsia="Verdana" w:hAnsi="Verdana" w:cs="Verdana"/>
          <w:sz w:val="20"/>
          <w:szCs w:val="20"/>
        </w:rPr>
        <w:t>applying</w:t>
      </w:r>
      <w:r w:rsidR="003E1958">
        <w:rPr>
          <w:rFonts w:ascii="Verdana" w:eastAsia="Verdana" w:hAnsi="Verdana" w:cs="Verdana"/>
          <w:sz w:val="20"/>
          <w:szCs w:val="20"/>
        </w:rPr>
        <w:t xml:space="preserve"> recommended procedures for</w:t>
      </w:r>
      <w:r w:rsidR="00706DE2">
        <w:rPr>
          <w:rFonts w:ascii="Verdana" w:eastAsia="Verdana" w:hAnsi="Verdana" w:cs="Verdana"/>
          <w:sz w:val="20"/>
          <w:szCs w:val="20"/>
        </w:rPr>
        <w:t xml:space="preserve"> support</w:t>
      </w:r>
      <w:r w:rsidR="003E1958">
        <w:rPr>
          <w:rFonts w:ascii="Verdana" w:eastAsia="Verdana" w:hAnsi="Verdana" w:cs="Verdana"/>
          <w:sz w:val="20"/>
          <w:szCs w:val="20"/>
        </w:rPr>
        <w:t>ing</w:t>
      </w:r>
      <w:r w:rsidR="00706DE2">
        <w:rPr>
          <w:rFonts w:ascii="Verdana" w:eastAsia="Verdana" w:hAnsi="Verdana" w:cs="Verdana"/>
          <w:sz w:val="20"/>
          <w:szCs w:val="20"/>
        </w:rPr>
        <w:t xml:space="preserve"> the operation of stations (</w:t>
      </w:r>
      <w:r w:rsidR="00E133C1">
        <w:rPr>
          <w:rFonts w:ascii="Verdana" w:eastAsia="Verdana" w:hAnsi="Verdana" w:cs="Verdana"/>
          <w:sz w:val="20"/>
          <w:szCs w:val="20"/>
        </w:rPr>
        <w:t>local experts and station operators</w:t>
      </w:r>
      <w:r w:rsidR="00706DE2">
        <w:rPr>
          <w:rFonts w:ascii="Verdana" w:eastAsia="Verdana" w:hAnsi="Verdana" w:cs="Verdana"/>
          <w:sz w:val="20"/>
          <w:szCs w:val="20"/>
        </w:rPr>
        <w:t>)</w:t>
      </w:r>
      <w:r w:rsidR="00E133C1">
        <w:rPr>
          <w:rFonts w:ascii="Verdana" w:eastAsia="Verdana" w:hAnsi="Verdana" w:cs="Verdana"/>
          <w:sz w:val="20"/>
          <w:szCs w:val="20"/>
        </w:rPr>
        <w:t xml:space="preserve">. </w:t>
      </w:r>
    </w:p>
    <w:p w14:paraId="23F4061F" w14:textId="77777777" w:rsidR="00E133C1" w:rsidRDefault="007456A8" w:rsidP="00995DDE">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6.3.1.4</w:t>
      </w:r>
      <w:r>
        <w:rPr>
          <w:rFonts w:ascii="Verdana" w:eastAsia="Verdana" w:hAnsi="Verdana" w:cs="Verdana"/>
          <w:sz w:val="20"/>
          <w:szCs w:val="20"/>
        </w:rPr>
        <w:tab/>
      </w:r>
      <w:r w:rsidR="00E133C1">
        <w:rPr>
          <w:rFonts w:ascii="Verdana" w:eastAsia="Verdana" w:hAnsi="Verdana" w:cs="Verdana"/>
          <w:sz w:val="20"/>
          <w:szCs w:val="20"/>
        </w:rPr>
        <w:t xml:space="preserve">Expansion of observations must be </w:t>
      </w:r>
      <w:r w:rsidR="003E1958">
        <w:rPr>
          <w:rFonts w:ascii="Verdana" w:eastAsia="Verdana" w:hAnsi="Verdana" w:cs="Verdana"/>
          <w:sz w:val="20"/>
          <w:szCs w:val="20"/>
        </w:rPr>
        <w:t>complemented with</w:t>
      </w:r>
      <w:r w:rsidR="00E133C1">
        <w:rPr>
          <w:rFonts w:ascii="Verdana" w:eastAsia="Verdana" w:hAnsi="Verdana" w:cs="Verdana"/>
          <w:sz w:val="20"/>
          <w:szCs w:val="20"/>
        </w:rPr>
        <w:t xml:space="preserve"> knowledge. Currently, th</w:t>
      </w:r>
      <w:r w:rsidR="0057798D">
        <w:rPr>
          <w:rFonts w:ascii="Verdana" w:eastAsia="Verdana" w:hAnsi="Verdana" w:cs="Verdana"/>
          <w:sz w:val="20"/>
          <w:szCs w:val="20"/>
        </w:rPr>
        <w:t>e local capacity is weak, and varies greatly</w:t>
      </w:r>
      <w:r w:rsidR="00E133C1">
        <w:rPr>
          <w:rFonts w:ascii="Verdana" w:eastAsia="Verdana" w:hAnsi="Verdana" w:cs="Verdana"/>
          <w:sz w:val="20"/>
          <w:szCs w:val="20"/>
        </w:rPr>
        <w:t xml:space="preserve"> from country to country</w:t>
      </w:r>
      <w:r w:rsidR="0057798D">
        <w:rPr>
          <w:rFonts w:ascii="Verdana" w:eastAsia="Verdana" w:hAnsi="Verdana" w:cs="Verdana"/>
          <w:sz w:val="20"/>
          <w:szCs w:val="20"/>
        </w:rPr>
        <w:t xml:space="preserve">. </w:t>
      </w:r>
      <w:r w:rsidR="003E1958">
        <w:rPr>
          <w:rFonts w:ascii="Verdana" w:eastAsia="Verdana" w:hAnsi="Verdana" w:cs="Verdana"/>
          <w:sz w:val="20"/>
          <w:szCs w:val="20"/>
        </w:rPr>
        <w:t>Without</w:t>
      </w:r>
      <w:r w:rsidR="00593930">
        <w:rPr>
          <w:rFonts w:ascii="Verdana" w:eastAsia="Verdana" w:hAnsi="Verdana" w:cs="Verdana"/>
          <w:sz w:val="20"/>
          <w:szCs w:val="20"/>
        </w:rPr>
        <w:t xml:space="preserve"> </w:t>
      </w:r>
      <w:r w:rsidR="00706DE2">
        <w:rPr>
          <w:rFonts w:ascii="Verdana" w:eastAsia="Verdana" w:hAnsi="Verdana" w:cs="Verdana"/>
          <w:sz w:val="20"/>
          <w:szCs w:val="20"/>
        </w:rPr>
        <w:t xml:space="preserve">knowledge </w:t>
      </w:r>
      <w:r w:rsidR="00593930">
        <w:rPr>
          <w:rFonts w:ascii="Verdana" w:eastAsia="Verdana" w:hAnsi="Verdana" w:cs="Verdana"/>
          <w:sz w:val="20"/>
          <w:szCs w:val="20"/>
        </w:rPr>
        <w:t>and support</w:t>
      </w:r>
      <w:r w:rsidR="00706DE2">
        <w:rPr>
          <w:rFonts w:ascii="Verdana" w:eastAsia="Verdana" w:hAnsi="Verdana" w:cs="Verdana"/>
          <w:sz w:val="20"/>
          <w:szCs w:val="20"/>
        </w:rPr>
        <w:t>, the AWS</w:t>
      </w:r>
      <w:r w:rsidR="00593930">
        <w:rPr>
          <w:rFonts w:ascii="Verdana" w:eastAsia="Verdana" w:hAnsi="Verdana" w:cs="Verdana"/>
          <w:sz w:val="20"/>
          <w:szCs w:val="20"/>
        </w:rPr>
        <w:t>s</w:t>
      </w:r>
      <w:r w:rsidR="00706DE2">
        <w:rPr>
          <w:rFonts w:ascii="Verdana" w:eastAsia="Verdana" w:hAnsi="Verdana" w:cs="Verdana"/>
          <w:sz w:val="20"/>
          <w:szCs w:val="20"/>
        </w:rPr>
        <w:t xml:space="preserve"> risk of lasting for only a very short time.</w:t>
      </w:r>
      <w:r w:rsidR="00593930" w:rsidRPr="00593930">
        <w:rPr>
          <w:rFonts w:ascii="Verdana" w:eastAsia="Verdana" w:hAnsi="Verdana" w:cs="Verdana"/>
          <w:sz w:val="20"/>
          <w:szCs w:val="20"/>
        </w:rPr>
        <w:t xml:space="preserve"> </w:t>
      </w:r>
    </w:p>
    <w:p w14:paraId="639BAA40" w14:textId="37CAD483" w:rsidR="004352FD" w:rsidRPr="004352FD" w:rsidRDefault="007456A8" w:rsidP="00995DDE">
      <w:pPr>
        <w:tabs>
          <w:tab w:val="left" w:pos="709"/>
        </w:tabs>
        <w:snapToGrid w:val="0"/>
        <w:spacing w:before="60" w:after="60" w:line="264" w:lineRule="auto"/>
        <w:jc w:val="both"/>
        <w:rPr>
          <w:rFonts w:ascii="Verdana" w:eastAsia="Verdana" w:hAnsi="Verdana" w:cs="Verdana"/>
          <w:b/>
          <w:bCs/>
          <w:sz w:val="18"/>
          <w:szCs w:val="18"/>
        </w:rPr>
      </w:pPr>
      <w:r>
        <w:rPr>
          <w:rFonts w:ascii="Verdana" w:eastAsia="Verdana" w:hAnsi="Verdana" w:cs="Verdana"/>
          <w:sz w:val="20"/>
          <w:szCs w:val="20"/>
        </w:rPr>
        <w:t>6.3.1.5</w:t>
      </w:r>
      <w:r>
        <w:rPr>
          <w:rFonts w:ascii="Verdana" w:eastAsia="Verdana" w:hAnsi="Verdana" w:cs="Verdana"/>
          <w:sz w:val="20"/>
          <w:szCs w:val="20"/>
        </w:rPr>
        <w:tab/>
      </w:r>
      <w:r w:rsidR="003E1958">
        <w:rPr>
          <w:rFonts w:ascii="Verdana" w:eastAsia="Verdana" w:hAnsi="Verdana" w:cs="Verdana"/>
          <w:sz w:val="20"/>
          <w:szCs w:val="20"/>
        </w:rPr>
        <w:t xml:space="preserve">It was agreed that </w:t>
      </w:r>
      <w:r w:rsidR="004352FD">
        <w:rPr>
          <w:rFonts w:ascii="Verdana" w:eastAsia="Verdana" w:hAnsi="Verdana" w:cs="Verdana"/>
          <w:sz w:val="20"/>
          <w:szCs w:val="20"/>
        </w:rPr>
        <w:t xml:space="preserve">a second contribution from GCW </w:t>
      </w:r>
      <w:r w:rsidR="00706DE2">
        <w:rPr>
          <w:rFonts w:ascii="Verdana" w:eastAsia="Verdana" w:hAnsi="Verdana" w:cs="Verdana"/>
          <w:sz w:val="20"/>
          <w:szCs w:val="20"/>
        </w:rPr>
        <w:t xml:space="preserve">is </w:t>
      </w:r>
      <w:r w:rsidR="004352FD">
        <w:rPr>
          <w:rFonts w:ascii="Verdana" w:eastAsia="Verdana" w:hAnsi="Verdana" w:cs="Verdana"/>
          <w:sz w:val="20"/>
          <w:szCs w:val="20"/>
        </w:rPr>
        <w:t>the mapping of</w:t>
      </w:r>
      <w:r w:rsidR="00706DE2">
        <w:rPr>
          <w:rFonts w:ascii="Verdana" w:eastAsia="Verdana" w:hAnsi="Verdana" w:cs="Verdana"/>
          <w:sz w:val="20"/>
          <w:szCs w:val="20"/>
        </w:rPr>
        <w:t xml:space="preserve"> the numerous initiatives already active in the region</w:t>
      </w:r>
      <w:r w:rsidR="004352FD">
        <w:rPr>
          <w:rFonts w:ascii="Verdana" w:eastAsia="Verdana" w:hAnsi="Verdana" w:cs="Verdana"/>
          <w:sz w:val="20"/>
          <w:szCs w:val="20"/>
        </w:rPr>
        <w:t>, and building on them</w:t>
      </w:r>
      <w:r w:rsidR="00706DE2">
        <w:rPr>
          <w:rFonts w:ascii="Verdana" w:eastAsia="Verdana" w:hAnsi="Verdana" w:cs="Verdana"/>
          <w:sz w:val="20"/>
          <w:szCs w:val="20"/>
        </w:rPr>
        <w:t xml:space="preserve">. </w:t>
      </w:r>
      <w:r w:rsidR="00593930">
        <w:rPr>
          <w:rFonts w:ascii="Verdana" w:eastAsia="Verdana" w:hAnsi="Verdana" w:cs="Verdana"/>
          <w:sz w:val="20"/>
          <w:szCs w:val="20"/>
        </w:rPr>
        <w:t xml:space="preserve">Investments from Swiss Development Agency, Finnish Environmental Institute, World Bank, USAid, and other organizations are known. </w:t>
      </w:r>
      <w:r w:rsidR="00F53F01">
        <w:rPr>
          <w:rFonts w:ascii="Verdana" w:eastAsia="Verdana" w:hAnsi="Verdana" w:cs="Verdana"/>
          <w:sz w:val="20"/>
          <w:szCs w:val="20"/>
        </w:rPr>
        <w:t xml:space="preserve">L </w:t>
      </w:r>
      <w:r w:rsidR="0030703F">
        <w:rPr>
          <w:rFonts w:ascii="Verdana" w:eastAsia="Verdana" w:hAnsi="Verdana" w:cs="Verdana"/>
          <w:sz w:val="20"/>
          <w:szCs w:val="20"/>
        </w:rPr>
        <w:t>Hislop</w:t>
      </w:r>
      <w:r w:rsidR="00F53F01">
        <w:rPr>
          <w:rFonts w:ascii="Verdana" w:eastAsia="Verdana" w:hAnsi="Verdana" w:cs="Verdana"/>
          <w:sz w:val="20"/>
          <w:szCs w:val="20"/>
        </w:rPr>
        <w:t xml:space="preserve"> (CliC) </w:t>
      </w:r>
      <w:r w:rsidR="004352FD">
        <w:rPr>
          <w:rFonts w:ascii="Verdana" w:eastAsia="Verdana" w:hAnsi="Verdana" w:cs="Verdana"/>
          <w:sz w:val="20"/>
          <w:szCs w:val="20"/>
        </w:rPr>
        <w:t>worked</w:t>
      </w:r>
      <w:r w:rsidR="00F53F01">
        <w:rPr>
          <w:rFonts w:ascii="Verdana" w:eastAsia="Verdana" w:hAnsi="Verdana" w:cs="Verdana"/>
          <w:sz w:val="20"/>
          <w:szCs w:val="20"/>
        </w:rPr>
        <w:t xml:space="preserve"> in the region</w:t>
      </w:r>
      <w:r w:rsidR="004352FD">
        <w:rPr>
          <w:rFonts w:ascii="Verdana" w:eastAsia="Verdana" w:hAnsi="Verdana" w:cs="Verdana"/>
          <w:sz w:val="20"/>
          <w:szCs w:val="20"/>
        </w:rPr>
        <w:t>, on</w:t>
      </w:r>
      <w:r w:rsidR="0030703F">
        <w:rPr>
          <w:rFonts w:ascii="Verdana" w:eastAsia="Verdana" w:hAnsi="Verdana" w:cs="Verdana"/>
          <w:sz w:val="20"/>
          <w:szCs w:val="20"/>
        </w:rPr>
        <w:t xml:space="preserve"> projects funded by the </w:t>
      </w:r>
      <w:r w:rsidR="00150D55">
        <w:rPr>
          <w:rFonts w:ascii="Verdana" w:eastAsia="Verdana" w:hAnsi="Verdana" w:cs="Verdana"/>
          <w:sz w:val="20"/>
          <w:szCs w:val="20"/>
        </w:rPr>
        <w:t>Government</w:t>
      </w:r>
      <w:r w:rsidR="0030703F">
        <w:rPr>
          <w:rFonts w:ascii="Verdana" w:eastAsia="Verdana" w:hAnsi="Verdana" w:cs="Verdana"/>
          <w:sz w:val="20"/>
          <w:szCs w:val="20"/>
        </w:rPr>
        <w:t xml:space="preserve"> of Norway</w:t>
      </w:r>
      <w:r w:rsidR="00F53F01">
        <w:rPr>
          <w:rFonts w:ascii="Verdana" w:eastAsia="Verdana" w:hAnsi="Verdana" w:cs="Verdana"/>
          <w:sz w:val="20"/>
          <w:szCs w:val="20"/>
        </w:rPr>
        <w:t xml:space="preserve">, and noted the </w:t>
      </w:r>
      <w:r w:rsidR="00706DE2">
        <w:rPr>
          <w:rFonts w:ascii="Verdana" w:eastAsia="Verdana" w:hAnsi="Verdana" w:cs="Verdana"/>
          <w:sz w:val="20"/>
          <w:szCs w:val="20"/>
        </w:rPr>
        <w:t xml:space="preserve">existing engagement </w:t>
      </w:r>
      <w:r w:rsidR="004352FD">
        <w:rPr>
          <w:rFonts w:ascii="Verdana" w:eastAsia="Verdana" w:hAnsi="Verdana" w:cs="Verdana"/>
          <w:sz w:val="20"/>
          <w:szCs w:val="20"/>
        </w:rPr>
        <w:t>of</w:t>
      </w:r>
      <w:r w:rsidR="00706DE2">
        <w:rPr>
          <w:rFonts w:ascii="Verdana" w:eastAsia="Verdana" w:hAnsi="Verdana" w:cs="Verdana"/>
          <w:sz w:val="20"/>
          <w:szCs w:val="20"/>
        </w:rPr>
        <w:t xml:space="preserve"> CliC</w:t>
      </w:r>
      <w:r w:rsidR="00F53F01">
        <w:rPr>
          <w:rFonts w:ascii="Verdana" w:eastAsia="Verdana" w:hAnsi="Verdana" w:cs="Verdana"/>
          <w:sz w:val="20"/>
          <w:szCs w:val="20"/>
        </w:rPr>
        <w:t xml:space="preserve"> and ICIMOD. </w:t>
      </w:r>
      <w:r w:rsidR="00C667E7">
        <w:rPr>
          <w:rFonts w:ascii="Verdana" w:eastAsia="Verdana" w:hAnsi="Verdana" w:cs="Verdana"/>
          <w:b/>
          <w:bCs/>
          <w:sz w:val="20"/>
          <w:szCs w:val="20"/>
        </w:rPr>
        <w:t>[action]</w:t>
      </w:r>
      <w:r w:rsidR="00995DDE">
        <w:rPr>
          <w:rFonts w:ascii="Verdana" w:eastAsia="Verdana" w:hAnsi="Verdana" w:cs="Verdana"/>
          <w:b/>
          <w:bCs/>
          <w:sz w:val="20"/>
          <w:szCs w:val="20"/>
        </w:rPr>
        <w:t xml:space="preserve">. </w:t>
      </w:r>
      <w:r w:rsidR="004352FD">
        <w:rPr>
          <w:rFonts w:ascii="Verdana" w:eastAsia="Verdana" w:hAnsi="Verdana" w:cs="Verdana"/>
          <w:sz w:val="20"/>
          <w:szCs w:val="20"/>
        </w:rPr>
        <w:t xml:space="preserve">S Colwell recommended that mapping </w:t>
      </w:r>
      <w:r w:rsidR="00C667E7">
        <w:rPr>
          <w:rFonts w:ascii="Verdana" w:eastAsia="Verdana" w:hAnsi="Verdana" w:cs="Verdana"/>
          <w:sz w:val="20"/>
          <w:szCs w:val="20"/>
        </w:rPr>
        <w:t>of</w:t>
      </w:r>
      <w:r w:rsidR="004352FD">
        <w:rPr>
          <w:rFonts w:ascii="Verdana" w:eastAsia="Verdana" w:hAnsi="Verdana" w:cs="Verdana"/>
          <w:sz w:val="20"/>
          <w:szCs w:val="20"/>
        </w:rPr>
        <w:t xml:space="preserve"> available observations, is a necessary step towards identifying where </w:t>
      </w:r>
      <w:r w:rsidR="00C667E7">
        <w:rPr>
          <w:rFonts w:ascii="Verdana" w:eastAsia="Verdana" w:hAnsi="Verdana" w:cs="Verdana"/>
          <w:sz w:val="20"/>
          <w:szCs w:val="20"/>
        </w:rPr>
        <w:t>GCW could have most impact</w:t>
      </w:r>
      <w:r w:rsidR="004352FD">
        <w:rPr>
          <w:rFonts w:ascii="Verdana" w:eastAsia="Verdana" w:hAnsi="Verdana" w:cs="Verdana"/>
          <w:sz w:val="20"/>
          <w:szCs w:val="20"/>
        </w:rPr>
        <w:t>.</w:t>
      </w:r>
      <w:r w:rsidR="004352FD" w:rsidRPr="001D732E">
        <w:rPr>
          <w:rFonts w:ascii="Verdana" w:eastAsia="Verdana" w:hAnsi="Verdana" w:cs="Verdana"/>
          <w:sz w:val="20"/>
          <w:szCs w:val="20"/>
        </w:rPr>
        <w:t xml:space="preserve"> </w:t>
      </w:r>
      <w:r w:rsidR="004352FD">
        <w:rPr>
          <w:rFonts w:ascii="Verdana" w:eastAsia="Verdana" w:hAnsi="Verdana" w:cs="Verdana"/>
          <w:sz w:val="20"/>
          <w:szCs w:val="20"/>
        </w:rPr>
        <w:t xml:space="preserve">He also reiterated that BAS </w:t>
      </w:r>
      <w:r w:rsidR="00C667E7">
        <w:rPr>
          <w:rFonts w:ascii="Verdana" w:eastAsia="Verdana" w:hAnsi="Verdana" w:cs="Verdana"/>
          <w:sz w:val="20"/>
          <w:szCs w:val="20"/>
        </w:rPr>
        <w:t xml:space="preserve">is </w:t>
      </w:r>
      <w:r w:rsidR="004352FD">
        <w:rPr>
          <w:rFonts w:ascii="Verdana" w:eastAsia="Verdana" w:hAnsi="Verdana" w:cs="Verdana"/>
          <w:sz w:val="20"/>
          <w:szCs w:val="20"/>
        </w:rPr>
        <w:t>interest</w:t>
      </w:r>
      <w:r w:rsidR="00C667E7">
        <w:rPr>
          <w:rFonts w:ascii="Verdana" w:eastAsia="Verdana" w:hAnsi="Verdana" w:cs="Verdana"/>
          <w:sz w:val="20"/>
          <w:szCs w:val="20"/>
        </w:rPr>
        <w:t>ed</w:t>
      </w:r>
      <w:r w:rsidR="004352FD">
        <w:rPr>
          <w:rFonts w:ascii="Verdana" w:eastAsia="Verdana" w:hAnsi="Verdana" w:cs="Verdana"/>
          <w:sz w:val="20"/>
          <w:szCs w:val="20"/>
        </w:rPr>
        <w:t xml:space="preserve"> </w:t>
      </w:r>
      <w:r w:rsidR="00C667E7">
        <w:rPr>
          <w:rFonts w:ascii="Verdana" w:eastAsia="Verdana" w:hAnsi="Verdana" w:cs="Verdana"/>
          <w:sz w:val="20"/>
          <w:szCs w:val="20"/>
        </w:rPr>
        <w:t>in working with GCW,</w:t>
      </w:r>
      <w:r w:rsidR="004352FD">
        <w:rPr>
          <w:rFonts w:ascii="Verdana" w:eastAsia="Verdana" w:hAnsi="Verdana" w:cs="Verdana"/>
          <w:sz w:val="20"/>
          <w:szCs w:val="20"/>
        </w:rPr>
        <w:t xml:space="preserve"> supporting the expansion of observations in the Himalayan region.</w:t>
      </w:r>
      <w:ins w:id="449" w:author="Jeffrey Key" w:date="2017-02-19T17:41:00Z">
        <w:r w:rsidR="00E64FA0">
          <w:rPr>
            <w:rFonts w:ascii="Verdana" w:eastAsia="Verdana" w:hAnsi="Verdana" w:cs="Verdana"/>
            <w:sz w:val="20"/>
            <w:szCs w:val="20"/>
          </w:rPr>
          <w:t xml:space="preserve"> </w:t>
        </w:r>
      </w:ins>
      <w:r w:rsidR="004352FD">
        <w:rPr>
          <w:rFonts w:ascii="Verdana" w:eastAsia="Verdana" w:hAnsi="Verdana" w:cs="Verdana"/>
          <w:b/>
          <w:bCs/>
          <w:sz w:val="18"/>
          <w:szCs w:val="18"/>
        </w:rPr>
        <w:t>[</w:t>
      </w:r>
      <w:r w:rsidR="004352FD" w:rsidRPr="00E64FA0">
        <w:rPr>
          <w:rFonts w:ascii="Verdana" w:eastAsia="Verdana" w:hAnsi="Verdana" w:cs="Verdana"/>
          <w:b/>
          <w:bCs/>
          <w:sz w:val="20"/>
          <w:szCs w:val="18"/>
          <w:rPrChange w:id="450" w:author="Jeffrey Key" w:date="2017-02-19T17:41:00Z">
            <w:rPr>
              <w:rFonts w:ascii="Verdana" w:eastAsia="Verdana" w:hAnsi="Verdana" w:cs="Verdana"/>
              <w:b/>
              <w:bCs/>
              <w:sz w:val="18"/>
              <w:szCs w:val="18"/>
            </w:rPr>
          </w:rPrChange>
        </w:rPr>
        <w:t>action</w:t>
      </w:r>
      <w:r w:rsidR="004352FD">
        <w:rPr>
          <w:rFonts w:ascii="Verdana" w:eastAsia="Verdana" w:hAnsi="Verdana" w:cs="Verdana"/>
          <w:b/>
          <w:bCs/>
          <w:sz w:val="18"/>
          <w:szCs w:val="18"/>
        </w:rPr>
        <w:t>]</w:t>
      </w:r>
    </w:p>
    <w:p w14:paraId="65DF5508" w14:textId="7B477409" w:rsidR="00E133C1" w:rsidRDefault="007456A8" w:rsidP="00C667E7">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6.3.1.6</w:t>
      </w:r>
      <w:r>
        <w:rPr>
          <w:rFonts w:ascii="Verdana" w:eastAsia="Verdana" w:hAnsi="Verdana" w:cs="Verdana"/>
          <w:sz w:val="20"/>
          <w:szCs w:val="20"/>
        </w:rPr>
        <w:tab/>
      </w:r>
      <w:r w:rsidR="00C667E7">
        <w:rPr>
          <w:rFonts w:ascii="Verdana" w:eastAsia="Verdana" w:hAnsi="Verdana" w:cs="Verdana"/>
          <w:sz w:val="20"/>
          <w:szCs w:val="20"/>
        </w:rPr>
        <w:t xml:space="preserve">It was </w:t>
      </w:r>
      <w:r w:rsidR="00F04E1B" w:rsidRPr="001678FE">
        <w:rPr>
          <w:rFonts w:ascii="Verdana" w:eastAsia="Verdana" w:hAnsi="Verdana" w:cs="Verdana"/>
          <w:sz w:val="20"/>
          <w:szCs w:val="20"/>
        </w:rPr>
        <w:t>noted that ICIMOD is currently coordinating the</w:t>
      </w:r>
      <w:r w:rsidR="00F04E1B" w:rsidRPr="001678FE">
        <w:rPr>
          <w:rFonts w:ascii="Verdana" w:hAnsi="Verdana" w:cs="Arial"/>
          <w:sz w:val="20"/>
          <w:szCs w:val="20"/>
          <w:lang w:val="en"/>
        </w:rPr>
        <w:t> </w:t>
      </w:r>
      <w:r w:rsidR="00F04E1B" w:rsidRPr="00150D55">
        <w:rPr>
          <w:rFonts w:ascii="Verdana" w:hAnsi="Verdana" w:cs="Arial"/>
          <w:sz w:val="20"/>
          <w:szCs w:val="20"/>
          <w:lang w:val="en"/>
        </w:rPr>
        <w:t>Hindu Kush Himalayan Monitoring and Assessment Programme (HIMAP)</w:t>
      </w:r>
      <w:r w:rsidR="00F04E1B" w:rsidRPr="001678FE">
        <w:rPr>
          <w:rFonts w:ascii="Verdana" w:hAnsi="Verdana" w:cs="Arial"/>
          <w:sz w:val="20"/>
          <w:szCs w:val="20"/>
          <w:lang w:val="en"/>
        </w:rPr>
        <w:t xml:space="preserve"> to produce a Comprehensive Assessment of the Hindu Kush Himalayan (HKH) Region</w:t>
      </w:r>
      <w:r w:rsidR="00F04E1B">
        <w:rPr>
          <w:rFonts w:ascii="Verdana" w:hAnsi="Verdana" w:cs="Arial"/>
          <w:sz w:val="20"/>
          <w:szCs w:val="20"/>
          <w:lang w:val="en"/>
        </w:rPr>
        <w:t>, to be published in 2017</w:t>
      </w:r>
      <w:r w:rsidR="00F04E1B" w:rsidRPr="001678FE">
        <w:rPr>
          <w:rFonts w:ascii="Verdana" w:hAnsi="Verdana" w:cs="Arial"/>
          <w:sz w:val="20"/>
          <w:szCs w:val="20"/>
          <w:lang w:val="en"/>
        </w:rPr>
        <w:t xml:space="preserve">. </w:t>
      </w:r>
      <w:r w:rsidR="00F04E1B">
        <w:rPr>
          <w:rFonts w:ascii="Verdana" w:hAnsi="Verdana" w:cs="Arial"/>
          <w:sz w:val="20"/>
          <w:szCs w:val="20"/>
          <w:lang w:val="en"/>
        </w:rPr>
        <w:t>[The report will include chapters on the Status and change of the cryosphere and a chapter on Water availability and use (water security).]</w:t>
      </w:r>
      <w:r w:rsidR="00F04E1B">
        <w:rPr>
          <w:rFonts w:ascii="Verdana" w:eastAsia="Verdana" w:hAnsi="Verdana" w:cs="Verdana"/>
          <w:sz w:val="20"/>
          <w:szCs w:val="20"/>
        </w:rPr>
        <w:t xml:space="preserve"> </w:t>
      </w:r>
      <w:r w:rsidR="00706DE2">
        <w:rPr>
          <w:rFonts w:ascii="Verdana" w:eastAsia="Verdana" w:hAnsi="Verdana" w:cs="Verdana"/>
          <w:sz w:val="20"/>
          <w:szCs w:val="20"/>
        </w:rPr>
        <w:t>CliC and Secretariat will further explore and document the engagement options, includi</w:t>
      </w:r>
      <w:r w:rsidR="004352FD">
        <w:rPr>
          <w:rFonts w:ascii="Verdana" w:eastAsia="Verdana" w:hAnsi="Verdana" w:cs="Verdana"/>
          <w:sz w:val="20"/>
          <w:szCs w:val="20"/>
        </w:rPr>
        <w:t>ng the relationship with ICIMOD</w:t>
      </w:r>
      <w:r w:rsidR="004352FD" w:rsidRPr="004053F9">
        <w:rPr>
          <w:rFonts w:ascii="Verdana" w:eastAsia="Verdana" w:hAnsi="Verdana" w:cs="Verdana"/>
          <w:sz w:val="20"/>
          <w:szCs w:val="20"/>
        </w:rPr>
        <w:t>.</w:t>
      </w:r>
      <w:r w:rsidR="004352FD" w:rsidRPr="004053F9">
        <w:rPr>
          <w:rFonts w:ascii="Verdana" w:eastAsia="Verdana" w:hAnsi="Verdana" w:cs="Verdana"/>
          <w:b/>
          <w:bCs/>
          <w:sz w:val="20"/>
          <w:szCs w:val="20"/>
        </w:rPr>
        <w:t xml:space="preserve"> [</w:t>
      </w:r>
      <w:ins w:id="451" w:author="Jeffrey Key" w:date="2017-02-19T17:41:00Z">
        <w:r w:rsidR="00E64FA0">
          <w:rPr>
            <w:rFonts w:ascii="Verdana" w:eastAsia="Verdana" w:hAnsi="Verdana" w:cs="Verdana"/>
            <w:b/>
            <w:bCs/>
            <w:sz w:val="20"/>
            <w:szCs w:val="20"/>
          </w:rPr>
          <w:t>a</w:t>
        </w:r>
      </w:ins>
      <w:del w:id="452" w:author="Jeffrey Key" w:date="2017-02-19T17:41:00Z">
        <w:r w:rsidR="004352FD" w:rsidRPr="004053F9" w:rsidDel="00E64FA0">
          <w:rPr>
            <w:rFonts w:ascii="Verdana" w:eastAsia="Verdana" w:hAnsi="Verdana" w:cs="Verdana"/>
            <w:b/>
            <w:bCs/>
            <w:sz w:val="20"/>
            <w:szCs w:val="20"/>
          </w:rPr>
          <w:delText>A</w:delText>
        </w:r>
      </w:del>
      <w:r w:rsidR="004352FD" w:rsidRPr="004053F9">
        <w:rPr>
          <w:rFonts w:ascii="Verdana" w:eastAsia="Verdana" w:hAnsi="Verdana" w:cs="Verdana"/>
          <w:b/>
          <w:bCs/>
          <w:sz w:val="20"/>
          <w:szCs w:val="20"/>
        </w:rPr>
        <w:t>ction</w:t>
      </w:r>
      <w:r w:rsidR="004352FD" w:rsidRPr="004053F9">
        <w:rPr>
          <w:rFonts w:ascii="Verdana" w:eastAsia="Verdana" w:hAnsi="Verdana" w:cs="Verdana"/>
          <w:sz w:val="20"/>
          <w:szCs w:val="20"/>
        </w:rPr>
        <w:t>]</w:t>
      </w:r>
    </w:p>
    <w:p w14:paraId="43CDF071" w14:textId="3057EA78" w:rsidR="00E133C1" w:rsidRDefault="00935A16" w:rsidP="0037522C">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 xml:space="preserve">Currently, the </w:t>
      </w:r>
      <w:r w:rsidR="00E133C1">
        <w:rPr>
          <w:rFonts w:ascii="Verdana" w:eastAsia="Verdana" w:hAnsi="Verdana" w:cs="Verdana"/>
          <w:sz w:val="20"/>
          <w:szCs w:val="20"/>
        </w:rPr>
        <w:t xml:space="preserve">World Bank </w:t>
      </w:r>
      <w:r w:rsidR="0030703F">
        <w:rPr>
          <w:rFonts w:ascii="Verdana" w:eastAsia="Verdana" w:hAnsi="Verdana" w:cs="Verdana"/>
          <w:sz w:val="20"/>
          <w:szCs w:val="20"/>
        </w:rPr>
        <w:t>has projects</w:t>
      </w:r>
      <w:r w:rsidR="00E133C1">
        <w:rPr>
          <w:rFonts w:ascii="Verdana" w:eastAsia="Verdana" w:hAnsi="Verdana" w:cs="Verdana"/>
          <w:sz w:val="20"/>
          <w:szCs w:val="20"/>
        </w:rPr>
        <w:t xml:space="preserve"> in Nepal and </w:t>
      </w:r>
      <w:r w:rsidR="00706DE2">
        <w:rPr>
          <w:rFonts w:ascii="Verdana" w:eastAsia="Verdana" w:hAnsi="Verdana" w:cs="Verdana"/>
          <w:sz w:val="20"/>
          <w:szCs w:val="20"/>
        </w:rPr>
        <w:t>Bhutan</w:t>
      </w:r>
      <w:r w:rsidR="00E133C1">
        <w:rPr>
          <w:rFonts w:ascii="Verdana" w:eastAsia="Verdana" w:hAnsi="Verdana" w:cs="Verdana"/>
          <w:sz w:val="20"/>
          <w:szCs w:val="20"/>
        </w:rPr>
        <w:t xml:space="preserve">, and the Secretariat has been </w:t>
      </w:r>
      <w:r w:rsidR="00706DE2">
        <w:rPr>
          <w:rFonts w:ascii="Verdana" w:eastAsia="Verdana" w:hAnsi="Verdana" w:cs="Verdana"/>
          <w:sz w:val="20"/>
          <w:szCs w:val="20"/>
        </w:rPr>
        <w:t xml:space="preserve">discussing with Wolfgang </w:t>
      </w:r>
      <w:r w:rsidR="00150D55">
        <w:rPr>
          <w:rFonts w:ascii="Verdana" w:eastAsia="Verdana" w:hAnsi="Verdana" w:cs="Verdana"/>
          <w:sz w:val="20"/>
          <w:szCs w:val="20"/>
        </w:rPr>
        <w:t>Grabs</w:t>
      </w:r>
      <w:r w:rsidR="00706DE2">
        <w:rPr>
          <w:rFonts w:ascii="Verdana" w:eastAsia="Verdana" w:hAnsi="Verdana" w:cs="Verdana"/>
          <w:sz w:val="20"/>
          <w:szCs w:val="20"/>
        </w:rPr>
        <w:t xml:space="preserve"> </w:t>
      </w:r>
      <w:r w:rsidR="004352FD">
        <w:rPr>
          <w:rFonts w:ascii="Verdana" w:eastAsia="Verdana" w:hAnsi="Verdana" w:cs="Verdana"/>
          <w:sz w:val="20"/>
          <w:szCs w:val="20"/>
        </w:rPr>
        <w:t>(</w:t>
      </w:r>
      <w:r w:rsidR="00706DE2">
        <w:rPr>
          <w:rFonts w:ascii="Verdana" w:eastAsia="Verdana" w:hAnsi="Verdana" w:cs="Verdana"/>
          <w:sz w:val="20"/>
          <w:szCs w:val="20"/>
        </w:rPr>
        <w:t>WB</w:t>
      </w:r>
      <w:r w:rsidR="004352FD">
        <w:rPr>
          <w:rFonts w:ascii="Verdana" w:eastAsia="Verdana" w:hAnsi="Verdana" w:cs="Verdana"/>
          <w:sz w:val="20"/>
          <w:szCs w:val="20"/>
        </w:rPr>
        <w:t>)</w:t>
      </w:r>
      <w:r>
        <w:rPr>
          <w:rFonts w:ascii="Verdana" w:eastAsia="Verdana" w:hAnsi="Verdana" w:cs="Verdana"/>
          <w:sz w:val="20"/>
          <w:szCs w:val="20"/>
        </w:rPr>
        <w:t xml:space="preserve"> options for coordination.</w:t>
      </w:r>
      <w:r w:rsidR="0030703F">
        <w:rPr>
          <w:rFonts w:ascii="Verdana" w:eastAsia="Verdana" w:hAnsi="Verdana" w:cs="Verdana"/>
          <w:sz w:val="20"/>
          <w:szCs w:val="20"/>
        </w:rPr>
        <w:t xml:space="preserve"> </w:t>
      </w:r>
      <w:r w:rsidR="00E133C1">
        <w:rPr>
          <w:rFonts w:ascii="Verdana" w:eastAsia="Verdana" w:hAnsi="Verdana" w:cs="Verdana"/>
          <w:sz w:val="20"/>
          <w:szCs w:val="20"/>
        </w:rPr>
        <w:t xml:space="preserve">GCW </w:t>
      </w:r>
      <w:r>
        <w:rPr>
          <w:rFonts w:ascii="Verdana" w:eastAsia="Verdana" w:hAnsi="Verdana" w:cs="Verdana"/>
          <w:sz w:val="20"/>
          <w:szCs w:val="20"/>
        </w:rPr>
        <w:t xml:space="preserve">glacier </w:t>
      </w:r>
      <w:r w:rsidR="00E133C1">
        <w:rPr>
          <w:rFonts w:ascii="Verdana" w:eastAsia="Verdana" w:hAnsi="Verdana" w:cs="Verdana"/>
          <w:sz w:val="20"/>
          <w:szCs w:val="20"/>
        </w:rPr>
        <w:t>experts may be invited to a potential glacier obs</w:t>
      </w:r>
      <w:r w:rsidR="0030703F">
        <w:rPr>
          <w:rFonts w:ascii="Verdana" w:eastAsia="Verdana" w:hAnsi="Verdana" w:cs="Verdana"/>
          <w:sz w:val="20"/>
          <w:szCs w:val="20"/>
        </w:rPr>
        <w:t>ervations</w:t>
      </w:r>
      <w:r w:rsidR="00E133C1">
        <w:rPr>
          <w:rFonts w:ascii="Verdana" w:eastAsia="Verdana" w:hAnsi="Verdana" w:cs="Verdana"/>
          <w:sz w:val="20"/>
          <w:szCs w:val="20"/>
        </w:rPr>
        <w:t xml:space="preserve"> workshop organized by t</w:t>
      </w:r>
      <w:r w:rsidR="00706DE2">
        <w:rPr>
          <w:rFonts w:ascii="Verdana" w:eastAsia="Verdana" w:hAnsi="Verdana" w:cs="Verdana"/>
          <w:sz w:val="20"/>
          <w:szCs w:val="20"/>
        </w:rPr>
        <w:t>h</w:t>
      </w:r>
      <w:r w:rsidR="00E133C1">
        <w:rPr>
          <w:rFonts w:ascii="Verdana" w:eastAsia="Verdana" w:hAnsi="Verdana" w:cs="Verdana"/>
          <w:sz w:val="20"/>
          <w:szCs w:val="20"/>
        </w:rPr>
        <w:t>e World Bank for its employees.</w:t>
      </w:r>
      <w:r w:rsidR="00706DE2">
        <w:rPr>
          <w:rFonts w:ascii="Verdana" w:eastAsia="Verdana" w:hAnsi="Verdana" w:cs="Verdana"/>
          <w:sz w:val="20"/>
          <w:szCs w:val="20"/>
        </w:rPr>
        <w:t xml:space="preserve"> </w:t>
      </w:r>
      <w:r w:rsidR="004053F9">
        <w:rPr>
          <w:rFonts w:ascii="Verdana" w:eastAsia="Verdana" w:hAnsi="Verdana" w:cs="Verdana"/>
          <w:sz w:val="20"/>
          <w:szCs w:val="20"/>
        </w:rPr>
        <w:t>[</w:t>
      </w:r>
      <w:ins w:id="453" w:author="Jeffrey Key" w:date="2017-02-19T17:41:00Z">
        <w:r w:rsidR="00E64FA0">
          <w:rPr>
            <w:rFonts w:ascii="Verdana" w:eastAsia="Verdana" w:hAnsi="Verdana" w:cs="Verdana"/>
            <w:b/>
            <w:bCs/>
            <w:sz w:val="20"/>
            <w:szCs w:val="20"/>
          </w:rPr>
          <w:t>a</w:t>
        </w:r>
      </w:ins>
      <w:del w:id="454" w:author="Jeffrey Key" w:date="2017-02-19T17:41:00Z">
        <w:r w:rsidR="004053F9" w:rsidDel="00E64FA0">
          <w:rPr>
            <w:rFonts w:ascii="Verdana" w:eastAsia="Verdana" w:hAnsi="Verdana" w:cs="Verdana"/>
            <w:b/>
            <w:bCs/>
            <w:sz w:val="20"/>
            <w:szCs w:val="20"/>
          </w:rPr>
          <w:delText>A</w:delText>
        </w:r>
      </w:del>
      <w:r w:rsidR="004053F9">
        <w:rPr>
          <w:rFonts w:ascii="Verdana" w:eastAsia="Verdana" w:hAnsi="Verdana" w:cs="Verdana"/>
          <w:b/>
          <w:bCs/>
          <w:sz w:val="20"/>
          <w:szCs w:val="20"/>
        </w:rPr>
        <w:t>ction]</w:t>
      </w:r>
      <w:r w:rsidR="00706DE2">
        <w:rPr>
          <w:rFonts w:ascii="Verdana" w:eastAsia="Verdana" w:hAnsi="Verdana" w:cs="Verdana"/>
          <w:sz w:val="20"/>
          <w:szCs w:val="20"/>
        </w:rPr>
        <w:t xml:space="preserve"> Secretariat will follow up with W </w:t>
      </w:r>
      <w:r w:rsidR="00150D55">
        <w:rPr>
          <w:rFonts w:ascii="Verdana" w:eastAsia="Verdana" w:hAnsi="Verdana" w:cs="Verdana"/>
          <w:sz w:val="20"/>
          <w:szCs w:val="20"/>
        </w:rPr>
        <w:t>Grabs</w:t>
      </w:r>
      <w:r w:rsidR="00706DE2">
        <w:rPr>
          <w:rFonts w:ascii="Verdana" w:eastAsia="Verdana" w:hAnsi="Verdana" w:cs="Verdana"/>
          <w:sz w:val="20"/>
          <w:szCs w:val="20"/>
        </w:rPr>
        <w:t xml:space="preserve"> and inform GSG about progress and options for collaboration (</w:t>
      </w:r>
      <w:r>
        <w:rPr>
          <w:rFonts w:ascii="Verdana" w:eastAsia="Verdana" w:hAnsi="Verdana" w:cs="Verdana"/>
          <w:sz w:val="20"/>
          <w:szCs w:val="20"/>
        </w:rPr>
        <w:t>March</w:t>
      </w:r>
      <w:r w:rsidR="00706DE2">
        <w:rPr>
          <w:rFonts w:ascii="Verdana" w:eastAsia="Verdana" w:hAnsi="Verdana" w:cs="Verdana"/>
          <w:sz w:val="20"/>
          <w:szCs w:val="20"/>
        </w:rPr>
        <w:t xml:space="preserve"> 2017).</w:t>
      </w:r>
    </w:p>
    <w:p w14:paraId="4E8E0567" w14:textId="77777777" w:rsidR="00A036AB" w:rsidRPr="004053F9" w:rsidRDefault="007456A8" w:rsidP="00C667E7">
      <w:pPr>
        <w:tabs>
          <w:tab w:val="left" w:pos="709"/>
        </w:tabs>
        <w:snapToGrid w:val="0"/>
        <w:spacing w:before="60" w:after="60" w:line="264" w:lineRule="auto"/>
        <w:jc w:val="both"/>
        <w:rPr>
          <w:rFonts w:ascii="Verdana" w:eastAsia="Verdana" w:hAnsi="Verdana" w:cs="Verdana"/>
          <w:b/>
          <w:bCs/>
        </w:rPr>
      </w:pPr>
      <w:r>
        <w:rPr>
          <w:rFonts w:ascii="Verdana" w:eastAsia="Verdana" w:hAnsi="Verdana" w:cs="Verdana"/>
          <w:sz w:val="20"/>
          <w:szCs w:val="20"/>
        </w:rPr>
        <w:t>6.3.1.7</w:t>
      </w:r>
      <w:r>
        <w:rPr>
          <w:rFonts w:ascii="Verdana" w:eastAsia="Verdana" w:hAnsi="Verdana" w:cs="Verdana"/>
          <w:sz w:val="20"/>
          <w:szCs w:val="20"/>
        </w:rPr>
        <w:tab/>
      </w:r>
      <w:r w:rsidR="00A036AB">
        <w:rPr>
          <w:rFonts w:ascii="Verdana" w:eastAsia="Verdana" w:hAnsi="Verdana" w:cs="Verdana"/>
          <w:sz w:val="20"/>
          <w:szCs w:val="20"/>
        </w:rPr>
        <w:t xml:space="preserve">A </w:t>
      </w:r>
      <w:r w:rsidR="00150D55">
        <w:rPr>
          <w:rFonts w:ascii="Verdana" w:eastAsia="Verdana" w:hAnsi="Verdana" w:cs="Verdana"/>
          <w:sz w:val="20"/>
          <w:szCs w:val="20"/>
        </w:rPr>
        <w:t>Snorrason</w:t>
      </w:r>
      <w:r w:rsidR="00A036AB">
        <w:rPr>
          <w:rFonts w:ascii="Verdana" w:eastAsia="Verdana" w:hAnsi="Verdana" w:cs="Verdana"/>
          <w:sz w:val="20"/>
          <w:szCs w:val="20"/>
        </w:rPr>
        <w:t xml:space="preserve"> noted that the development of the GCW activities in central Asia were planned to follow the AntON concept for high mountain observations, especially as </w:t>
      </w:r>
      <w:r w:rsidR="00A036AB">
        <w:rPr>
          <w:rFonts w:ascii="Verdana" w:eastAsia="Verdana" w:hAnsi="Verdana" w:cs="Verdana"/>
          <w:sz w:val="20"/>
          <w:szCs w:val="20"/>
        </w:rPr>
        <w:lastRenderedPageBreak/>
        <w:t xml:space="preserve">most </w:t>
      </w:r>
      <w:r w:rsidR="00706DE2">
        <w:rPr>
          <w:rFonts w:ascii="Verdana" w:eastAsia="Verdana" w:hAnsi="Verdana" w:cs="Verdana"/>
          <w:sz w:val="20"/>
          <w:szCs w:val="20"/>
        </w:rPr>
        <w:t>of</w:t>
      </w:r>
      <w:r w:rsidR="00A036AB">
        <w:rPr>
          <w:rFonts w:ascii="Verdana" w:eastAsia="Verdana" w:hAnsi="Verdana" w:cs="Verdana"/>
          <w:sz w:val="20"/>
          <w:szCs w:val="20"/>
        </w:rPr>
        <w:t xml:space="preserve"> the existing </w:t>
      </w:r>
      <w:r w:rsidR="00706DE2">
        <w:rPr>
          <w:rFonts w:ascii="Verdana" w:eastAsia="Verdana" w:hAnsi="Verdana" w:cs="Verdana"/>
          <w:sz w:val="20"/>
          <w:szCs w:val="20"/>
        </w:rPr>
        <w:t>observations</w:t>
      </w:r>
      <w:r w:rsidR="00A036AB">
        <w:rPr>
          <w:rFonts w:ascii="Verdana" w:eastAsia="Verdana" w:hAnsi="Verdana" w:cs="Verdana"/>
          <w:sz w:val="20"/>
          <w:szCs w:val="20"/>
        </w:rPr>
        <w:t xml:space="preserve"> are obtained from stations which are not operated by the national </w:t>
      </w:r>
      <w:r w:rsidR="00706DE2">
        <w:rPr>
          <w:rFonts w:ascii="Verdana" w:eastAsia="Verdana" w:hAnsi="Verdana" w:cs="Verdana"/>
          <w:sz w:val="20"/>
          <w:szCs w:val="20"/>
        </w:rPr>
        <w:t>hydro meteorological services, and asked the Asia WG ensure</w:t>
      </w:r>
      <w:r w:rsidR="00C667E7">
        <w:rPr>
          <w:rFonts w:ascii="Verdana" w:eastAsia="Verdana" w:hAnsi="Verdana" w:cs="Verdana"/>
          <w:sz w:val="20"/>
          <w:szCs w:val="20"/>
        </w:rPr>
        <w:t>s</w:t>
      </w:r>
      <w:r w:rsidR="00706DE2">
        <w:rPr>
          <w:rFonts w:ascii="Verdana" w:eastAsia="Verdana" w:hAnsi="Verdana" w:cs="Verdana"/>
          <w:sz w:val="20"/>
          <w:szCs w:val="20"/>
        </w:rPr>
        <w:t xml:space="preserve"> that the intent has remained the same</w:t>
      </w:r>
      <w:r w:rsidR="00706DE2" w:rsidRPr="004053F9">
        <w:rPr>
          <w:rFonts w:ascii="Verdana" w:eastAsia="Verdana" w:hAnsi="Verdana" w:cs="Verdana"/>
          <w:b/>
          <w:bCs/>
          <w:sz w:val="20"/>
          <w:szCs w:val="20"/>
        </w:rPr>
        <w:t>.</w:t>
      </w:r>
      <w:r w:rsidR="004352FD" w:rsidRPr="004053F9">
        <w:rPr>
          <w:rFonts w:ascii="Verdana" w:eastAsia="Verdana" w:hAnsi="Verdana" w:cs="Verdana"/>
          <w:b/>
          <w:bCs/>
          <w:sz w:val="20"/>
          <w:szCs w:val="20"/>
        </w:rPr>
        <w:t xml:space="preserve"> [</w:t>
      </w:r>
      <w:r w:rsidR="004352FD" w:rsidRPr="00E64FA0">
        <w:rPr>
          <w:rFonts w:ascii="Verdana" w:eastAsia="Verdana" w:hAnsi="Verdana" w:cs="Verdana"/>
          <w:b/>
          <w:bCs/>
          <w:sz w:val="20"/>
          <w:szCs w:val="20"/>
          <w:rPrChange w:id="455" w:author="Jeffrey Key" w:date="2017-02-19T17:41:00Z">
            <w:rPr>
              <w:rFonts w:ascii="Verdana" w:eastAsia="Verdana" w:hAnsi="Verdana" w:cs="Verdana"/>
              <w:b/>
              <w:bCs/>
              <w:sz w:val="18"/>
              <w:szCs w:val="18"/>
            </w:rPr>
          </w:rPrChange>
        </w:rPr>
        <w:t>action</w:t>
      </w:r>
      <w:r w:rsidR="004352FD" w:rsidRPr="004053F9">
        <w:rPr>
          <w:rFonts w:ascii="Verdana" w:eastAsia="Verdana" w:hAnsi="Verdana" w:cs="Verdana"/>
          <w:b/>
          <w:bCs/>
        </w:rPr>
        <w:t>]</w:t>
      </w:r>
    </w:p>
    <w:p w14:paraId="39721EE7" w14:textId="1C2AC86E" w:rsidR="00E133C1" w:rsidRPr="004053F9" w:rsidRDefault="007456A8" w:rsidP="00C667E7">
      <w:pPr>
        <w:tabs>
          <w:tab w:val="left" w:pos="709"/>
        </w:tabs>
        <w:snapToGrid w:val="0"/>
        <w:spacing w:before="60" w:after="60" w:line="264" w:lineRule="auto"/>
        <w:jc w:val="both"/>
        <w:rPr>
          <w:rFonts w:ascii="Verdana" w:eastAsia="Verdana" w:hAnsi="Verdana" w:cs="Verdana"/>
          <w:b/>
          <w:bCs/>
          <w:sz w:val="20"/>
          <w:szCs w:val="20"/>
        </w:rPr>
      </w:pPr>
      <w:r>
        <w:rPr>
          <w:rFonts w:ascii="Verdana" w:eastAsia="Verdana" w:hAnsi="Verdana" w:cs="Verdana"/>
          <w:sz w:val="20"/>
          <w:szCs w:val="20"/>
        </w:rPr>
        <w:t>6.3.1.8</w:t>
      </w:r>
      <w:r>
        <w:rPr>
          <w:rFonts w:ascii="Verdana" w:eastAsia="Verdana" w:hAnsi="Verdana" w:cs="Verdana"/>
          <w:sz w:val="20"/>
          <w:szCs w:val="20"/>
        </w:rPr>
        <w:tab/>
      </w:r>
      <w:r w:rsidR="001D732E">
        <w:rPr>
          <w:rFonts w:ascii="Verdana" w:eastAsia="Verdana" w:hAnsi="Verdana" w:cs="Verdana"/>
          <w:sz w:val="20"/>
          <w:szCs w:val="20"/>
        </w:rPr>
        <w:t>B Goodison noted that WMO</w:t>
      </w:r>
      <w:r w:rsidR="00E133C1">
        <w:rPr>
          <w:rFonts w:ascii="Verdana" w:eastAsia="Verdana" w:hAnsi="Verdana" w:cs="Verdana"/>
          <w:sz w:val="20"/>
          <w:szCs w:val="20"/>
        </w:rPr>
        <w:t xml:space="preserve"> already has numerous </w:t>
      </w:r>
      <w:r w:rsidR="001D732E">
        <w:rPr>
          <w:rFonts w:ascii="Verdana" w:eastAsia="Verdana" w:hAnsi="Verdana" w:cs="Verdana"/>
          <w:sz w:val="20"/>
          <w:szCs w:val="20"/>
        </w:rPr>
        <w:t>engagements</w:t>
      </w:r>
      <w:r w:rsidR="00E133C1">
        <w:rPr>
          <w:rFonts w:ascii="Verdana" w:eastAsia="Verdana" w:hAnsi="Verdana" w:cs="Verdana"/>
          <w:sz w:val="20"/>
          <w:szCs w:val="20"/>
        </w:rPr>
        <w:t xml:space="preserve"> in the </w:t>
      </w:r>
      <w:r w:rsidR="001D732E">
        <w:rPr>
          <w:rFonts w:ascii="Verdana" w:eastAsia="Verdana" w:hAnsi="Verdana" w:cs="Verdana"/>
          <w:sz w:val="20"/>
          <w:szCs w:val="20"/>
        </w:rPr>
        <w:t>Central</w:t>
      </w:r>
      <w:r w:rsidR="00E133C1">
        <w:rPr>
          <w:rFonts w:ascii="Verdana" w:eastAsia="Verdana" w:hAnsi="Verdana" w:cs="Verdana"/>
          <w:sz w:val="20"/>
          <w:szCs w:val="20"/>
        </w:rPr>
        <w:t xml:space="preserve"> Asia, through its hydrology program, and GCW must link w</w:t>
      </w:r>
      <w:r w:rsidR="00C667E7">
        <w:rPr>
          <w:rFonts w:ascii="Verdana" w:eastAsia="Verdana" w:hAnsi="Verdana" w:cs="Verdana"/>
          <w:sz w:val="20"/>
          <w:szCs w:val="20"/>
        </w:rPr>
        <w:t>ith these</w:t>
      </w:r>
      <w:r w:rsidR="00E133C1">
        <w:rPr>
          <w:rFonts w:ascii="Verdana" w:eastAsia="Verdana" w:hAnsi="Verdana" w:cs="Verdana"/>
          <w:sz w:val="20"/>
          <w:szCs w:val="20"/>
        </w:rPr>
        <w:t xml:space="preserve">. Also, capacity building must be </w:t>
      </w:r>
      <w:r w:rsidR="001D732E">
        <w:rPr>
          <w:rFonts w:ascii="Verdana" w:eastAsia="Verdana" w:hAnsi="Verdana" w:cs="Verdana"/>
          <w:sz w:val="20"/>
          <w:szCs w:val="20"/>
        </w:rPr>
        <w:t>a key</w:t>
      </w:r>
      <w:r w:rsidR="00E133C1">
        <w:rPr>
          <w:rFonts w:ascii="Verdana" w:eastAsia="Verdana" w:hAnsi="Verdana" w:cs="Verdana"/>
          <w:sz w:val="20"/>
          <w:szCs w:val="20"/>
        </w:rPr>
        <w:t xml:space="preserve"> </w:t>
      </w:r>
      <w:r w:rsidR="00C667E7">
        <w:rPr>
          <w:rFonts w:ascii="Verdana" w:eastAsia="Verdana" w:hAnsi="Verdana" w:cs="Verdana"/>
          <w:sz w:val="20"/>
          <w:szCs w:val="20"/>
        </w:rPr>
        <w:t>deliverable</w:t>
      </w:r>
      <w:r w:rsidR="00E133C1">
        <w:rPr>
          <w:rFonts w:ascii="Verdana" w:eastAsia="Verdana" w:hAnsi="Verdana" w:cs="Verdana"/>
          <w:sz w:val="20"/>
          <w:szCs w:val="20"/>
        </w:rPr>
        <w:t xml:space="preserve"> </w:t>
      </w:r>
      <w:r w:rsidR="001D732E">
        <w:rPr>
          <w:rFonts w:ascii="Verdana" w:eastAsia="Verdana" w:hAnsi="Verdana" w:cs="Verdana"/>
          <w:sz w:val="20"/>
          <w:szCs w:val="20"/>
        </w:rPr>
        <w:t>of</w:t>
      </w:r>
      <w:r w:rsidR="00E133C1">
        <w:rPr>
          <w:rFonts w:ascii="Verdana" w:eastAsia="Verdana" w:hAnsi="Verdana" w:cs="Verdana"/>
          <w:sz w:val="20"/>
          <w:szCs w:val="20"/>
        </w:rPr>
        <w:t xml:space="preserve"> GCW</w:t>
      </w:r>
      <w:r w:rsidR="00C667E7">
        <w:rPr>
          <w:rFonts w:ascii="Verdana" w:eastAsia="Verdana" w:hAnsi="Verdana" w:cs="Verdana"/>
          <w:sz w:val="20"/>
          <w:szCs w:val="20"/>
        </w:rPr>
        <w:t xml:space="preserve"> engagement in the region</w:t>
      </w:r>
      <w:r w:rsidR="00E133C1">
        <w:rPr>
          <w:rFonts w:ascii="Verdana" w:eastAsia="Verdana" w:hAnsi="Verdana" w:cs="Verdana"/>
          <w:sz w:val="20"/>
          <w:szCs w:val="20"/>
        </w:rPr>
        <w:t>, as one of the seven current priorities of WMO.</w:t>
      </w:r>
      <w:r w:rsidR="00B976D2">
        <w:rPr>
          <w:rFonts w:ascii="Verdana" w:eastAsia="Verdana" w:hAnsi="Verdana" w:cs="Verdana"/>
          <w:sz w:val="20"/>
          <w:szCs w:val="20"/>
        </w:rPr>
        <w:t xml:space="preserve"> </w:t>
      </w:r>
      <w:r w:rsidR="00C667E7">
        <w:rPr>
          <w:rFonts w:ascii="Verdana" w:eastAsia="Verdana" w:hAnsi="Verdana" w:cs="Verdana"/>
          <w:b/>
          <w:bCs/>
          <w:sz w:val="20"/>
          <w:szCs w:val="20"/>
        </w:rPr>
        <w:t xml:space="preserve">[action] </w:t>
      </w:r>
      <w:r w:rsidR="00B976D2">
        <w:rPr>
          <w:rFonts w:ascii="Verdana" w:eastAsia="Verdana" w:hAnsi="Verdana" w:cs="Verdana"/>
          <w:sz w:val="20"/>
          <w:szCs w:val="20"/>
        </w:rPr>
        <w:t xml:space="preserve">When developing the overall view of the observing </w:t>
      </w:r>
      <w:r w:rsidR="001D732E">
        <w:rPr>
          <w:rFonts w:ascii="Verdana" w:eastAsia="Verdana" w:hAnsi="Verdana" w:cs="Verdana"/>
          <w:sz w:val="20"/>
          <w:szCs w:val="20"/>
        </w:rPr>
        <w:t>plans</w:t>
      </w:r>
      <w:r w:rsidR="00B976D2">
        <w:rPr>
          <w:rFonts w:ascii="Verdana" w:eastAsia="Verdana" w:hAnsi="Verdana" w:cs="Verdana"/>
          <w:sz w:val="20"/>
          <w:szCs w:val="20"/>
        </w:rPr>
        <w:t xml:space="preserve">, the satellite observations available in the regions must to included, e.g. </w:t>
      </w:r>
      <w:r w:rsidR="004053F9">
        <w:rPr>
          <w:rFonts w:ascii="Verdana" w:eastAsia="Verdana" w:hAnsi="Verdana" w:cs="Verdana"/>
          <w:sz w:val="20"/>
          <w:szCs w:val="20"/>
        </w:rPr>
        <w:t xml:space="preserve">ENVEO, </w:t>
      </w:r>
      <w:r w:rsidR="00B976D2">
        <w:rPr>
          <w:rFonts w:ascii="Verdana" w:eastAsia="Verdana" w:hAnsi="Verdana" w:cs="Verdana"/>
          <w:sz w:val="20"/>
          <w:szCs w:val="20"/>
        </w:rPr>
        <w:t>CryoLand</w:t>
      </w:r>
      <w:r w:rsidR="00352E5D">
        <w:rPr>
          <w:rFonts w:ascii="Verdana" w:eastAsia="Verdana" w:hAnsi="Verdana" w:cs="Verdana"/>
          <w:sz w:val="20"/>
          <w:szCs w:val="20"/>
        </w:rPr>
        <w:t xml:space="preserve"> (</w:t>
      </w:r>
      <w:ins w:id="456" w:author="Jeffrey Key" w:date="2017-02-19T17:41:00Z">
        <w:r w:rsidR="00E64FA0">
          <w:rPr>
            <w:rFonts w:ascii="Verdana" w:eastAsia="Verdana" w:hAnsi="Verdana" w:cs="Verdana"/>
            <w:sz w:val="20"/>
            <w:szCs w:val="20"/>
          </w:rPr>
          <w:fldChar w:fldCharType="begin"/>
        </w:r>
        <w:r w:rsidR="00E64FA0">
          <w:rPr>
            <w:rFonts w:ascii="Verdana" w:eastAsia="Verdana" w:hAnsi="Verdana" w:cs="Verdana"/>
            <w:sz w:val="20"/>
            <w:szCs w:val="20"/>
          </w:rPr>
          <w:instrText xml:space="preserve"> HYPERLINK "</w:instrText>
        </w:r>
      </w:ins>
      <w:r w:rsidR="00E64FA0" w:rsidRPr="00352E5D">
        <w:rPr>
          <w:rFonts w:ascii="Verdana" w:eastAsia="Verdana" w:hAnsi="Verdana" w:cs="Verdana"/>
          <w:sz w:val="20"/>
          <w:szCs w:val="20"/>
        </w:rPr>
        <w:instrText>http://www.cryoland.eu/</w:instrText>
      </w:r>
      <w:r w:rsidR="00E64FA0">
        <w:rPr>
          <w:rFonts w:ascii="Verdana" w:eastAsia="Verdana" w:hAnsi="Verdana" w:cs="Verdana"/>
          <w:sz w:val="20"/>
          <w:szCs w:val="20"/>
        </w:rPr>
        <w:instrText>)</w:instrText>
      </w:r>
      <w:ins w:id="457" w:author="Jeffrey Key" w:date="2017-02-19T17:41:00Z">
        <w:r w:rsidR="00E64FA0">
          <w:rPr>
            <w:rFonts w:ascii="Verdana" w:eastAsia="Verdana" w:hAnsi="Verdana" w:cs="Verdana"/>
            <w:sz w:val="20"/>
            <w:szCs w:val="20"/>
          </w:rPr>
          <w:instrText xml:space="preserve">" </w:instrText>
        </w:r>
        <w:r w:rsidR="00E64FA0">
          <w:rPr>
            <w:rFonts w:ascii="Verdana" w:eastAsia="Verdana" w:hAnsi="Verdana" w:cs="Verdana"/>
            <w:sz w:val="20"/>
            <w:szCs w:val="20"/>
          </w:rPr>
          <w:fldChar w:fldCharType="separate"/>
        </w:r>
      </w:ins>
      <w:r w:rsidR="00E64FA0" w:rsidRPr="00216F80">
        <w:rPr>
          <w:rStyle w:val="Hyperlink"/>
          <w:rFonts w:ascii="Verdana" w:eastAsia="Verdana" w:hAnsi="Verdana" w:cs="Verdana"/>
          <w:sz w:val="20"/>
          <w:szCs w:val="20"/>
        </w:rPr>
        <w:t>http://www.cryoland.eu/)</w:t>
      </w:r>
      <w:ins w:id="458" w:author="Jeffrey Key" w:date="2017-02-19T17:41:00Z">
        <w:r w:rsidR="00E64FA0">
          <w:rPr>
            <w:rFonts w:ascii="Verdana" w:eastAsia="Verdana" w:hAnsi="Verdana" w:cs="Verdana"/>
            <w:sz w:val="20"/>
            <w:szCs w:val="20"/>
          </w:rPr>
          <w:fldChar w:fldCharType="end"/>
        </w:r>
      </w:ins>
      <w:r w:rsidR="00352E5D">
        <w:rPr>
          <w:rFonts w:ascii="Verdana" w:eastAsia="Verdana" w:hAnsi="Verdana" w:cs="Verdana"/>
          <w:sz w:val="20"/>
          <w:szCs w:val="20"/>
        </w:rPr>
        <w:t>.</w:t>
      </w:r>
      <w:ins w:id="459" w:author="Jeffrey Key" w:date="2017-02-19T17:41:00Z">
        <w:r w:rsidR="00E64FA0">
          <w:rPr>
            <w:rFonts w:ascii="Verdana" w:eastAsia="Verdana" w:hAnsi="Verdana" w:cs="Verdana"/>
            <w:sz w:val="20"/>
            <w:szCs w:val="20"/>
          </w:rPr>
          <w:t xml:space="preserve"> </w:t>
        </w:r>
      </w:ins>
      <w:r w:rsidR="004053F9">
        <w:rPr>
          <w:rFonts w:ascii="Verdana" w:eastAsia="Verdana" w:hAnsi="Verdana" w:cs="Verdana"/>
          <w:sz w:val="20"/>
          <w:szCs w:val="20"/>
        </w:rPr>
        <w:t>[</w:t>
      </w:r>
      <w:r w:rsidR="004053F9">
        <w:rPr>
          <w:rFonts w:ascii="Verdana" w:eastAsia="Verdana" w:hAnsi="Verdana" w:cs="Verdana"/>
          <w:b/>
          <w:bCs/>
          <w:sz w:val="20"/>
          <w:szCs w:val="20"/>
        </w:rPr>
        <w:t>action]</w:t>
      </w:r>
    </w:p>
    <w:p w14:paraId="6A185FA1" w14:textId="71DBAB59" w:rsidR="001D732E" w:rsidRPr="004053F9" w:rsidRDefault="007456A8" w:rsidP="00C667E7">
      <w:pPr>
        <w:tabs>
          <w:tab w:val="left" w:pos="709"/>
        </w:tabs>
        <w:snapToGrid w:val="0"/>
        <w:spacing w:before="60" w:after="60" w:line="264" w:lineRule="auto"/>
        <w:jc w:val="both"/>
        <w:rPr>
          <w:rFonts w:ascii="Verdana" w:eastAsia="Verdana" w:hAnsi="Verdana" w:cs="Verdana"/>
          <w:b/>
          <w:bCs/>
          <w:sz w:val="20"/>
          <w:szCs w:val="20"/>
        </w:rPr>
      </w:pPr>
      <w:r>
        <w:rPr>
          <w:rFonts w:ascii="Verdana" w:eastAsia="Verdana" w:hAnsi="Verdana" w:cs="Verdana"/>
          <w:sz w:val="20"/>
          <w:szCs w:val="20"/>
        </w:rPr>
        <w:t>6.3.1.9</w:t>
      </w:r>
      <w:r>
        <w:rPr>
          <w:rFonts w:ascii="Verdana" w:eastAsia="Verdana" w:hAnsi="Verdana" w:cs="Verdana"/>
          <w:sz w:val="20"/>
          <w:szCs w:val="20"/>
        </w:rPr>
        <w:tab/>
      </w:r>
      <w:r w:rsidR="001D732E">
        <w:rPr>
          <w:rFonts w:ascii="Verdana" w:eastAsia="Verdana" w:hAnsi="Verdana" w:cs="Verdana"/>
          <w:sz w:val="20"/>
          <w:szCs w:val="20"/>
        </w:rPr>
        <w:t>S Barrel</w:t>
      </w:r>
      <w:r w:rsidR="004053F9">
        <w:rPr>
          <w:rFonts w:ascii="Verdana" w:eastAsia="Verdana" w:hAnsi="Verdana" w:cs="Verdana"/>
          <w:sz w:val="20"/>
          <w:szCs w:val="20"/>
        </w:rPr>
        <w:t>l</w:t>
      </w:r>
      <w:r w:rsidR="001D732E">
        <w:rPr>
          <w:rFonts w:ascii="Verdana" w:eastAsia="Verdana" w:hAnsi="Verdana" w:cs="Verdana"/>
          <w:sz w:val="20"/>
          <w:szCs w:val="20"/>
        </w:rPr>
        <w:t xml:space="preserve"> recommended that the GCW efforts in Central Asia take into account the experience of GCOS, which has voluntary cooperation engagements with local organizations to support the expansion of GCOS network, and recommended that the Secretariat </w:t>
      </w:r>
      <w:r w:rsidR="00C667E7">
        <w:rPr>
          <w:rFonts w:ascii="Verdana" w:eastAsia="Verdana" w:hAnsi="Verdana" w:cs="Verdana"/>
          <w:sz w:val="20"/>
          <w:szCs w:val="20"/>
        </w:rPr>
        <w:t>consults with GCOS on this</w:t>
      </w:r>
      <w:r w:rsidR="001D732E">
        <w:rPr>
          <w:rFonts w:ascii="Verdana" w:eastAsia="Verdana" w:hAnsi="Verdana" w:cs="Verdana"/>
          <w:sz w:val="20"/>
          <w:szCs w:val="20"/>
        </w:rPr>
        <w:t>.</w:t>
      </w:r>
      <w:ins w:id="460" w:author="Jeffrey Key" w:date="2017-02-19T17:40:00Z">
        <w:r w:rsidR="00BD1B17">
          <w:rPr>
            <w:rFonts w:ascii="Verdana" w:eastAsia="Verdana" w:hAnsi="Verdana" w:cs="Verdana"/>
            <w:sz w:val="20"/>
            <w:szCs w:val="20"/>
          </w:rPr>
          <w:t xml:space="preserve"> </w:t>
        </w:r>
      </w:ins>
      <w:r w:rsidR="004053F9">
        <w:rPr>
          <w:rFonts w:ascii="Verdana" w:eastAsia="Verdana" w:hAnsi="Verdana" w:cs="Verdana"/>
          <w:b/>
          <w:bCs/>
          <w:sz w:val="20"/>
          <w:szCs w:val="20"/>
        </w:rPr>
        <w:t>[action]</w:t>
      </w:r>
    </w:p>
    <w:p w14:paraId="441989EA" w14:textId="77777777" w:rsidR="00C811D5" w:rsidRDefault="007456A8" w:rsidP="00C667E7">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6.3.1.10</w:t>
      </w:r>
      <w:r>
        <w:rPr>
          <w:rFonts w:ascii="Verdana" w:eastAsia="Verdana" w:hAnsi="Verdana" w:cs="Verdana"/>
          <w:sz w:val="20"/>
          <w:szCs w:val="20"/>
        </w:rPr>
        <w:tab/>
      </w:r>
      <w:r w:rsidR="00C811D5">
        <w:rPr>
          <w:rFonts w:ascii="Verdana" w:eastAsia="Verdana" w:hAnsi="Verdana" w:cs="Verdana"/>
          <w:sz w:val="20"/>
          <w:szCs w:val="20"/>
        </w:rPr>
        <w:t xml:space="preserve">C Xiao </w:t>
      </w:r>
      <w:r w:rsidR="00C667E7">
        <w:rPr>
          <w:rFonts w:ascii="Verdana" w:eastAsia="Verdana" w:hAnsi="Verdana" w:cs="Verdana"/>
          <w:sz w:val="20"/>
          <w:szCs w:val="20"/>
        </w:rPr>
        <w:t xml:space="preserve">and J Wang </w:t>
      </w:r>
      <w:r w:rsidR="00C811D5">
        <w:rPr>
          <w:rFonts w:ascii="Verdana" w:eastAsia="Verdana" w:hAnsi="Verdana" w:cs="Verdana"/>
          <w:sz w:val="20"/>
          <w:szCs w:val="20"/>
        </w:rPr>
        <w:t xml:space="preserve">invited the </w:t>
      </w:r>
      <w:r w:rsidR="004053F9">
        <w:rPr>
          <w:rFonts w:ascii="Verdana" w:eastAsia="Verdana" w:hAnsi="Verdana" w:cs="Verdana"/>
          <w:sz w:val="20"/>
          <w:szCs w:val="20"/>
        </w:rPr>
        <w:t>GSG</w:t>
      </w:r>
      <w:r w:rsidR="00C811D5">
        <w:rPr>
          <w:rFonts w:ascii="Verdana" w:eastAsia="Verdana" w:hAnsi="Verdana" w:cs="Verdana"/>
          <w:sz w:val="20"/>
          <w:szCs w:val="20"/>
        </w:rPr>
        <w:t xml:space="preserve"> to consider the organization of a workshop in conjunction with the proposed high mountain PRCC, which would explore the </w:t>
      </w:r>
      <w:r w:rsidR="00E133C1">
        <w:rPr>
          <w:rFonts w:ascii="Verdana" w:eastAsia="Verdana" w:hAnsi="Verdana" w:cs="Verdana"/>
          <w:sz w:val="20"/>
          <w:szCs w:val="20"/>
        </w:rPr>
        <w:t>end to end engagement of GCW in the high mountain regions of Asia, from observations to services.</w:t>
      </w:r>
    </w:p>
    <w:p w14:paraId="22CCBB76" w14:textId="77777777" w:rsidR="00352E5D" w:rsidRPr="00C667E7" w:rsidRDefault="007456A8" w:rsidP="0037522C">
      <w:pPr>
        <w:pStyle w:val="PlainText"/>
        <w:spacing w:before="60" w:after="60" w:line="264" w:lineRule="auto"/>
        <w:jc w:val="both"/>
        <w:rPr>
          <w:rFonts w:ascii="Verdana" w:hAnsi="Verdana"/>
          <w:b/>
          <w:bCs/>
        </w:rPr>
      </w:pPr>
      <w:r>
        <w:rPr>
          <w:rFonts w:ascii="Verdana" w:eastAsia="Verdana" w:hAnsi="Verdana" w:cs="Verdana"/>
        </w:rPr>
        <w:t>6.3.1.11</w:t>
      </w:r>
      <w:r>
        <w:rPr>
          <w:rFonts w:ascii="Verdana" w:eastAsia="Verdana" w:hAnsi="Verdana" w:cs="Verdana"/>
        </w:rPr>
        <w:tab/>
      </w:r>
      <w:r w:rsidR="004053F9">
        <w:rPr>
          <w:rFonts w:ascii="Verdana" w:eastAsia="Verdana" w:hAnsi="Verdana" w:cs="Verdana"/>
        </w:rPr>
        <w:t>The Secretariat</w:t>
      </w:r>
      <w:r w:rsidR="00B976D2" w:rsidRPr="00352E5D">
        <w:rPr>
          <w:rFonts w:ascii="Verdana" w:eastAsia="Verdana" w:hAnsi="Verdana" w:cs="Verdana"/>
        </w:rPr>
        <w:t xml:space="preserve"> </w:t>
      </w:r>
      <w:r w:rsidR="00352E5D" w:rsidRPr="00352E5D">
        <w:rPr>
          <w:rFonts w:ascii="Verdana" w:eastAsia="Verdana" w:hAnsi="Verdana" w:cs="Verdana"/>
        </w:rPr>
        <w:t>informed about</w:t>
      </w:r>
      <w:r w:rsidR="00B976D2" w:rsidRPr="00352E5D">
        <w:rPr>
          <w:rFonts w:ascii="Verdana" w:eastAsia="Verdana" w:hAnsi="Verdana" w:cs="Verdana"/>
        </w:rPr>
        <w:t xml:space="preserve"> </w:t>
      </w:r>
      <w:r w:rsidR="00150D55">
        <w:rPr>
          <w:rFonts w:ascii="Verdana" w:eastAsia="Verdana" w:hAnsi="Verdana" w:cs="Verdana"/>
        </w:rPr>
        <w:t>the initiation of</w:t>
      </w:r>
      <w:r w:rsidR="001D732E">
        <w:rPr>
          <w:rFonts w:ascii="Verdana" w:eastAsia="Verdana" w:hAnsi="Verdana" w:cs="Verdana"/>
        </w:rPr>
        <w:t xml:space="preserve"> collaboration</w:t>
      </w:r>
      <w:r w:rsidR="00B976D2" w:rsidRPr="00352E5D">
        <w:rPr>
          <w:rFonts w:ascii="Verdana" w:eastAsia="Verdana" w:hAnsi="Verdana" w:cs="Verdana"/>
        </w:rPr>
        <w:t xml:space="preserve"> with the </w:t>
      </w:r>
      <w:r w:rsidR="00352E5D" w:rsidRPr="00352E5D">
        <w:rPr>
          <w:rFonts w:ascii="Verdana" w:eastAsia="Verdana" w:hAnsi="Verdana" w:cs="Verdana"/>
        </w:rPr>
        <w:t>UNESCO Almaty office</w:t>
      </w:r>
      <w:r w:rsidR="00352E5D">
        <w:rPr>
          <w:rFonts w:ascii="Verdana" w:eastAsia="Verdana" w:hAnsi="Verdana" w:cs="Verdana"/>
        </w:rPr>
        <w:t xml:space="preserve">, Dr Kristine </w:t>
      </w:r>
      <w:r w:rsidR="001D732E">
        <w:rPr>
          <w:rFonts w:ascii="Verdana" w:eastAsia="Verdana" w:hAnsi="Verdana" w:cs="Verdana"/>
        </w:rPr>
        <w:t>Tovmasyan</w:t>
      </w:r>
      <w:r w:rsidR="00352E5D" w:rsidRPr="00352E5D">
        <w:rPr>
          <w:rFonts w:ascii="Verdana" w:eastAsia="Verdana" w:hAnsi="Verdana" w:cs="Verdana"/>
        </w:rPr>
        <w:t>. UNESCO held in Nov 2016 in Bishkek, Kyrgyzstan a 2-day workshop on the impact of melting glaciers on water resources</w:t>
      </w:r>
      <w:r w:rsidR="004053F9">
        <w:rPr>
          <w:rFonts w:ascii="Verdana" w:eastAsia="Verdana" w:hAnsi="Verdana" w:cs="Verdana"/>
        </w:rPr>
        <w:t xml:space="preserve">, with </w:t>
      </w:r>
      <w:r w:rsidR="00352E5D" w:rsidRPr="00352E5D">
        <w:rPr>
          <w:rFonts w:ascii="Verdana" w:hAnsi="Verdana"/>
        </w:rPr>
        <w:t xml:space="preserve">60 participants from all five Central Asia countries and Afghanistan, representing national research institutions, government agencies in charge of water, climate change adaptation, as well as partners, donors and some experts from Russia. A follow </w:t>
      </w:r>
      <w:r w:rsidR="00150D55">
        <w:rPr>
          <w:rFonts w:ascii="Verdana" w:hAnsi="Verdana"/>
        </w:rPr>
        <w:t xml:space="preserve">up workshop is planned for 2017. GCW could organize the planned workshop </w:t>
      </w:r>
      <w:r w:rsidR="00732B0D">
        <w:rPr>
          <w:rFonts w:ascii="Verdana" w:hAnsi="Verdana"/>
        </w:rPr>
        <w:t>in conjunction with UNESCO activities</w:t>
      </w:r>
      <w:r w:rsidR="00150D55">
        <w:rPr>
          <w:rFonts w:ascii="Verdana" w:hAnsi="Verdana"/>
        </w:rPr>
        <w:t xml:space="preserve">. </w:t>
      </w:r>
      <w:r w:rsidR="00C667E7">
        <w:rPr>
          <w:rFonts w:ascii="Verdana" w:hAnsi="Verdana"/>
          <w:b/>
          <w:bCs/>
        </w:rPr>
        <w:t>[action]</w:t>
      </w:r>
    </w:p>
    <w:p w14:paraId="23407576" w14:textId="77777777" w:rsidR="00E133C1" w:rsidRDefault="007456A8" w:rsidP="00E04639">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lang w:val="en-GB"/>
        </w:rPr>
        <w:t>6.3.1.12</w:t>
      </w:r>
      <w:r>
        <w:rPr>
          <w:rFonts w:ascii="Verdana" w:eastAsia="Verdana" w:hAnsi="Verdana" w:cs="Verdana"/>
          <w:sz w:val="20"/>
          <w:szCs w:val="20"/>
          <w:lang w:val="en-GB"/>
        </w:rPr>
        <w:tab/>
      </w:r>
      <w:r w:rsidR="00DF299E">
        <w:rPr>
          <w:rFonts w:ascii="Verdana" w:eastAsia="Verdana" w:hAnsi="Verdana" w:cs="Verdana"/>
          <w:sz w:val="20"/>
          <w:szCs w:val="20"/>
          <w:lang w:val="en-GB"/>
        </w:rPr>
        <w:t xml:space="preserve">The GSG reiterated its support for activities in the High Mountain </w:t>
      </w:r>
      <w:r w:rsidR="00E04639">
        <w:rPr>
          <w:rFonts w:ascii="Verdana" w:eastAsia="Verdana" w:hAnsi="Verdana" w:cs="Verdana"/>
          <w:sz w:val="20"/>
          <w:szCs w:val="20"/>
          <w:lang w:val="en-GB"/>
        </w:rPr>
        <w:t xml:space="preserve">regions of Central Asia and </w:t>
      </w:r>
      <w:r w:rsidR="00150D55">
        <w:rPr>
          <w:rFonts w:ascii="Verdana" w:eastAsia="Verdana" w:hAnsi="Verdana" w:cs="Verdana"/>
          <w:sz w:val="20"/>
          <w:szCs w:val="20"/>
          <w:lang w:val="en-GB"/>
        </w:rPr>
        <w:t xml:space="preserve">requested </w:t>
      </w:r>
      <w:r w:rsidR="00DF299E">
        <w:rPr>
          <w:rFonts w:ascii="Verdana" w:eastAsia="Verdana" w:hAnsi="Verdana" w:cs="Verdana"/>
          <w:sz w:val="20"/>
          <w:szCs w:val="20"/>
          <w:lang w:val="en-GB"/>
        </w:rPr>
        <w:t xml:space="preserve">the </w:t>
      </w:r>
      <w:r w:rsidR="00C667E7">
        <w:rPr>
          <w:rFonts w:ascii="Verdana" w:eastAsia="Verdana" w:hAnsi="Verdana" w:cs="Verdana"/>
          <w:sz w:val="20"/>
          <w:szCs w:val="20"/>
          <w:lang w:val="en-GB"/>
        </w:rPr>
        <w:t xml:space="preserve">Asia WG and the </w:t>
      </w:r>
      <w:r w:rsidR="00DF299E">
        <w:rPr>
          <w:rFonts w:ascii="Verdana" w:eastAsia="Verdana" w:hAnsi="Verdana" w:cs="Verdana"/>
          <w:sz w:val="20"/>
          <w:szCs w:val="20"/>
          <w:lang w:val="en-GB"/>
        </w:rPr>
        <w:t xml:space="preserve">Secretariat </w:t>
      </w:r>
      <w:r w:rsidR="00150D55">
        <w:rPr>
          <w:rFonts w:ascii="Verdana" w:eastAsia="Verdana" w:hAnsi="Verdana" w:cs="Verdana"/>
          <w:sz w:val="20"/>
          <w:szCs w:val="20"/>
          <w:lang w:val="en-GB"/>
        </w:rPr>
        <w:t xml:space="preserve">to </w:t>
      </w:r>
      <w:r w:rsidR="00C667E7">
        <w:rPr>
          <w:rFonts w:ascii="Verdana" w:eastAsia="Verdana" w:hAnsi="Verdana" w:cs="Verdana"/>
          <w:sz w:val="20"/>
          <w:szCs w:val="20"/>
          <w:lang w:val="en-GB"/>
        </w:rPr>
        <w:t>revise the</w:t>
      </w:r>
      <w:r w:rsidR="00DF299E">
        <w:rPr>
          <w:rFonts w:ascii="Verdana" w:eastAsia="Verdana" w:hAnsi="Verdana" w:cs="Verdana"/>
          <w:sz w:val="20"/>
          <w:szCs w:val="20"/>
          <w:lang w:val="en-GB"/>
        </w:rPr>
        <w:t xml:space="preserve"> </w:t>
      </w:r>
      <w:ins w:id="461" w:author="Etienne Charpentier" w:date="2017-02-15T09:16:00Z">
        <w:r w:rsidR="00197822">
          <w:rPr>
            <w:rFonts w:ascii="Verdana" w:eastAsia="Verdana" w:hAnsi="Verdana" w:cs="Verdana"/>
            <w:sz w:val="20"/>
            <w:szCs w:val="20"/>
            <w:lang w:val="en-GB"/>
          </w:rPr>
          <w:t xml:space="preserve">AHECO </w:t>
        </w:r>
      </w:ins>
      <w:r w:rsidR="00DF299E">
        <w:rPr>
          <w:rFonts w:ascii="Verdana" w:eastAsia="Verdana" w:hAnsi="Verdana" w:cs="Verdana"/>
          <w:sz w:val="20"/>
          <w:szCs w:val="20"/>
          <w:lang w:val="en-GB"/>
        </w:rPr>
        <w:t>project proposal</w:t>
      </w:r>
      <w:r w:rsidR="00150D55">
        <w:rPr>
          <w:rFonts w:ascii="Verdana" w:eastAsia="Verdana" w:hAnsi="Verdana" w:cs="Verdana"/>
          <w:sz w:val="20"/>
          <w:szCs w:val="20"/>
          <w:lang w:val="en-GB"/>
        </w:rPr>
        <w:t>. This should include</w:t>
      </w:r>
      <w:r w:rsidR="00732B0D">
        <w:rPr>
          <w:rFonts w:ascii="Verdana" w:eastAsia="Verdana" w:hAnsi="Verdana" w:cs="Verdana"/>
          <w:sz w:val="20"/>
          <w:szCs w:val="20"/>
          <w:lang w:val="en-GB"/>
        </w:rPr>
        <w:t xml:space="preserve"> </w:t>
      </w:r>
      <w:r w:rsidR="00DF299E">
        <w:rPr>
          <w:rFonts w:ascii="Verdana" w:eastAsia="Verdana" w:hAnsi="Verdana" w:cs="Verdana"/>
          <w:sz w:val="20"/>
          <w:szCs w:val="20"/>
          <w:lang w:val="en-GB"/>
        </w:rPr>
        <w:t>map</w:t>
      </w:r>
      <w:r w:rsidR="00150D55">
        <w:rPr>
          <w:rFonts w:ascii="Verdana" w:eastAsia="Verdana" w:hAnsi="Verdana" w:cs="Verdana"/>
          <w:sz w:val="20"/>
          <w:szCs w:val="20"/>
          <w:lang w:val="en-GB"/>
        </w:rPr>
        <w:t>ping</w:t>
      </w:r>
      <w:r w:rsidR="00DF299E">
        <w:rPr>
          <w:rFonts w:ascii="Verdana" w:eastAsia="Verdana" w:hAnsi="Verdana" w:cs="Verdana"/>
          <w:sz w:val="20"/>
          <w:szCs w:val="20"/>
          <w:lang w:val="en-GB"/>
        </w:rPr>
        <w:t xml:space="preserve"> of existing known initiatives in the regions with similar objectives, including ot</w:t>
      </w:r>
      <w:r w:rsidR="008F22D3">
        <w:rPr>
          <w:rFonts w:ascii="Verdana" w:eastAsia="Verdana" w:hAnsi="Verdana" w:cs="Verdana"/>
          <w:sz w:val="20"/>
          <w:szCs w:val="20"/>
          <w:lang w:val="en-GB"/>
        </w:rPr>
        <w:t xml:space="preserve">her WMO programmes, CliC, BAS, SCAR, </w:t>
      </w:r>
      <w:r w:rsidR="00DF299E">
        <w:rPr>
          <w:rFonts w:ascii="Verdana" w:eastAsia="Verdana" w:hAnsi="Verdana" w:cs="Verdana"/>
          <w:sz w:val="20"/>
          <w:szCs w:val="20"/>
          <w:lang w:val="en-GB"/>
        </w:rPr>
        <w:t xml:space="preserve">UNESCO Almaty office, World Bank, ICIMOD, </w:t>
      </w:r>
      <w:r w:rsidR="008E15C5">
        <w:rPr>
          <w:rFonts w:ascii="Verdana" w:eastAsia="Verdana" w:hAnsi="Verdana" w:cs="Verdana"/>
          <w:sz w:val="20"/>
          <w:szCs w:val="20"/>
          <w:lang w:val="en-GB"/>
        </w:rPr>
        <w:t xml:space="preserve">UN Environment Central Asia Sub-Regional Office, </w:t>
      </w:r>
      <w:r w:rsidR="00150D55">
        <w:rPr>
          <w:rFonts w:ascii="Verdana" w:eastAsia="Verdana" w:hAnsi="Verdana" w:cs="Verdana"/>
          <w:sz w:val="20"/>
          <w:szCs w:val="20"/>
          <w:lang w:val="en-GB"/>
        </w:rPr>
        <w:t xml:space="preserve">GCOS, </w:t>
      </w:r>
      <w:r w:rsidR="00DF299E">
        <w:rPr>
          <w:rFonts w:ascii="Verdana" w:eastAsia="Verdana" w:hAnsi="Verdana" w:cs="Verdana"/>
          <w:sz w:val="20"/>
          <w:szCs w:val="20"/>
          <w:lang w:val="en-GB"/>
        </w:rPr>
        <w:t xml:space="preserve">and other known projects. </w:t>
      </w:r>
      <w:r w:rsidR="00935A16">
        <w:rPr>
          <w:rFonts w:ascii="Verdana" w:eastAsia="Verdana" w:hAnsi="Verdana" w:cs="Verdana"/>
          <w:sz w:val="20"/>
          <w:szCs w:val="20"/>
          <w:lang w:val="en-GB"/>
        </w:rPr>
        <w:t xml:space="preserve">A revised proposal </w:t>
      </w:r>
      <w:r w:rsidR="00E04639">
        <w:rPr>
          <w:rFonts w:ascii="Verdana" w:eastAsia="Verdana" w:hAnsi="Verdana" w:cs="Verdana"/>
          <w:sz w:val="20"/>
          <w:szCs w:val="20"/>
          <w:lang w:val="en-GB"/>
        </w:rPr>
        <w:t>should</w:t>
      </w:r>
      <w:r w:rsidR="00935A16">
        <w:rPr>
          <w:rFonts w:ascii="Verdana" w:eastAsia="Verdana" w:hAnsi="Verdana" w:cs="Verdana"/>
          <w:sz w:val="20"/>
          <w:szCs w:val="20"/>
          <w:lang w:val="en-GB"/>
        </w:rPr>
        <w:t xml:space="preserve"> inform </w:t>
      </w:r>
      <w:r w:rsidR="00732B0D">
        <w:rPr>
          <w:rFonts w:ascii="Verdana" w:eastAsia="Verdana" w:hAnsi="Verdana" w:cs="Verdana"/>
          <w:sz w:val="20"/>
          <w:szCs w:val="20"/>
          <w:lang w:val="en-GB"/>
        </w:rPr>
        <w:t xml:space="preserve">on </w:t>
      </w:r>
      <w:r w:rsidR="00935A16">
        <w:rPr>
          <w:rFonts w:ascii="Verdana" w:eastAsia="Verdana" w:hAnsi="Verdana" w:cs="Verdana"/>
          <w:sz w:val="20"/>
          <w:szCs w:val="20"/>
          <w:lang w:val="en-GB"/>
        </w:rPr>
        <w:t>the next steps on timing, scope, invitations, benefits, impacts, for the 3</w:t>
      </w:r>
      <w:r w:rsidR="00935A16" w:rsidRPr="00935A16">
        <w:rPr>
          <w:rFonts w:ascii="Verdana" w:eastAsia="Verdana" w:hAnsi="Verdana" w:cs="Verdana"/>
          <w:sz w:val="20"/>
          <w:szCs w:val="20"/>
          <w:vertAlign w:val="superscript"/>
          <w:lang w:val="en-GB"/>
        </w:rPr>
        <w:t>rd</w:t>
      </w:r>
      <w:r w:rsidR="00935A16">
        <w:rPr>
          <w:rFonts w:ascii="Verdana" w:eastAsia="Verdana" w:hAnsi="Verdana" w:cs="Verdana"/>
          <w:sz w:val="20"/>
          <w:szCs w:val="20"/>
          <w:lang w:val="en-GB"/>
        </w:rPr>
        <w:t xml:space="preserve"> workshop. </w:t>
      </w:r>
      <w:r w:rsidR="00732B0D">
        <w:rPr>
          <w:rFonts w:ascii="Verdana" w:eastAsia="Verdana" w:hAnsi="Verdana" w:cs="Verdana"/>
          <w:b/>
          <w:bCs/>
          <w:sz w:val="20"/>
          <w:szCs w:val="20"/>
          <w:lang w:val="en-GB"/>
        </w:rPr>
        <w:t>[action]</w:t>
      </w:r>
    </w:p>
    <w:p w14:paraId="7AE6F04D" w14:textId="77777777" w:rsidR="008F22D3" w:rsidRDefault="007456A8" w:rsidP="00E04639">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lang w:val="en-GB"/>
        </w:rPr>
        <w:t>6.1.3.13</w:t>
      </w:r>
      <w:r>
        <w:rPr>
          <w:rFonts w:ascii="Verdana" w:eastAsia="Verdana" w:hAnsi="Verdana" w:cs="Verdana"/>
          <w:sz w:val="20"/>
          <w:szCs w:val="20"/>
          <w:lang w:val="en-GB"/>
        </w:rPr>
        <w:tab/>
      </w:r>
      <w:r w:rsidR="008F22D3">
        <w:rPr>
          <w:rFonts w:ascii="Verdana" w:eastAsia="Verdana" w:hAnsi="Verdana" w:cs="Verdana"/>
          <w:sz w:val="20"/>
          <w:szCs w:val="20"/>
          <w:lang w:val="en-GB"/>
        </w:rPr>
        <w:t xml:space="preserve">V Smolyanitsky informed the </w:t>
      </w:r>
      <w:r w:rsidR="00E04639">
        <w:rPr>
          <w:rFonts w:ascii="Verdana" w:eastAsia="Verdana" w:hAnsi="Verdana" w:cs="Verdana"/>
          <w:sz w:val="20"/>
          <w:szCs w:val="20"/>
          <w:lang w:val="en-GB"/>
        </w:rPr>
        <w:t>GSG</w:t>
      </w:r>
      <w:r w:rsidR="008F22D3">
        <w:rPr>
          <w:rFonts w:ascii="Verdana" w:eastAsia="Verdana" w:hAnsi="Verdana" w:cs="Verdana"/>
          <w:sz w:val="20"/>
          <w:szCs w:val="20"/>
          <w:lang w:val="en-GB"/>
        </w:rPr>
        <w:t xml:space="preserve"> that the Russian Academy of Science (RAS) is willing to facilitate the engagement of the Central Asia countries, given </w:t>
      </w:r>
      <w:r w:rsidR="00150D55">
        <w:rPr>
          <w:rFonts w:ascii="Verdana" w:eastAsia="Verdana" w:hAnsi="Verdana" w:cs="Verdana"/>
          <w:sz w:val="20"/>
          <w:szCs w:val="20"/>
          <w:lang w:val="en-GB"/>
        </w:rPr>
        <w:t>the wide use of the Russian language</w:t>
      </w:r>
      <w:r w:rsidR="008F22D3">
        <w:rPr>
          <w:rFonts w:ascii="Verdana" w:eastAsia="Verdana" w:hAnsi="Verdana" w:cs="Verdana"/>
          <w:sz w:val="20"/>
          <w:szCs w:val="20"/>
          <w:lang w:val="en-GB"/>
        </w:rPr>
        <w:t>. The Secretariat will work with Dr Smolyanitsky and the RAS contacts as part of the preparation of future activities in this region.</w:t>
      </w:r>
    </w:p>
    <w:p w14:paraId="089DC245" w14:textId="77777777" w:rsidR="00150D55" w:rsidRDefault="00150D55" w:rsidP="0037522C">
      <w:pPr>
        <w:tabs>
          <w:tab w:val="left" w:pos="709"/>
        </w:tabs>
        <w:snapToGrid w:val="0"/>
        <w:spacing w:before="60" w:after="60" w:line="264" w:lineRule="auto"/>
        <w:ind w:left="709" w:hanging="709"/>
        <w:jc w:val="both"/>
        <w:rPr>
          <w:rFonts w:ascii="Verdana" w:eastAsia="Verdana" w:hAnsi="Verdana" w:cs="Verdana"/>
          <w:sz w:val="20"/>
          <w:szCs w:val="20"/>
          <w:lang w:val="en-GB"/>
        </w:rPr>
      </w:pPr>
    </w:p>
    <w:p w14:paraId="27329421" w14:textId="77777777" w:rsidR="008F22D3" w:rsidRDefault="00995DDE" w:rsidP="0037522C">
      <w:pPr>
        <w:tabs>
          <w:tab w:val="left" w:pos="709"/>
        </w:tabs>
        <w:snapToGrid w:val="0"/>
        <w:spacing w:before="60" w:after="60" w:line="264" w:lineRule="auto"/>
        <w:ind w:left="709" w:hanging="709"/>
        <w:jc w:val="both"/>
        <w:rPr>
          <w:rFonts w:ascii="Verdana" w:eastAsia="Verdana" w:hAnsi="Verdana" w:cs="Verdana"/>
          <w:b/>
          <w:bCs/>
          <w:sz w:val="20"/>
          <w:szCs w:val="20"/>
          <w:lang w:val="en-GB"/>
        </w:rPr>
      </w:pPr>
      <w:r>
        <w:rPr>
          <w:rFonts w:ascii="Verdana" w:eastAsia="Verdana" w:hAnsi="Verdana" w:cs="Verdana"/>
          <w:b/>
          <w:bCs/>
          <w:sz w:val="20"/>
          <w:szCs w:val="20"/>
          <w:lang w:val="en-GB"/>
        </w:rPr>
        <w:t xml:space="preserve">6.3.2 </w:t>
      </w:r>
      <w:r w:rsidR="008F22D3" w:rsidRPr="008F22D3">
        <w:rPr>
          <w:rFonts w:ascii="Verdana" w:eastAsia="Verdana" w:hAnsi="Verdana" w:cs="Verdana"/>
          <w:b/>
          <w:bCs/>
          <w:sz w:val="20"/>
          <w:szCs w:val="20"/>
          <w:lang w:val="en-GB"/>
        </w:rPr>
        <w:t>Tropical Cryosphere Activities</w:t>
      </w:r>
    </w:p>
    <w:p w14:paraId="5A697F44" w14:textId="77777777" w:rsidR="00536E57" w:rsidRPr="00536E57" w:rsidRDefault="007456A8" w:rsidP="00995DDE">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lang w:val="en-GB"/>
        </w:rPr>
        <w:t>6.3.2.1</w:t>
      </w:r>
      <w:r>
        <w:rPr>
          <w:rFonts w:ascii="Verdana" w:eastAsia="Verdana" w:hAnsi="Verdana" w:cs="Verdana"/>
          <w:sz w:val="20"/>
          <w:szCs w:val="20"/>
          <w:lang w:val="en-GB"/>
        </w:rPr>
        <w:tab/>
      </w:r>
      <w:r w:rsidR="00B13978">
        <w:rPr>
          <w:rFonts w:ascii="Verdana" w:eastAsia="Verdana" w:hAnsi="Verdana" w:cs="Verdana"/>
          <w:sz w:val="20"/>
          <w:szCs w:val="20"/>
          <w:lang w:val="en-GB"/>
        </w:rPr>
        <w:t xml:space="preserve">The Secretariat presented a summary </w:t>
      </w:r>
      <w:r w:rsidR="006E37EF">
        <w:rPr>
          <w:rFonts w:ascii="Verdana" w:eastAsia="Verdana" w:hAnsi="Verdana" w:cs="Verdana"/>
          <w:sz w:val="20"/>
          <w:szCs w:val="20"/>
          <w:lang w:val="en-GB"/>
        </w:rPr>
        <w:t>o</w:t>
      </w:r>
      <w:r w:rsidR="00995DDE">
        <w:rPr>
          <w:rFonts w:ascii="Verdana" w:eastAsia="Verdana" w:hAnsi="Verdana" w:cs="Verdana"/>
          <w:sz w:val="20"/>
          <w:szCs w:val="20"/>
          <w:lang w:val="en-GB"/>
        </w:rPr>
        <w:t>f the</w:t>
      </w:r>
      <w:r w:rsidR="00B13978">
        <w:rPr>
          <w:rFonts w:ascii="Verdana" w:eastAsia="Verdana" w:hAnsi="Verdana" w:cs="Verdana"/>
          <w:sz w:val="20"/>
          <w:szCs w:val="20"/>
          <w:lang w:val="en-GB"/>
        </w:rPr>
        <w:t xml:space="preserve"> propos</w:t>
      </w:r>
      <w:r w:rsidR="00BD7F92">
        <w:rPr>
          <w:rFonts w:ascii="Verdana" w:eastAsia="Verdana" w:hAnsi="Verdana" w:cs="Verdana"/>
          <w:sz w:val="20"/>
          <w:szCs w:val="20"/>
          <w:lang w:val="en-GB"/>
        </w:rPr>
        <w:t xml:space="preserve">ed workshop related to tropical climate cryosphere. The participants agreed that the workshop must focus on all relevant components </w:t>
      </w:r>
      <w:r w:rsidR="006E37EF">
        <w:rPr>
          <w:rFonts w:ascii="Verdana" w:eastAsia="Verdana" w:hAnsi="Verdana" w:cs="Verdana"/>
          <w:sz w:val="20"/>
          <w:szCs w:val="20"/>
          <w:lang w:val="en-GB"/>
        </w:rPr>
        <w:t>of</w:t>
      </w:r>
      <w:r w:rsidR="00BD7F92">
        <w:rPr>
          <w:rFonts w:ascii="Verdana" w:eastAsia="Verdana" w:hAnsi="Verdana" w:cs="Verdana"/>
          <w:sz w:val="20"/>
          <w:szCs w:val="20"/>
          <w:lang w:val="en-GB"/>
        </w:rPr>
        <w:t xml:space="preserve"> the cryosphere, </w:t>
      </w:r>
      <w:r w:rsidR="00536E57" w:rsidRPr="00536E57">
        <w:rPr>
          <w:rFonts w:ascii="Verdana" w:eastAsia="Verdana" w:hAnsi="Verdana" w:cs="Verdana"/>
          <w:sz w:val="20"/>
          <w:szCs w:val="20"/>
          <w:lang w:val="en-GB"/>
        </w:rPr>
        <w:t>not only glaciers</w:t>
      </w:r>
      <w:r w:rsidR="006E37EF">
        <w:rPr>
          <w:rFonts w:ascii="Verdana" w:eastAsia="Verdana" w:hAnsi="Verdana" w:cs="Verdana"/>
          <w:sz w:val="20"/>
          <w:szCs w:val="20"/>
          <w:lang w:val="en-GB"/>
        </w:rPr>
        <w:t xml:space="preserve">, </w:t>
      </w:r>
      <w:r w:rsidR="00995DDE">
        <w:rPr>
          <w:rFonts w:ascii="Verdana" w:eastAsia="Verdana" w:hAnsi="Verdana" w:cs="Verdana"/>
          <w:sz w:val="20"/>
          <w:szCs w:val="20"/>
          <w:lang w:val="en-GB"/>
        </w:rPr>
        <w:t>by</w:t>
      </w:r>
      <w:r w:rsidR="006E37EF">
        <w:rPr>
          <w:rFonts w:ascii="Verdana" w:eastAsia="Verdana" w:hAnsi="Verdana" w:cs="Verdana"/>
          <w:sz w:val="20"/>
          <w:szCs w:val="20"/>
          <w:lang w:val="en-GB"/>
        </w:rPr>
        <w:t xml:space="preserve"> </w:t>
      </w:r>
      <w:r w:rsidR="003100BC">
        <w:rPr>
          <w:rFonts w:ascii="Verdana" w:eastAsia="Verdana" w:hAnsi="Verdana" w:cs="Verdana"/>
          <w:sz w:val="20"/>
          <w:szCs w:val="20"/>
          <w:lang w:val="en-GB"/>
        </w:rPr>
        <w:t>add</w:t>
      </w:r>
      <w:r w:rsidR="00995DDE">
        <w:rPr>
          <w:rFonts w:ascii="Verdana" w:eastAsia="Verdana" w:hAnsi="Verdana" w:cs="Verdana"/>
          <w:sz w:val="20"/>
          <w:szCs w:val="20"/>
          <w:lang w:val="en-GB"/>
        </w:rPr>
        <w:t>ing</w:t>
      </w:r>
      <w:r w:rsidR="00536E57">
        <w:rPr>
          <w:rFonts w:ascii="Verdana" w:eastAsia="Verdana" w:hAnsi="Verdana" w:cs="Verdana"/>
          <w:sz w:val="20"/>
          <w:szCs w:val="20"/>
          <w:lang w:val="en-GB"/>
        </w:rPr>
        <w:t xml:space="preserve"> snow</w:t>
      </w:r>
      <w:r w:rsidR="003100BC">
        <w:rPr>
          <w:rFonts w:ascii="Verdana" w:eastAsia="Verdana" w:hAnsi="Verdana" w:cs="Verdana"/>
          <w:sz w:val="20"/>
          <w:szCs w:val="20"/>
          <w:lang w:val="en-GB"/>
        </w:rPr>
        <w:t xml:space="preserve"> and snow cover related to glaciers,</w:t>
      </w:r>
      <w:r w:rsidR="00536E57">
        <w:rPr>
          <w:rFonts w:ascii="Verdana" w:eastAsia="Verdana" w:hAnsi="Verdana" w:cs="Verdana"/>
          <w:sz w:val="20"/>
          <w:szCs w:val="20"/>
          <w:lang w:val="en-GB"/>
        </w:rPr>
        <w:t xml:space="preserve"> identify the socio</w:t>
      </w:r>
      <w:r w:rsidR="00BD7F92">
        <w:rPr>
          <w:rFonts w:ascii="Verdana" w:eastAsia="Verdana" w:hAnsi="Verdana" w:cs="Verdana"/>
          <w:sz w:val="20"/>
          <w:szCs w:val="20"/>
          <w:lang w:val="en-GB"/>
        </w:rPr>
        <w:t xml:space="preserve"> </w:t>
      </w:r>
      <w:r w:rsidR="00536E57">
        <w:rPr>
          <w:rFonts w:ascii="Verdana" w:eastAsia="Verdana" w:hAnsi="Verdana" w:cs="Verdana"/>
          <w:sz w:val="20"/>
          <w:szCs w:val="20"/>
          <w:lang w:val="en-GB"/>
        </w:rPr>
        <w:t xml:space="preserve">benefits expected </w:t>
      </w:r>
      <w:r w:rsidR="006E37EF">
        <w:rPr>
          <w:rFonts w:ascii="Verdana" w:eastAsia="Verdana" w:hAnsi="Verdana" w:cs="Verdana"/>
          <w:sz w:val="20"/>
          <w:szCs w:val="20"/>
          <w:lang w:val="en-GB"/>
        </w:rPr>
        <w:t>(take</w:t>
      </w:r>
      <w:r w:rsidR="003100BC">
        <w:rPr>
          <w:rFonts w:ascii="Verdana" w:eastAsia="Verdana" w:hAnsi="Verdana" w:cs="Verdana"/>
          <w:sz w:val="20"/>
          <w:szCs w:val="20"/>
          <w:lang w:val="en-GB"/>
        </w:rPr>
        <w:t xml:space="preserve"> a user perspective)</w:t>
      </w:r>
      <w:r w:rsidR="00995DDE">
        <w:rPr>
          <w:rFonts w:ascii="Verdana" w:eastAsia="Verdana" w:hAnsi="Verdana" w:cs="Verdana"/>
          <w:sz w:val="20"/>
          <w:szCs w:val="20"/>
          <w:lang w:val="en-GB"/>
        </w:rPr>
        <w:t xml:space="preserve">, e.g. </w:t>
      </w:r>
      <w:r w:rsidR="00536E57">
        <w:rPr>
          <w:rFonts w:ascii="Verdana" w:eastAsia="Verdana" w:hAnsi="Verdana" w:cs="Verdana"/>
          <w:sz w:val="20"/>
          <w:szCs w:val="20"/>
          <w:lang w:val="en-GB"/>
        </w:rPr>
        <w:t>tourism industry</w:t>
      </w:r>
      <w:r w:rsidR="00BD7F92">
        <w:rPr>
          <w:rFonts w:ascii="Verdana" w:eastAsia="Verdana" w:hAnsi="Verdana" w:cs="Verdana"/>
          <w:sz w:val="20"/>
          <w:szCs w:val="20"/>
          <w:lang w:val="en-GB"/>
        </w:rPr>
        <w:t>, etc</w:t>
      </w:r>
      <w:r w:rsidR="00536E57">
        <w:rPr>
          <w:rFonts w:ascii="Verdana" w:eastAsia="Verdana" w:hAnsi="Verdana" w:cs="Verdana"/>
          <w:sz w:val="20"/>
          <w:szCs w:val="20"/>
          <w:lang w:val="en-GB"/>
        </w:rPr>
        <w:t>.</w:t>
      </w:r>
    </w:p>
    <w:p w14:paraId="1C444645" w14:textId="77777777" w:rsidR="00FA32AB" w:rsidRDefault="007456A8" w:rsidP="007456A8">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lang w:val="en-GB"/>
        </w:rPr>
        <w:t>6.3.2.2</w:t>
      </w:r>
      <w:r>
        <w:rPr>
          <w:rFonts w:ascii="Verdana" w:eastAsia="Verdana" w:hAnsi="Verdana" w:cs="Verdana"/>
          <w:sz w:val="20"/>
          <w:szCs w:val="20"/>
          <w:lang w:val="en-GB"/>
        </w:rPr>
        <w:tab/>
      </w:r>
      <w:r w:rsidR="006E37EF">
        <w:rPr>
          <w:rFonts w:ascii="Verdana" w:eastAsia="Verdana" w:hAnsi="Verdana" w:cs="Verdana"/>
          <w:sz w:val="20"/>
          <w:szCs w:val="20"/>
          <w:lang w:val="en-GB"/>
        </w:rPr>
        <w:t xml:space="preserve">The suggested name </w:t>
      </w:r>
      <w:del w:id="462" w:author="Jeffrey Key" w:date="2017-02-19T17:39:00Z">
        <w:r w:rsidR="006E37EF" w:rsidDel="00BD1B17">
          <w:rPr>
            <w:rFonts w:ascii="Verdana" w:eastAsia="Verdana" w:hAnsi="Verdana" w:cs="Verdana"/>
            <w:sz w:val="20"/>
            <w:szCs w:val="20"/>
            <w:lang w:val="en-GB"/>
          </w:rPr>
          <w:delText xml:space="preserve"> </w:delText>
        </w:r>
      </w:del>
      <w:r w:rsidR="006E37EF">
        <w:rPr>
          <w:rFonts w:ascii="Verdana" w:eastAsia="Verdana" w:hAnsi="Verdana" w:cs="Verdana"/>
          <w:sz w:val="20"/>
          <w:szCs w:val="20"/>
          <w:lang w:val="en-GB"/>
        </w:rPr>
        <w:t>is “GCW Tropical Climate Cryosphere Workshop”.</w:t>
      </w:r>
      <w:r w:rsidR="006E37EF" w:rsidRPr="006E37EF">
        <w:rPr>
          <w:rFonts w:ascii="Verdana" w:eastAsia="Verdana" w:hAnsi="Verdana" w:cs="Verdana"/>
          <w:sz w:val="20"/>
          <w:szCs w:val="20"/>
          <w:lang w:val="en-GB"/>
        </w:rPr>
        <w:t xml:space="preserve"> </w:t>
      </w:r>
      <w:r w:rsidR="006E37EF">
        <w:rPr>
          <w:rFonts w:ascii="Verdana" w:eastAsia="Verdana" w:hAnsi="Verdana" w:cs="Verdana"/>
          <w:sz w:val="20"/>
          <w:szCs w:val="20"/>
          <w:lang w:val="en-GB"/>
        </w:rPr>
        <w:t xml:space="preserve">Regarding the geographical scope, the GSG recommended to include </w:t>
      </w:r>
      <w:r w:rsidR="00995DDE">
        <w:rPr>
          <w:rFonts w:ascii="Verdana" w:eastAsia="Verdana" w:hAnsi="Verdana" w:cs="Verdana"/>
          <w:sz w:val="20"/>
          <w:szCs w:val="20"/>
          <w:lang w:val="en-GB"/>
        </w:rPr>
        <w:t xml:space="preserve">a </w:t>
      </w:r>
      <w:r w:rsidR="006E37EF">
        <w:rPr>
          <w:rFonts w:ascii="Verdana" w:eastAsia="Verdana" w:hAnsi="Verdana" w:cs="Verdana"/>
          <w:sz w:val="20"/>
          <w:szCs w:val="20"/>
          <w:lang w:val="en-GB"/>
        </w:rPr>
        <w:t>sample of Latin America and most Africa, as well as Indonesia.</w:t>
      </w:r>
      <w:r w:rsidR="00995DDE">
        <w:rPr>
          <w:rFonts w:ascii="Verdana" w:eastAsia="Verdana" w:hAnsi="Verdana" w:cs="Verdana"/>
          <w:sz w:val="20"/>
          <w:szCs w:val="20"/>
          <w:lang w:val="en-GB"/>
        </w:rPr>
        <w:t xml:space="preserve"> </w:t>
      </w:r>
    </w:p>
    <w:p w14:paraId="0248947F" w14:textId="039E7ADA" w:rsidR="003100BC" w:rsidRDefault="00FA32AB" w:rsidP="00FA32AB">
      <w:pPr>
        <w:tabs>
          <w:tab w:val="left" w:pos="709"/>
        </w:tabs>
        <w:snapToGrid w:val="0"/>
        <w:spacing w:before="60" w:after="60" w:line="264" w:lineRule="auto"/>
        <w:jc w:val="both"/>
        <w:rPr>
          <w:rFonts w:ascii="Verdana" w:eastAsia="Verdana" w:hAnsi="Verdana" w:cs="Verdana"/>
          <w:sz w:val="20"/>
          <w:szCs w:val="20"/>
          <w:lang w:val="en-GB"/>
        </w:rPr>
      </w:pPr>
      <w:r>
        <w:rPr>
          <w:rFonts w:ascii="Verdana" w:eastAsia="Verdana" w:hAnsi="Verdana" w:cs="Verdana"/>
          <w:sz w:val="20"/>
          <w:szCs w:val="20"/>
          <w:lang w:val="en-GB"/>
        </w:rPr>
        <w:t>6.3.2.3</w:t>
      </w:r>
      <w:r>
        <w:rPr>
          <w:rFonts w:ascii="Verdana" w:eastAsia="Verdana" w:hAnsi="Verdana" w:cs="Verdana"/>
          <w:sz w:val="20"/>
          <w:szCs w:val="20"/>
          <w:lang w:val="en-GB"/>
        </w:rPr>
        <w:tab/>
        <w:t>Regarding engagement, t</w:t>
      </w:r>
      <w:r w:rsidR="00BD7F92">
        <w:rPr>
          <w:rFonts w:ascii="Verdana" w:eastAsia="Verdana" w:hAnsi="Verdana" w:cs="Verdana"/>
          <w:sz w:val="20"/>
          <w:szCs w:val="20"/>
          <w:lang w:val="en-GB"/>
        </w:rPr>
        <w:t>he</w:t>
      </w:r>
      <w:r w:rsidR="00536E57">
        <w:rPr>
          <w:rFonts w:ascii="Verdana" w:eastAsia="Verdana" w:hAnsi="Verdana" w:cs="Verdana"/>
          <w:sz w:val="20"/>
          <w:szCs w:val="20"/>
          <w:lang w:val="en-GB"/>
        </w:rPr>
        <w:t xml:space="preserve"> NMHS</w:t>
      </w:r>
      <w:r w:rsidR="006E37EF">
        <w:rPr>
          <w:rFonts w:ascii="Verdana" w:eastAsia="Verdana" w:hAnsi="Verdana" w:cs="Verdana"/>
          <w:sz w:val="20"/>
          <w:szCs w:val="20"/>
          <w:lang w:val="en-GB"/>
        </w:rPr>
        <w:t>s</w:t>
      </w:r>
      <w:r w:rsidR="00BD7F92">
        <w:rPr>
          <w:rFonts w:ascii="Verdana" w:eastAsia="Verdana" w:hAnsi="Verdana" w:cs="Verdana"/>
          <w:sz w:val="20"/>
          <w:szCs w:val="20"/>
          <w:lang w:val="en-GB"/>
        </w:rPr>
        <w:t xml:space="preserve"> of the countries in the region must be engaged from the onset, as well as the IPA</w:t>
      </w:r>
      <w:r w:rsidR="006E37EF">
        <w:rPr>
          <w:rFonts w:ascii="Verdana" w:eastAsia="Verdana" w:hAnsi="Verdana" w:cs="Verdana"/>
          <w:sz w:val="20"/>
          <w:szCs w:val="20"/>
          <w:lang w:val="en-GB"/>
        </w:rPr>
        <w:t>, SCAR, CliC</w:t>
      </w:r>
      <w:r w:rsidR="00536E57">
        <w:rPr>
          <w:rFonts w:ascii="Verdana" w:eastAsia="Verdana" w:hAnsi="Verdana" w:cs="Verdana"/>
          <w:sz w:val="20"/>
          <w:szCs w:val="20"/>
          <w:lang w:val="en-GB"/>
        </w:rPr>
        <w:t xml:space="preserve"> </w:t>
      </w:r>
      <w:r>
        <w:rPr>
          <w:rFonts w:ascii="Verdana" w:eastAsia="Verdana" w:hAnsi="Verdana" w:cs="Verdana"/>
          <w:sz w:val="20"/>
          <w:szCs w:val="20"/>
          <w:lang w:val="en-GB"/>
        </w:rPr>
        <w:t>other international organizations with activities in these regions</w:t>
      </w:r>
      <w:ins w:id="463" w:author="Jeffrey Key" w:date="2017-02-19T17:40:00Z">
        <w:r w:rsidR="00BD1B17">
          <w:rPr>
            <w:rFonts w:ascii="Verdana" w:eastAsia="Verdana" w:hAnsi="Verdana" w:cs="Verdana"/>
            <w:sz w:val="20"/>
            <w:szCs w:val="20"/>
            <w:lang w:val="en-GB"/>
          </w:rPr>
          <w:t>,</w:t>
        </w:r>
      </w:ins>
      <w:r>
        <w:rPr>
          <w:rFonts w:ascii="Verdana" w:eastAsia="Verdana" w:hAnsi="Verdana" w:cs="Verdana"/>
          <w:sz w:val="20"/>
          <w:szCs w:val="20"/>
          <w:lang w:val="en-GB"/>
        </w:rPr>
        <w:t xml:space="preserve"> e.g.</w:t>
      </w:r>
      <w:ins w:id="464" w:author="Jeffrey Key" w:date="2017-02-19T17:40:00Z">
        <w:r w:rsidR="00BD1B17">
          <w:rPr>
            <w:rFonts w:ascii="Verdana" w:eastAsia="Verdana" w:hAnsi="Verdana" w:cs="Verdana"/>
            <w:sz w:val="20"/>
            <w:szCs w:val="20"/>
            <w:lang w:val="en-GB"/>
          </w:rPr>
          <w:t xml:space="preserve"> </w:t>
        </w:r>
      </w:ins>
      <w:r>
        <w:rPr>
          <w:rFonts w:ascii="Verdana" w:eastAsia="Verdana" w:hAnsi="Verdana" w:cs="Verdana"/>
          <w:sz w:val="20"/>
          <w:szCs w:val="20"/>
          <w:lang w:val="en-GB"/>
        </w:rPr>
        <w:t xml:space="preserve">UNEP (UN Environment) offices in Africa and Latin </w:t>
      </w:r>
      <w:r>
        <w:rPr>
          <w:rFonts w:ascii="Verdana" w:eastAsia="Verdana" w:hAnsi="Verdana" w:cs="Verdana"/>
          <w:sz w:val="20"/>
          <w:szCs w:val="20"/>
          <w:lang w:val="en-GB"/>
        </w:rPr>
        <w:lastRenderedPageBreak/>
        <w:t xml:space="preserve">America and the Caribbean Office, potentially the Asia and the Pacific office (for Indonesia). </w:t>
      </w:r>
      <w:r w:rsidR="00536E57">
        <w:rPr>
          <w:rFonts w:ascii="Verdana" w:eastAsia="Verdana" w:hAnsi="Verdana" w:cs="Verdana"/>
          <w:sz w:val="20"/>
          <w:szCs w:val="20"/>
          <w:lang w:val="en-GB"/>
        </w:rPr>
        <w:t xml:space="preserve">H </w:t>
      </w:r>
      <w:del w:id="465" w:author="Jeffrey Key" w:date="2017-02-19T09:19:00Z">
        <w:r w:rsidR="00536E57" w:rsidDel="007324E6">
          <w:rPr>
            <w:rFonts w:ascii="Verdana" w:eastAsia="Verdana" w:hAnsi="Verdana" w:cs="Verdana"/>
            <w:sz w:val="20"/>
            <w:szCs w:val="20"/>
            <w:lang w:val="en-GB"/>
          </w:rPr>
          <w:delText>Landuit</w:delText>
        </w:r>
      </w:del>
      <w:ins w:id="466" w:author="Jeffrey Key" w:date="2017-02-19T09:19:00Z">
        <w:r w:rsidR="007324E6">
          <w:rPr>
            <w:rFonts w:ascii="Verdana" w:eastAsia="Verdana" w:hAnsi="Verdana" w:cs="Verdana"/>
            <w:sz w:val="20"/>
            <w:szCs w:val="20"/>
            <w:lang w:val="en-GB"/>
          </w:rPr>
          <w:t>Lantuit</w:t>
        </w:r>
      </w:ins>
      <w:r w:rsidR="006E37EF">
        <w:rPr>
          <w:rFonts w:ascii="Verdana" w:eastAsia="Verdana" w:hAnsi="Verdana" w:cs="Verdana"/>
          <w:sz w:val="20"/>
          <w:szCs w:val="20"/>
          <w:lang w:val="en-GB"/>
        </w:rPr>
        <w:t>, J Baeseman, L Hislop</w:t>
      </w:r>
      <w:r w:rsidR="00536E57">
        <w:rPr>
          <w:rFonts w:ascii="Verdana" w:eastAsia="Verdana" w:hAnsi="Verdana" w:cs="Verdana"/>
          <w:sz w:val="20"/>
          <w:szCs w:val="20"/>
          <w:lang w:val="en-GB"/>
        </w:rPr>
        <w:t xml:space="preserve"> to provide name</w:t>
      </w:r>
      <w:r w:rsidR="006E37EF">
        <w:rPr>
          <w:rFonts w:ascii="Verdana" w:eastAsia="Verdana" w:hAnsi="Verdana" w:cs="Verdana"/>
          <w:sz w:val="20"/>
          <w:szCs w:val="20"/>
          <w:lang w:val="en-GB"/>
        </w:rPr>
        <w:t>s</w:t>
      </w:r>
      <w:r w:rsidR="00536E57">
        <w:rPr>
          <w:rFonts w:ascii="Verdana" w:eastAsia="Verdana" w:hAnsi="Verdana" w:cs="Verdana"/>
          <w:sz w:val="20"/>
          <w:szCs w:val="20"/>
          <w:lang w:val="en-GB"/>
        </w:rPr>
        <w:t xml:space="preserve"> representing the </w:t>
      </w:r>
      <w:r w:rsidR="006E37EF">
        <w:rPr>
          <w:rFonts w:ascii="Verdana" w:eastAsia="Verdana" w:hAnsi="Verdana" w:cs="Verdana"/>
          <w:sz w:val="20"/>
          <w:szCs w:val="20"/>
          <w:lang w:val="en-GB"/>
        </w:rPr>
        <w:t>the respective</w:t>
      </w:r>
      <w:r w:rsidR="00536E57">
        <w:rPr>
          <w:rFonts w:ascii="Verdana" w:eastAsia="Verdana" w:hAnsi="Verdana" w:cs="Verdana"/>
          <w:sz w:val="20"/>
          <w:szCs w:val="20"/>
          <w:lang w:val="en-GB"/>
        </w:rPr>
        <w:t xml:space="preserve"> perspective</w:t>
      </w:r>
      <w:r w:rsidR="006E37EF">
        <w:rPr>
          <w:rFonts w:ascii="Verdana" w:eastAsia="Verdana" w:hAnsi="Verdana" w:cs="Verdana"/>
          <w:sz w:val="20"/>
          <w:szCs w:val="20"/>
          <w:lang w:val="en-GB"/>
        </w:rPr>
        <w:t>s</w:t>
      </w:r>
      <w:r w:rsidR="00536E57">
        <w:rPr>
          <w:rFonts w:ascii="Verdana" w:eastAsia="Verdana" w:hAnsi="Verdana" w:cs="Verdana"/>
          <w:sz w:val="20"/>
          <w:szCs w:val="20"/>
          <w:lang w:val="en-GB"/>
        </w:rPr>
        <w:t>.</w:t>
      </w:r>
      <w:ins w:id="467" w:author="Jeffrey Key" w:date="2017-02-19T17:40:00Z">
        <w:r w:rsidR="00BD1B17">
          <w:rPr>
            <w:rFonts w:ascii="Verdana" w:eastAsia="Verdana" w:hAnsi="Verdana" w:cs="Verdana"/>
            <w:sz w:val="20"/>
            <w:szCs w:val="20"/>
            <w:lang w:val="en-GB"/>
          </w:rPr>
          <w:t xml:space="preserve"> </w:t>
        </w:r>
      </w:ins>
      <w:r w:rsidR="00BD7F92">
        <w:rPr>
          <w:rFonts w:ascii="Verdana" w:eastAsia="Verdana" w:hAnsi="Verdana" w:cs="Verdana"/>
          <w:b/>
          <w:bCs/>
          <w:sz w:val="20"/>
          <w:szCs w:val="20"/>
          <w:lang w:val="en-GB"/>
        </w:rPr>
        <w:t>[action]</w:t>
      </w:r>
    </w:p>
    <w:p w14:paraId="35756DEE" w14:textId="58EFE8EB" w:rsidR="007A6E6D" w:rsidRPr="00FA32AB" w:rsidRDefault="00FA32AB" w:rsidP="00776DDE">
      <w:pPr>
        <w:tabs>
          <w:tab w:val="left" w:pos="709"/>
        </w:tabs>
        <w:snapToGrid w:val="0"/>
        <w:spacing w:before="60" w:after="60" w:line="264" w:lineRule="auto"/>
        <w:jc w:val="both"/>
        <w:rPr>
          <w:rFonts w:ascii="Verdana" w:eastAsia="Verdana" w:hAnsi="Verdana" w:cs="Verdana"/>
          <w:color w:val="000000" w:themeColor="text1"/>
          <w:sz w:val="18"/>
          <w:szCs w:val="18"/>
          <w:lang w:val="en-GB"/>
        </w:rPr>
      </w:pPr>
      <w:r>
        <w:rPr>
          <w:rFonts w:ascii="Verdana" w:eastAsia="Verdana" w:hAnsi="Verdana" w:cs="Verdana"/>
          <w:sz w:val="20"/>
          <w:szCs w:val="20"/>
          <w:lang w:val="en-GB"/>
        </w:rPr>
        <w:t>6.3.2.4</w:t>
      </w:r>
      <w:r>
        <w:rPr>
          <w:rFonts w:ascii="Verdana" w:eastAsia="Verdana" w:hAnsi="Verdana" w:cs="Verdana"/>
          <w:sz w:val="20"/>
          <w:szCs w:val="20"/>
          <w:lang w:val="en-GB"/>
        </w:rPr>
        <w:tab/>
      </w:r>
      <w:r w:rsidR="009738CD">
        <w:rPr>
          <w:rFonts w:ascii="Verdana" w:eastAsia="Verdana" w:hAnsi="Verdana" w:cs="Verdana"/>
          <w:sz w:val="20"/>
          <w:szCs w:val="20"/>
          <w:lang w:val="en-GB"/>
        </w:rPr>
        <w:t>The GSG members were asked to provide names of experts who could be involved in the workshop</w:t>
      </w:r>
      <w:del w:id="468" w:author="Jeffrey Key" w:date="2017-02-19T17:39:00Z">
        <w:r w:rsidR="009738CD" w:rsidDel="00BD1B17">
          <w:rPr>
            <w:rFonts w:ascii="Verdana" w:eastAsia="Verdana" w:hAnsi="Verdana" w:cs="Verdana"/>
            <w:sz w:val="20"/>
            <w:szCs w:val="20"/>
            <w:lang w:val="en-GB"/>
          </w:rPr>
          <w:delText>,</w:delText>
        </w:r>
      </w:del>
      <w:r w:rsidR="009738CD">
        <w:rPr>
          <w:rFonts w:ascii="Verdana" w:eastAsia="Verdana" w:hAnsi="Verdana" w:cs="Verdana"/>
          <w:sz w:val="20"/>
          <w:szCs w:val="20"/>
          <w:lang w:val="en-GB"/>
        </w:rPr>
        <w:t xml:space="preserve"> by </w:t>
      </w:r>
      <w:r w:rsidR="00173352">
        <w:rPr>
          <w:rFonts w:ascii="Verdana" w:eastAsia="Verdana" w:hAnsi="Verdana" w:cs="Verdana"/>
          <w:sz w:val="20"/>
          <w:szCs w:val="20"/>
          <w:lang w:val="en-GB"/>
        </w:rPr>
        <w:t>mid-February</w:t>
      </w:r>
      <w:r w:rsidR="009738CD">
        <w:rPr>
          <w:rFonts w:ascii="Verdana" w:eastAsia="Verdana" w:hAnsi="Verdana" w:cs="Verdana"/>
          <w:sz w:val="20"/>
          <w:szCs w:val="20"/>
          <w:lang w:val="en-GB"/>
        </w:rPr>
        <w:t xml:space="preserve">. </w:t>
      </w:r>
      <w:r w:rsidR="009738CD">
        <w:rPr>
          <w:rFonts w:ascii="Verdana" w:eastAsia="Verdana" w:hAnsi="Verdana" w:cs="Verdana"/>
          <w:b/>
          <w:bCs/>
          <w:sz w:val="20"/>
          <w:szCs w:val="20"/>
          <w:lang w:val="en-GB"/>
        </w:rPr>
        <w:t>[action]</w:t>
      </w:r>
      <w:r w:rsidR="00173352" w:rsidRPr="00173352">
        <w:rPr>
          <w:rFonts w:ascii="Verdana" w:eastAsia="Verdana" w:hAnsi="Verdana" w:cs="Verdana"/>
          <w:sz w:val="20"/>
          <w:szCs w:val="20"/>
          <w:lang w:val="en-GB"/>
        </w:rPr>
        <w:t xml:space="preserve"> Several experts were suggested, e.g. Rainer Prinz (Austria), Ian Allison (Australia), Lonnie Thompson (</w:t>
      </w:r>
      <w:r w:rsidR="00173352">
        <w:rPr>
          <w:rFonts w:ascii="Verdana" w:eastAsia="Verdana" w:hAnsi="Verdana" w:cs="Verdana"/>
          <w:sz w:val="20"/>
          <w:szCs w:val="20"/>
          <w:lang w:val="en-GB"/>
        </w:rPr>
        <w:t>Ohio</w:t>
      </w:r>
      <w:r w:rsidR="00F3663F">
        <w:rPr>
          <w:rFonts w:ascii="Verdana" w:eastAsia="Verdana" w:hAnsi="Verdana" w:cs="Verdana"/>
          <w:sz w:val="20"/>
          <w:szCs w:val="20"/>
          <w:lang w:val="en-GB"/>
        </w:rPr>
        <w:t xml:space="preserve"> State University</w:t>
      </w:r>
      <w:r w:rsidR="00173352">
        <w:rPr>
          <w:rFonts w:ascii="Verdana" w:eastAsia="Verdana" w:hAnsi="Verdana" w:cs="Verdana"/>
          <w:sz w:val="20"/>
          <w:szCs w:val="20"/>
          <w:lang w:val="en-GB"/>
        </w:rPr>
        <w:t xml:space="preserve">, </w:t>
      </w:r>
      <w:r w:rsidR="00173352" w:rsidRPr="00173352">
        <w:rPr>
          <w:rFonts w:ascii="Verdana" w:eastAsia="Verdana" w:hAnsi="Verdana" w:cs="Verdana"/>
          <w:sz w:val="20"/>
          <w:szCs w:val="20"/>
          <w:lang w:val="en-GB"/>
        </w:rPr>
        <w:t xml:space="preserve">USA), Andrew Klein </w:t>
      </w:r>
      <w:r w:rsidR="00173352" w:rsidRPr="00173352">
        <w:rPr>
          <w:rFonts w:ascii="Verdana" w:hAnsi="Verdana" w:cs="Arial"/>
          <w:color w:val="3D3C38"/>
          <w:sz w:val="20"/>
          <w:szCs w:val="20"/>
          <w:lang w:val="en-GB"/>
        </w:rPr>
        <w:t>Texas A&amp;M University, USA)</w:t>
      </w:r>
      <w:r w:rsidR="00173352">
        <w:rPr>
          <w:rFonts w:ascii="Verdana" w:hAnsi="Verdana" w:cs="Arial"/>
          <w:color w:val="3D3C38"/>
          <w:sz w:val="20"/>
          <w:szCs w:val="20"/>
          <w:lang w:val="en-GB"/>
        </w:rPr>
        <w:t>, Bryan Mark (Ohio State University)</w:t>
      </w:r>
      <w:r w:rsidR="00F3663F">
        <w:rPr>
          <w:rFonts w:ascii="Verdana" w:hAnsi="Verdana" w:cs="Arial"/>
          <w:color w:val="3D3C38"/>
          <w:sz w:val="20"/>
          <w:szCs w:val="20"/>
          <w:lang w:val="en-GB"/>
        </w:rPr>
        <w:t xml:space="preserve">, </w:t>
      </w:r>
      <w:r w:rsidR="00F3663F" w:rsidRPr="00F3663F">
        <w:rPr>
          <w:rFonts w:ascii="Verdana" w:hAnsi="Verdana"/>
          <w:color w:val="000000" w:themeColor="text1"/>
          <w:sz w:val="20"/>
          <w:szCs w:val="20"/>
          <w:lang w:val="is-IS"/>
        </w:rPr>
        <w:t>Georg Kaser</w:t>
      </w:r>
      <w:r w:rsidR="00F3663F">
        <w:rPr>
          <w:rFonts w:ascii="Verdana" w:hAnsi="Verdana"/>
          <w:color w:val="000000" w:themeColor="text1"/>
          <w:sz w:val="20"/>
          <w:szCs w:val="20"/>
          <w:lang w:val="is-IS"/>
        </w:rPr>
        <w:t>, Thomas</w:t>
      </w:r>
      <w:r w:rsidR="00F3663F" w:rsidRPr="00F3663F">
        <w:rPr>
          <w:rFonts w:ascii="Verdana" w:hAnsi="Verdana"/>
          <w:color w:val="000000" w:themeColor="text1"/>
          <w:sz w:val="18"/>
          <w:szCs w:val="18"/>
          <w:lang w:val="is-IS"/>
        </w:rPr>
        <w:t xml:space="preserve"> </w:t>
      </w:r>
      <w:r w:rsidR="00F3663F" w:rsidRPr="00F3663F">
        <w:rPr>
          <w:rFonts w:ascii="Verdana" w:hAnsi="Verdana"/>
          <w:sz w:val="20"/>
          <w:szCs w:val="20"/>
        </w:rPr>
        <w:t>Mölg</w:t>
      </w:r>
      <w:r w:rsidR="00F3663F">
        <w:rPr>
          <w:rFonts w:ascii="Verdana" w:hAnsi="Verdana"/>
          <w:color w:val="000000" w:themeColor="text1"/>
          <w:sz w:val="20"/>
          <w:szCs w:val="20"/>
          <w:lang w:val="is-IS"/>
        </w:rPr>
        <w:t xml:space="preserve"> from</w:t>
      </w:r>
      <w:r w:rsidR="00F3663F" w:rsidRPr="00F3663F">
        <w:rPr>
          <w:rFonts w:ascii="Verdana" w:hAnsi="Verdana"/>
          <w:color w:val="000000" w:themeColor="text1"/>
          <w:sz w:val="20"/>
          <w:szCs w:val="20"/>
          <w:lang w:val="is-IS"/>
        </w:rPr>
        <w:t xml:space="preserve"> University of Innsbruck</w:t>
      </w:r>
      <w:r>
        <w:rPr>
          <w:rFonts w:ascii="Verdana" w:eastAsia="Verdana" w:hAnsi="Verdana" w:cs="Verdana"/>
          <w:color w:val="000000" w:themeColor="text1"/>
          <w:sz w:val="18"/>
          <w:szCs w:val="18"/>
          <w:lang w:val="en-GB"/>
        </w:rPr>
        <w:t xml:space="preserve"> </w:t>
      </w:r>
      <w:r w:rsidR="009738CD">
        <w:rPr>
          <w:rFonts w:ascii="Verdana" w:eastAsia="Verdana" w:hAnsi="Verdana" w:cs="Verdana"/>
          <w:sz w:val="20"/>
          <w:szCs w:val="20"/>
          <w:lang w:val="en-GB"/>
        </w:rPr>
        <w:t>It was recommended to contact known</w:t>
      </w:r>
      <w:r w:rsidR="006E37EF">
        <w:rPr>
          <w:rFonts w:ascii="Verdana" w:eastAsia="Verdana" w:hAnsi="Verdana" w:cs="Verdana"/>
          <w:sz w:val="20"/>
          <w:szCs w:val="20"/>
          <w:lang w:val="en-GB"/>
        </w:rPr>
        <w:t xml:space="preserve"> experts already involved in WMO</w:t>
      </w:r>
      <w:r w:rsidR="009738CD">
        <w:rPr>
          <w:rFonts w:ascii="Verdana" w:eastAsia="Verdana" w:hAnsi="Verdana" w:cs="Verdana"/>
          <w:sz w:val="20"/>
          <w:szCs w:val="20"/>
          <w:lang w:val="en-GB"/>
        </w:rPr>
        <w:t xml:space="preserve"> activities, e.g. from </w:t>
      </w:r>
      <w:r w:rsidR="007A6E6D">
        <w:rPr>
          <w:rFonts w:ascii="Verdana" w:eastAsia="Verdana" w:hAnsi="Verdana" w:cs="Verdana"/>
          <w:sz w:val="20"/>
          <w:szCs w:val="20"/>
          <w:lang w:val="en-GB"/>
        </w:rPr>
        <w:t xml:space="preserve">Morocco, </w:t>
      </w:r>
      <w:r w:rsidR="005A153F">
        <w:rPr>
          <w:rFonts w:ascii="Verdana" w:eastAsia="Verdana" w:hAnsi="Verdana" w:cs="Verdana"/>
          <w:sz w:val="20"/>
          <w:szCs w:val="20"/>
          <w:lang w:val="en-GB"/>
        </w:rPr>
        <w:t>e.g.</w:t>
      </w:r>
      <w:r w:rsidR="009738CD">
        <w:rPr>
          <w:rFonts w:ascii="Verdana" w:eastAsia="Verdana" w:hAnsi="Verdana" w:cs="Verdana"/>
          <w:sz w:val="20"/>
          <w:szCs w:val="20"/>
          <w:lang w:val="en-GB"/>
        </w:rPr>
        <w:t xml:space="preserve"> Rabia M</w:t>
      </w:r>
      <w:r w:rsidR="005A153F">
        <w:rPr>
          <w:rFonts w:ascii="Verdana" w:eastAsia="Verdana" w:hAnsi="Verdana" w:cs="Verdana"/>
          <w:sz w:val="20"/>
          <w:szCs w:val="20"/>
          <w:lang w:val="en-GB"/>
        </w:rPr>
        <w:t>errouchi.</w:t>
      </w:r>
      <w:r w:rsidR="009738CD">
        <w:rPr>
          <w:rFonts w:ascii="Verdana" w:eastAsia="Verdana" w:hAnsi="Verdana" w:cs="Verdana"/>
          <w:sz w:val="20"/>
          <w:szCs w:val="20"/>
          <w:lang w:val="en-GB"/>
        </w:rPr>
        <w:t xml:space="preserve"> </w:t>
      </w:r>
      <w:ins w:id="469" w:author="Etienne Charpentier" w:date="2017-02-15T09:36:00Z">
        <w:r w:rsidR="00776DDE">
          <w:rPr>
            <w:rFonts w:ascii="Verdana" w:eastAsia="Verdana" w:hAnsi="Verdana" w:cs="Verdana"/>
            <w:sz w:val="20"/>
            <w:szCs w:val="20"/>
            <w:lang w:val="en-GB"/>
          </w:rPr>
          <w:t xml:space="preserve">The Secretariat </w:t>
        </w:r>
      </w:ins>
      <w:del w:id="470" w:author="Etienne Charpentier" w:date="2017-02-15T09:36:00Z">
        <w:r w:rsidR="007A6E6D" w:rsidDel="00776DDE">
          <w:rPr>
            <w:rFonts w:ascii="Verdana" w:eastAsia="Verdana" w:hAnsi="Verdana" w:cs="Verdana"/>
            <w:sz w:val="20"/>
            <w:szCs w:val="20"/>
            <w:lang w:val="en-GB"/>
          </w:rPr>
          <w:delText xml:space="preserve">E Charpentier </w:delText>
        </w:r>
      </w:del>
      <w:r w:rsidR="007A6E6D">
        <w:rPr>
          <w:rFonts w:ascii="Verdana" w:eastAsia="Verdana" w:hAnsi="Verdana" w:cs="Verdana"/>
          <w:sz w:val="20"/>
          <w:szCs w:val="20"/>
          <w:lang w:val="en-GB"/>
        </w:rPr>
        <w:t>will discuss engagement with the representative of Morocco on EC-PHORS.</w:t>
      </w:r>
      <w:ins w:id="471" w:author="Jeffrey Key" w:date="2017-02-19T17:39:00Z">
        <w:r w:rsidR="00BD1B17">
          <w:rPr>
            <w:rFonts w:ascii="Verdana" w:eastAsia="Verdana" w:hAnsi="Verdana" w:cs="Verdana"/>
            <w:sz w:val="20"/>
            <w:szCs w:val="20"/>
            <w:lang w:val="en-GB"/>
          </w:rPr>
          <w:t xml:space="preserve"> </w:t>
        </w:r>
      </w:ins>
      <w:r w:rsidR="005A153F">
        <w:rPr>
          <w:rFonts w:ascii="Verdana" w:eastAsia="Verdana" w:hAnsi="Verdana" w:cs="Verdana"/>
          <w:b/>
          <w:bCs/>
          <w:sz w:val="20"/>
          <w:szCs w:val="20"/>
          <w:lang w:val="en-GB"/>
        </w:rPr>
        <w:t>[action]</w:t>
      </w:r>
    </w:p>
    <w:p w14:paraId="75071A3A" w14:textId="77777777" w:rsidR="007A6E6D" w:rsidRPr="00173352" w:rsidRDefault="00FA32AB" w:rsidP="0037522C">
      <w:pPr>
        <w:tabs>
          <w:tab w:val="left" w:pos="709"/>
        </w:tabs>
        <w:snapToGrid w:val="0"/>
        <w:spacing w:before="60" w:after="60" w:line="264" w:lineRule="auto"/>
        <w:jc w:val="both"/>
        <w:rPr>
          <w:rFonts w:ascii="Verdana" w:eastAsia="Verdana" w:hAnsi="Verdana" w:cs="Verdana"/>
          <w:b/>
          <w:bCs/>
          <w:sz w:val="20"/>
          <w:szCs w:val="20"/>
          <w:lang w:val="en-GB"/>
        </w:rPr>
      </w:pPr>
      <w:r>
        <w:rPr>
          <w:rFonts w:ascii="Verdana" w:eastAsia="Verdana" w:hAnsi="Verdana" w:cs="Verdana"/>
          <w:sz w:val="20"/>
          <w:szCs w:val="20"/>
          <w:lang w:val="en-GB"/>
        </w:rPr>
        <w:t>6.3.2.5</w:t>
      </w:r>
      <w:r>
        <w:rPr>
          <w:rFonts w:ascii="Verdana" w:eastAsia="Verdana" w:hAnsi="Verdana" w:cs="Verdana"/>
          <w:sz w:val="20"/>
          <w:szCs w:val="20"/>
          <w:lang w:val="en-GB"/>
        </w:rPr>
        <w:tab/>
      </w:r>
      <w:r w:rsidR="007A6E6D">
        <w:rPr>
          <w:rFonts w:ascii="Verdana" w:eastAsia="Verdana" w:hAnsi="Verdana" w:cs="Verdana"/>
          <w:sz w:val="20"/>
          <w:szCs w:val="20"/>
          <w:lang w:val="en-GB"/>
        </w:rPr>
        <w:t>Participants identify the need to nominate</w:t>
      </w:r>
      <w:r w:rsidR="009738CD">
        <w:rPr>
          <w:rFonts w:ascii="Verdana" w:eastAsia="Verdana" w:hAnsi="Verdana" w:cs="Verdana"/>
          <w:sz w:val="20"/>
          <w:szCs w:val="20"/>
          <w:lang w:val="en-GB"/>
        </w:rPr>
        <w:t xml:space="preserve"> a Rapporteur for this workshop, but a name was not agreed upon, before the end of the meeting</w:t>
      </w:r>
      <w:r w:rsidR="00173352">
        <w:rPr>
          <w:rFonts w:ascii="Verdana" w:eastAsia="Verdana" w:hAnsi="Verdana" w:cs="Verdana"/>
          <w:sz w:val="20"/>
          <w:szCs w:val="20"/>
          <w:lang w:val="en-GB"/>
        </w:rPr>
        <w:t xml:space="preserve">. </w:t>
      </w:r>
      <w:r w:rsidR="00173352">
        <w:rPr>
          <w:rFonts w:ascii="Verdana" w:eastAsia="Verdana" w:hAnsi="Verdana" w:cs="Verdana"/>
          <w:b/>
          <w:bCs/>
          <w:sz w:val="20"/>
          <w:szCs w:val="20"/>
          <w:lang w:val="en-GB"/>
        </w:rPr>
        <w:t>[action]</w:t>
      </w:r>
    </w:p>
    <w:p w14:paraId="2C8620F4" w14:textId="77777777" w:rsidR="007A6E6D" w:rsidRPr="00173352" w:rsidRDefault="00FA32AB" w:rsidP="00995DDE">
      <w:pPr>
        <w:tabs>
          <w:tab w:val="left" w:pos="709"/>
        </w:tabs>
        <w:snapToGrid w:val="0"/>
        <w:spacing w:before="60" w:after="60" w:line="264" w:lineRule="auto"/>
        <w:jc w:val="both"/>
        <w:rPr>
          <w:rFonts w:ascii="Verdana" w:eastAsia="Verdana" w:hAnsi="Verdana" w:cs="Verdana"/>
          <w:b/>
          <w:bCs/>
          <w:sz w:val="20"/>
          <w:szCs w:val="20"/>
          <w:lang w:val="en-GB"/>
        </w:rPr>
      </w:pPr>
      <w:r>
        <w:rPr>
          <w:rFonts w:ascii="Verdana" w:eastAsia="Verdana" w:hAnsi="Verdana" w:cs="Verdana"/>
          <w:sz w:val="20"/>
          <w:szCs w:val="20"/>
          <w:lang w:val="en-GB"/>
        </w:rPr>
        <w:t>6.3.2.6</w:t>
      </w:r>
      <w:r>
        <w:rPr>
          <w:rFonts w:ascii="Verdana" w:eastAsia="Verdana" w:hAnsi="Verdana" w:cs="Verdana"/>
          <w:sz w:val="20"/>
          <w:szCs w:val="20"/>
          <w:lang w:val="en-GB"/>
        </w:rPr>
        <w:tab/>
      </w:r>
      <w:r w:rsidR="00995DDE">
        <w:rPr>
          <w:rFonts w:ascii="Verdana" w:eastAsia="Verdana" w:hAnsi="Verdana" w:cs="Verdana"/>
          <w:sz w:val="20"/>
          <w:szCs w:val="20"/>
          <w:lang w:val="en-GB"/>
        </w:rPr>
        <w:t>The Secretariat was asked to coordinate with the GCW experts the identification of th</w:t>
      </w:r>
      <w:r w:rsidR="007A6E6D">
        <w:rPr>
          <w:rFonts w:ascii="Verdana" w:eastAsia="Verdana" w:hAnsi="Verdana" w:cs="Verdana"/>
          <w:sz w:val="20"/>
          <w:szCs w:val="20"/>
          <w:lang w:val="en-GB"/>
        </w:rPr>
        <w:t>e workshop</w:t>
      </w:r>
      <w:r w:rsidR="00995DDE">
        <w:rPr>
          <w:rFonts w:ascii="Verdana" w:eastAsia="Verdana" w:hAnsi="Verdana" w:cs="Verdana"/>
          <w:sz w:val="20"/>
          <w:szCs w:val="20"/>
          <w:lang w:val="en-GB"/>
        </w:rPr>
        <w:t xml:space="preserve"> objectives and goals</w:t>
      </w:r>
      <w:r w:rsidR="007A6E6D">
        <w:rPr>
          <w:rFonts w:ascii="Verdana" w:eastAsia="Verdana" w:hAnsi="Verdana" w:cs="Verdana"/>
          <w:sz w:val="20"/>
          <w:szCs w:val="20"/>
          <w:lang w:val="en-GB"/>
        </w:rPr>
        <w:t xml:space="preserve">, </w:t>
      </w:r>
      <w:r w:rsidR="00995DDE">
        <w:rPr>
          <w:rFonts w:ascii="Verdana" w:eastAsia="Verdana" w:hAnsi="Verdana" w:cs="Verdana"/>
          <w:sz w:val="20"/>
          <w:szCs w:val="20"/>
          <w:lang w:val="en-GB"/>
        </w:rPr>
        <w:t>align with the implementation of</w:t>
      </w:r>
      <w:r w:rsidR="007A6E6D">
        <w:rPr>
          <w:rFonts w:ascii="Verdana" w:eastAsia="Verdana" w:hAnsi="Verdana" w:cs="Verdana"/>
          <w:sz w:val="20"/>
          <w:szCs w:val="20"/>
          <w:lang w:val="en-GB"/>
        </w:rPr>
        <w:t xml:space="preserve"> GCW.</w:t>
      </w:r>
      <w:r w:rsidR="00173352">
        <w:rPr>
          <w:rFonts w:ascii="Verdana" w:eastAsia="Verdana" w:hAnsi="Verdana" w:cs="Verdana"/>
          <w:sz w:val="20"/>
          <w:szCs w:val="20"/>
          <w:lang w:val="en-GB"/>
        </w:rPr>
        <w:t xml:space="preserve"> </w:t>
      </w:r>
      <w:r w:rsidR="00173352">
        <w:rPr>
          <w:rFonts w:ascii="Verdana" w:eastAsia="Verdana" w:hAnsi="Verdana" w:cs="Verdana"/>
          <w:b/>
          <w:bCs/>
          <w:sz w:val="20"/>
          <w:szCs w:val="20"/>
          <w:lang w:val="en-GB"/>
        </w:rPr>
        <w:t>[action]</w:t>
      </w:r>
    </w:p>
    <w:p w14:paraId="30AAEA1D" w14:textId="77777777" w:rsidR="008F22D3" w:rsidRDefault="008F22D3" w:rsidP="0037522C">
      <w:pPr>
        <w:tabs>
          <w:tab w:val="left" w:pos="709"/>
        </w:tabs>
        <w:snapToGrid w:val="0"/>
        <w:spacing w:before="60" w:after="60" w:line="264" w:lineRule="auto"/>
        <w:ind w:left="709" w:hanging="709"/>
        <w:jc w:val="both"/>
        <w:rPr>
          <w:rFonts w:ascii="Verdana" w:eastAsia="Verdana" w:hAnsi="Verdana" w:cs="Verdana"/>
          <w:sz w:val="20"/>
          <w:szCs w:val="20"/>
        </w:rPr>
      </w:pPr>
    </w:p>
    <w:p w14:paraId="27E41A3A" w14:textId="77777777" w:rsidR="009033BB" w:rsidRPr="00835D9F" w:rsidRDefault="009033BB" w:rsidP="00835D9F">
      <w:pPr>
        <w:rPr>
          <w:b/>
          <w:bCs/>
        </w:rPr>
      </w:pPr>
      <w:r w:rsidRPr="00835D9F">
        <w:rPr>
          <w:b/>
          <w:bCs/>
        </w:rPr>
        <w:t>6.4</w:t>
      </w:r>
      <w:r w:rsidRPr="00835D9F">
        <w:rPr>
          <w:b/>
          <w:bCs/>
        </w:rPr>
        <w:tab/>
        <w:t xml:space="preserve">Role and Structure of the GCW Steering </w:t>
      </w:r>
      <w:r w:rsidR="00FA32AB" w:rsidRPr="00835D9F">
        <w:rPr>
          <w:b/>
          <w:bCs/>
        </w:rPr>
        <w:t>G</w:t>
      </w:r>
      <w:r w:rsidRPr="00835D9F">
        <w:rPr>
          <w:b/>
          <w:bCs/>
        </w:rPr>
        <w:t>roup</w:t>
      </w:r>
    </w:p>
    <w:p w14:paraId="74CEE5AE" w14:textId="77777777" w:rsidR="00932D27" w:rsidRDefault="00FA32AB" w:rsidP="00FA32AB">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6.4.1</w:t>
      </w:r>
      <w:r>
        <w:rPr>
          <w:rFonts w:ascii="Verdana" w:hAnsi="Verdana" w:cs="Arial"/>
          <w:sz w:val="20"/>
          <w:szCs w:val="20"/>
        </w:rPr>
        <w:tab/>
      </w:r>
      <w:r w:rsidR="00932D27">
        <w:rPr>
          <w:rFonts w:ascii="Verdana" w:hAnsi="Verdana" w:cs="Arial"/>
          <w:sz w:val="20"/>
          <w:szCs w:val="20"/>
        </w:rPr>
        <w:t xml:space="preserve">S Barrell noted that </w:t>
      </w:r>
      <w:r w:rsidR="000B3C26">
        <w:rPr>
          <w:rFonts w:ascii="Verdana" w:hAnsi="Verdana" w:cs="Arial"/>
          <w:sz w:val="20"/>
          <w:szCs w:val="20"/>
        </w:rPr>
        <w:t xml:space="preserve">the Steering Group of GCW has a </w:t>
      </w:r>
      <w:r w:rsidR="00932D27">
        <w:rPr>
          <w:rFonts w:ascii="Verdana" w:hAnsi="Verdana" w:cs="Arial"/>
          <w:sz w:val="20"/>
          <w:szCs w:val="20"/>
        </w:rPr>
        <w:t xml:space="preserve">good balance between expertize and </w:t>
      </w:r>
      <w:r w:rsidR="000B3C26">
        <w:rPr>
          <w:rFonts w:ascii="Verdana" w:hAnsi="Verdana" w:cs="Arial"/>
          <w:sz w:val="20"/>
          <w:szCs w:val="20"/>
        </w:rPr>
        <w:t xml:space="preserve">organizational </w:t>
      </w:r>
      <w:r w:rsidR="00932D27">
        <w:rPr>
          <w:rFonts w:ascii="Verdana" w:hAnsi="Verdana" w:cs="Arial"/>
          <w:sz w:val="20"/>
          <w:szCs w:val="20"/>
        </w:rPr>
        <w:t xml:space="preserve">oversight and </w:t>
      </w:r>
      <w:r w:rsidR="000B3C26">
        <w:rPr>
          <w:rFonts w:ascii="Verdana" w:hAnsi="Verdana" w:cs="Arial"/>
          <w:sz w:val="20"/>
          <w:szCs w:val="20"/>
        </w:rPr>
        <w:t xml:space="preserve">there is a good </w:t>
      </w:r>
      <w:r w:rsidR="00E04639">
        <w:rPr>
          <w:rFonts w:ascii="Verdana" w:hAnsi="Verdana" w:cs="Arial"/>
          <w:sz w:val="20"/>
          <w:szCs w:val="20"/>
        </w:rPr>
        <w:t>understanding of needed</w:t>
      </w:r>
      <w:r w:rsidR="00932D27">
        <w:rPr>
          <w:rFonts w:ascii="Verdana" w:hAnsi="Verdana" w:cs="Arial"/>
          <w:sz w:val="20"/>
          <w:szCs w:val="20"/>
        </w:rPr>
        <w:t xml:space="preserve"> linkages and dynamics.</w:t>
      </w:r>
    </w:p>
    <w:p w14:paraId="404E3068" w14:textId="77777777" w:rsidR="005210B6" w:rsidRDefault="00932D27" w:rsidP="00E04639">
      <w:pPr>
        <w:tabs>
          <w:tab w:val="left" w:pos="709"/>
        </w:tabs>
        <w:snapToGrid w:val="0"/>
        <w:spacing w:before="60" w:after="60" w:line="264" w:lineRule="auto"/>
        <w:jc w:val="both"/>
        <w:rPr>
          <w:rFonts w:ascii="Verdana" w:hAnsi="Verdana" w:cs="Arial"/>
          <w:sz w:val="20"/>
          <w:szCs w:val="20"/>
        </w:rPr>
      </w:pPr>
      <w:r>
        <w:rPr>
          <w:rFonts w:ascii="Verdana" w:hAnsi="Verdana" w:cs="Arial"/>
          <w:sz w:val="20"/>
          <w:szCs w:val="20"/>
        </w:rPr>
        <w:t>The general consensus was that t</w:t>
      </w:r>
      <w:r w:rsidR="00554A51">
        <w:rPr>
          <w:rFonts w:ascii="Verdana" w:hAnsi="Verdana" w:cs="Arial"/>
          <w:sz w:val="20"/>
          <w:szCs w:val="20"/>
        </w:rPr>
        <w:t>he current structure of the GSG</w:t>
      </w:r>
      <w:r>
        <w:rPr>
          <w:rFonts w:ascii="Verdana" w:hAnsi="Verdana" w:cs="Arial"/>
          <w:sz w:val="20"/>
          <w:szCs w:val="20"/>
        </w:rPr>
        <w:t xml:space="preserve"> offers a good balance of expertize, leadership and representation from key </w:t>
      </w:r>
      <w:del w:id="472" w:author="Jeffrey Key" w:date="2017-02-19T17:38:00Z">
        <w:r w:rsidDel="00BD1B17">
          <w:rPr>
            <w:rFonts w:ascii="Verdana" w:hAnsi="Verdana" w:cs="Arial"/>
            <w:sz w:val="20"/>
            <w:szCs w:val="20"/>
          </w:rPr>
          <w:delText xml:space="preserve"> </w:delText>
        </w:r>
      </w:del>
      <w:r>
        <w:rPr>
          <w:rFonts w:ascii="Verdana" w:hAnsi="Verdana" w:cs="Arial"/>
          <w:sz w:val="20"/>
          <w:szCs w:val="20"/>
        </w:rPr>
        <w:t>partner organizations, people who are connecting with different communities, understan</w:t>
      </w:r>
      <w:r w:rsidR="00E04639">
        <w:rPr>
          <w:rFonts w:ascii="Verdana" w:hAnsi="Verdana" w:cs="Arial"/>
          <w:sz w:val="20"/>
          <w:szCs w:val="20"/>
        </w:rPr>
        <w:t>d the dynamics of organizations, and no changes are needed, at this time.</w:t>
      </w:r>
    </w:p>
    <w:p w14:paraId="12A3EAB6" w14:textId="77777777" w:rsidR="00E04639" w:rsidRDefault="00FA32AB" w:rsidP="00FA32AB">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6.4.2</w:t>
      </w:r>
      <w:r>
        <w:rPr>
          <w:rFonts w:ascii="Verdana" w:hAnsi="Verdana" w:cs="Arial"/>
          <w:sz w:val="20"/>
          <w:szCs w:val="20"/>
        </w:rPr>
        <w:tab/>
      </w:r>
      <w:r w:rsidR="00E04639">
        <w:rPr>
          <w:rFonts w:ascii="Verdana" w:hAnsi="Verdana" w:cs="Arial"/>
          <w:sz w:val="20"/>
          <w:szCs w:val="20"/>
        </w:rPr>
        <w:t>The participants were invited to consider how the organization and leadership model of GCW will need to evolve once it becomes operational.</w:t>
      </w:r>
    </w:p>
    <w:p w14:paraId="3570154B" w14:textId="77777777" w:rsidR="005210B6" w:rsidRDefault="00FA32AB" w:rsidP="004C7403">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6.4.3</w:t>
      </w:r>
      <w:r>
        <w:rPr>
          <w:rFonts w:ascii="Verdana" w:hAnsi="Verdana" w:cs="Arial"/>
          <w:sz w:val="20"/>
          <w:szCs w:val="20"/>
        </w:rPr>
        <w:tab/>
      </w:r>
      <w:del w:id="473" w:author="Etienne Charpentier" w:date="2017-02-15T09:21:00Z">
        <w:r w:rsidR="005210B6" w:rsidDel="004C7403">
          <w:rPr>
            <w:rFonts w:ascii="Verdana" w:hAnsi="Verdana" w:cs="Arial"/>
            <w:sz w:val="20"/>
            <w:szCs w:val="20"/>
          </w:rPr>
          <w:delText>E</w:delText>
        </w:r>
        <w:r w:rsidR="00554A51" w:rsidDel="004C7403">
          <w:rPr>
            <w:rFonts w:ascii="Verdana" w:hAnsi="Verdana" w:cs="Arial"/>
            <w:sz w:val="20"/>
            <w:szCs w:val="20"/>
          </w:rPr>
          <w:delText xml:space="preserve"> </w:delText>
        </w:r>
        <w:r w:rsidR="005210B6" w:rsidDel="004C7403">
          <w:rPr>
            <w:rFonts w:ascii="Verdana" w:hAnsi="Verdana" w:cs="Arial"/>
            <w:sz w:val="20"/>
            <w:szCs w:val="20"/>
          </w:rPr>
          <w:delText>C</w:delText>
        </w:r>
        <w:r w:rsidR="00932D27" w:rsidDel="004C7403">
          <w:rPr>
            <w:rFonts w:ascii="Verdana" w:hAnsi="Verdana" w:cs="Arial"/>
            <w:sz w:val="20"/>
            <w:szCs w:val="20"/>
          </w:rPr>
          <w:delText>harpentier recommended</w:delText>
        </w:r>
      </w:del>
      <w:ins w:id="474" w:author="Etienne Charpentier" w:date="2017-02-15T09:21:00Z">
        <w:r w:rsidR="004C7403">
          <w:rPr>
            <w:rFonts w:ascii="Verdana" w:hAnsi="Verdana" w:cs="Arial"/>
            <w:sz w:val="20"/>
            <w:szCs w:val="20"/>
          </w:rPr>
          <w:t>GSG agreed with</w:t>
        </w:r>
      </w:ins>
      <w:r w:rsidR="00932D27">
        <w:rPr>
          <w:rFonts w:ascii="Verdana" w:hAnsi="Verdana" w:cs="Arial"/>
          <w:sz w:val="20"/>
          <w:szCs w:val="20"/>
        </w:rPr>
        <w:t xml:space="preserve"> the</w:t>
      </w:r>
      <w:r w:rsidR="005210B6">
        <w:rPr>
          <w:rFonts w:ascii="Verdana" w:hAnsi="Verdana" w:cs="Arial"/>
          <w:sz w:val="20"/>
          <w:szCs w:val="20"/>
        </w:rPr>
        <w:t xml:space="preserve"> setup </w:t>
      </w:r>
      <w:r w:rsidR="00932D27">
        <w:rPr>
          <w:rFonts w:ascii="Verdana" w:hAnsi="Verdana" w:cs="Arial"/>
          <w:sz w:val="20"/>
          <w:szCs w:val="20"/>
        </w:rPr>
        <w:t>of an</w:t>
      </w:r>
      <w:r w:rsidR="005210B6">
        <w:rPr>
          <w:rFonts w:ascii="Verdana" w:hAnsi="Verdana" w:cs="Arial"/>
          <w:sz w:val="20"/>
          <w:szCs w:val="20"/>
        </w:rPr>
        <w:t xml:space="preserve"> executive committee, to decide on </w:t>
      </w:r>
      <w:r w:rsidR="00E04639">
        <w:rPr>
          <w:rFonts w:ascii="Verdana" w:hAnsi="Verdana" w:cs="Arial"/>
          <w:sz w:val="20"/>
          <w:szCs w:val="20"/>
        </w:rPr>
        <w:t xml:space="preserve">tactical topics, between meetings, recommending to </w:t>
      </w:r>
      <w:r w:rsidR="00932D27">
        <w:rPr>
          <w:rFonts w:ascii="Verdana" w:hAnsi="Verdana" w:cs="Arial"/>
          <w:sz w:val="20"/>
          <w:szCs w:val="20"/>
        </w:rPr>
        <w:t xml:space="preserve">include </w:t>
      </w:r>
      <w:r w:rsidR="00E04639">
        <w:rPr>
          <w:rFonts w:ascii="Verdana" w:hAnsi="Verdana" w:cs="Arial"/>
          <w:sz w:val="20"/>
          <w:szCs w:val="20"/>
        </w:rPr>
        <w:t xml:space="preserve">the </w:t>
      </w:r>
      <w:r w:rsidR="00932D27">
        <w:rPr>
          <w:rFonts w:ascii="Verdana" w:hAnsi="Verdana" w:cs="Arial"/>
          <w:sz w:val="20"/>
          <w:szCs w:val="20"/>
        </w:rPr>
        <w:t xml:space="preserve">Chair, Co-Chair, WG Chairs. </w:t>
      </w:r>
    </w:p>
    <w:p w14:paraId="27EDBB89" w14:textId="77777777" w:rsidR="005210B6" w:rsidRDefault="005210B6" w:rsidP="0037522C">
      <w:pPr>
        <w:tabs>
          <w:tab w:val="left" w:pos="709"/>
        </w:tabs>
        <w:snapToGrid w:val="0"/>
        <w:spacing w:before="60" w:after="60" w:line="264" w:lineRule="auto"/>
        <w:ind w:left="709" w:hanging="709"/>
        <w:jc w:val="both"/>
        <w:rPr>
          <w:rFonts w:ascii="Verdana" w:hAnsi="Verdana" w:cs="Arial"/>
          <w:sz w:val="20"/>
          <w:szCs w:val="20"/>
        </w:rPr>
      </w:pPr>
    </w:p>
    <w:p w14:paraId="66402FB7" w14:textId="77777777" w:rsidR="00D41681" w:rsidRPr="00835D9F" w:rsidRDefault="00D41681" w:rsidP="00835D9F">
      <w:pPr>
        <w:rPr>
          <w:b/>
          <w:bCs/>
        </w:rPr>
      </w:pPr>
      <w:r w:rsidRPr="00835D9F">
        <w:rPr>
          <w:b/>
          <w:bCs/>
        </w:rPr>
        <w:t xml:space="preserve">6.5 </w:t>
      </w:r>
      <w:r w:rsidRPr="00835D9F">
        <w:rPr>
          <w:b/>
          <w:bCs/>
        </w:rPr>
        <w:tab/>
        <w:t>Engagement of GCW Focal Points</w:t>
      </w:r>
    </w:p>
    <w:p w14:paraId="47735B1E" w14:textId="77777777" w:rsidR="00554A51" w:rsidRDefault="00FA32AB" w:rsidP="00FA32AB">
      <w:pPr>
        <w:tabs>
          <w:tab w:val="left" w:pos="1134"/>
        </w:tabs>
        <w:snapToGrid w:val="0"/>
        <w:spacing w:before="60" w:after="60" w:line="264" w:lineRule="auto"/>
        <w:jc w:val="both"/>
        <w:rPr>
          <w:rFonts w:ascii="Verdana" w:hAnsi="Verdana" w:cs="Arial"/>
          <w:sz w:val="20"/>
          <w:szCs w:val="20"/>
        </w:rPr>
      </w:pPr>
      <w:r>
        <w:rPr>
          <w:rFonts w:ascii="Verdana" w:hAnsi="Verdana" w:cs="Arial"/>
          <w:sz w:val="20"/>
          <w:szCs w:val="20"/>
        </w:rPr>
        <w:t>6.5.1</w:t>
      </w:r>
      <w:r>
        <w:rPr>
          <w:rFonts w:ascii="Verdana" w:hAnsi="Verdana" w:cs="Arial"/>
          <w:sz w:val="20"/>
          <w:szCs w:val="20"/>
        </w:rPr>
        <w:tab/>
      </w:r>
      <w:r w:rsidR="00554A51">
        <w:rPr>
          <w:rFonts w:ascii="Verdana" w:hAnsi="Verdana" w:cs="Arial"/>
          <w:sz w:val="20"/>
          <w:szCs w:val="20"/>
        </w:rPr>
        <w:t>The participants reviewed and reconfirmed the terms of reference</w:t>
      </w:r>
      <w:r w:rsidR="00E04639">
        <w:rPr>
          <w:rFonts w:ascii="Verdana" w:hAnsi="Verdana" w:cs="Arial"/>
          <w:sz w:val="20"/>
          <w:szCs w:val="20"/>
        </w:rPr>
        <w:t xml:space="preserve"> for the Focal Points</w:t>
      </w:r>
      <w:r w:rsidR="00554A51">
        <w:rPr>
          <w:rFonts w:ascii="Verdana" w:hAnsi="Verdana" w:cs="Arial"/>
          <w:sz w:val="20"/>
          <w:szCs w:val="20"/>
        </w:rPr>
        <w:t xml:space="preserve"> as published in the GCW Implementation Plan.</w:t>
      </w:r>
    </w:p>
    <w:p w14:paraId="2F7B6D5C" w14:textId="77777777" w:rsidR="00D41681" w:rsidRPr="00E04639" w:rsidRDefault="00FA32AB" w:rsidP="0092368F">
      <w:pPr>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6.5.2</w:t>
      </w:r>
      <w:r>
        <w:rPr>
          <w:rFonts w:ascii="Verdana" w:hAnsi="Verdana" w:cs="Arial"/>
          <w:sz w:val="20"/>
          <w:szCs w:val="20"/>
        </w:rPr>
        <w:tab/>
      </w:r>
      <w:del w:id="475" w:author="Etienne Charpentier" w:date="2017-02-15T09:22:00Z">
        <w:r w:rsidR="008E4B63" w:rsidDel="0092368F">
          <w:rPr>
            <w:rFonts w:ascii="Verdana" w:hAnsi="Verdana" w:cs="Arial"/>
            <w:sz w:val="20"/>
            <w:szCs w:val="20"/>
          </w:rPr>
          <w:delText>E</w:delText>
        </w:r>
        <w:r w:rsidR="00554A51" w:rsidDel="0092368F">
          <w:rPr>
            <w:rFonts w:ascii="Verdana" w:hAnsi="Verdana" w:cs="Arial"/>
            <w:sz w:val="20"/>
            <w:szCs w:val="20"/>
          </w:rPr>
          <w:delText xml:space="preserve"> </w:delText>
        </w:r>
        <w:r w:rsidR="008E4B63" w:rsidDel="0092368F">
          <w:rPr>
            <w:rFonts w:ascii="Verdana" w:hAnsi="Verdana" w:cs="Arial"/>
            <w:sz w:val="20"/>
            <w:szCs w:val="20"/>
          </w:rPr>
          <w:delText>C</w:delText>
        </w:r>
        <w:r w:rsidR="00554A51" w:rsidDel="0092368F">
          <w:rPr>
            <w:rFonts w:ascii="Verdana" w:hAnsi="Verdana" w:cs="Arial"/>
            <w:sz w:val="20"/>
            <w:szCs w:val="20"/>
          </w:rPr>
          <w:delText>harpentier recommended a</w:delText>
        </w:r>
      </w:del>
      <w:ins w:id="476" w:author="Etienne Charpentier" w:date="2017-02-15T09:22:00Z">
        <w:r w:rsidR="0092368F">
          <w:rPr>
            <w:rFonts w:ascii="Verdana" w:hAnsi="Verdana" w:cs="Arial"/>
            <w:sz w:val="20"/>
            <w:szCs w:val="20"/>
          </w:rPr>
          <w:t>The Group agreed that</w:t>
        </w:r>
      </w:ins>
      <w:r w:rsidR="00554A51">
        <w:rPr>
          <w:rFonts w:ascii="Verdana" w:hAnsi="Verdana" w:cs="Arial"/>
          <w:sz w:val="20"/>
          <w:szCs w:val="20"/>
        </w:rPr>
        <w:t xml:space="preserve"> more active engagement of the Focal Points</w:t>
      </w:r>
      <w:ins w:id="477" w:author="Etienne Charpentier" w:date="2017-02-15T09:22:00Z">
        <w:r w:rsidR="0092368F">
          <w:rPr>
            <w:rFonts w:ascii="Verdana" w:hAnsi="Verdana" w:cs="Arial"/>
            <w:sz w:val="20"/>
            <w:szCs w:val="20"/>
          </w:rPr>
          <w:t xml:space="preserve"> was needed</w:t>
        </w:r>
      </w:ins>
      <w:r w:rsidR="00554A51">
        <w:rPr>
          <w:rFonts w:ascii="Verdana" w:hAnsi="Verdana" w:cs="Arial"/>
          <w:sz w:val="20"/>
          <w:szCs w:val="20"/>
        </w:rPr>
        <w:t>, for example by holding regular webinars for the Focal P</w:t>
      </w:r>
      <w:r w:rsidR="008E4B63">
        <w:rPr>
          <w:rFonts w:ascii="Verdana" w:hAnsi="Verdana" w:cs="Arial"/>
          <w:sz w:val="20"/>
          <w:szCs w:val="20"/>
        </w:rPr>
        <w:t>oints, and invite representatives of different projects to present updates and opportunities for further contribution.</w:t>
      </w:r>
      <w:r w:rsidR="00E04639">
        <w:rPr>
          <w:rFonts w:ascii="Verdana" w:hAnsi="Verdana" w:cs="Arial"/>
          <w:sz w:val="20"/>
          <w:szCs w:val="20"/>
        </w:rPr>
        <w:t xml:space="preserve"> </w:t>
      </w:r>
      <w:r w:rsidR="00E04639">
        <w:rPr>
          <w:rFonts w:ascii="Verdana" w:hAnsi="Verdana" w:cs="Arial"/>
          <w:b/>
          <w:bCs/>
          <w:sz w:val="20"/>
          <w:szCs w:val="20"/>
        </w:rPr>
        <w:t xml:space="preserve"> [action]</w:t>
      </w:r>
    </w:p>
    <w:p w14:paraId="2D1F25A2" w14:textId="77777777" w:rsidR="008E4B63" w:rsidRDefault="008E4B63" w:rsidP="0037522C">
      <w:pPr>
        <w:tabs>
          <w:tab w:val="left" w:pos="709"/>
        </w:tabs>
        <w:snapToGrid w:val="0"/>
        <w:spacing w:before="60" w:after="60" w:line="264" w:lineRule="auto"/>
        <w:ind w:left="709" w:hanging="709"/>
        <w:jc w:val="both"/>
        <w:rPr>
          <w:rFonts w:ascii="Verdana" w:hAnsi="Verdana" w:cs="Arial"/>
          <w:sz w:val="20"/>
          <w:szCs w:val="20"/>
        </w:rPr>
      </w:pPr>
    </w:p>
    <w:p w14:paraId="1EF38F12" w14:textId="77777777" w:rsidR="00D41681" w:rsidRDefault="00D41681" w:rsidP="00835D9F">
      <w:pPr>
        <w:rPr>
          <w:b/>
          <w:bCs/>
        </w:rPr>
      </w:pPr>
      <w:r w:rsidRPr="00835D9F">
        <w:rPr>
          <w:b/>
          <w:bCs/>
          <w:sz w:val="20"/>
          <w:szCs w:val="20"/>
        </w:rPr>
        <w:t xml:space="preserve">7. </w:t>
      </w:r>
      <w:r w:rsidRPr="00835D9F">
        <w:rPr>
          <w:b/>
          <w:bCs/>
          <w:sz w:val="20"/>
          <w:szCs w:val="20"/>
        </w:rPr>
        <w:tab/>
      </w:r>
      <w:r w:rsidRPr="00835D9F">
        <w:rPr>
          <w:b/>
          <w:bCs/>
        </w:rPr>
        <w:t>ACTION PLAN AND FUTURE ACTIVITIES</w:t>
      </w:r>
    </w:p>
    <w:p w14:paraId="00C46981" w14:textId="77777777" w:rsidR="00835D9F" w:rsidRPr="00835D9F" w:rsidRDefault="00835D9F" w:rsidP="00835D9F">
      <w:pPr>
        <w:rPr>
          <w:b/>
          <w:bCs/>
        </w:rPr>
      </w:pPr>
    </w:p>
    <w:p w14:paraId="0A1023AD" w14:textId="77777777" w:rsidR="007823F8" w:rsidRDefault="00D41681" w:rsidP="00835D9F">
      <w:pPr>
        <w:rPr>
          <w:b/>
          <w:bCs/>
        </w:rPr>
      </w:pPr>
      <w:r w:rsidRPr="00835D9F">
        <w:rPr>
          <w:rFonts w:eastAsia="Verdana" w:cs="Verdana"/>
          <w:b/>
          <w:bCs/>
        </w:rPr>
        <w:t>7.</w:t>
      </w:r>
      <w:r w:rsidR="0062097D" w:rsidRPr="00835D9F">
        <w:rPr>
          <w:rFonts w:eastAsia="Verdana" w:cs="Verdana"/>
          <w:b/>
          <w:bCs/>
        </w:rPr>
        <w:t>1</w:t>
      </w:r>
      <w:r w:rsidRPr="00835D9F">
        <w:rPr>
          <w:rFonts w:eastAsia="Verdana" w:cs="Verdana"/>
          <w:b/>
          <w:bCs/>
        </w:rPr>
        <w:tab/>
        <w:t xml:space="preserve"> GCW </w:t>
      </w:r>
      <w:r w:rsidR="00E04639" w:rsidRPr="00835D9F">
        <w:rPr>
          <w:b/>
          <w:bCs/>
        </w:rPr>
        <w:t>Actions plan 2017/2018</w:t>
      </w:r>
    </w:p>
    <w:p w14:paraId="283564F7" w14:textId="77777777" w:rsidR="00835D9F" w:rsidRPr="00835D9F" w:rsidRDefault="00835D9F" w:rsidP="00835D9F">
      <w:pPr>
        <w:rPr>
          <w:b/>
          <w:bCs/>
        </w:rPr>
      </w:pPr>
    </w:p>
    <w:p w14:paraId="236F10CA" w14:textId="77777777" w:rsidR="007823F8" w:rsidRPr="00BC2972" w:rsidRDefault="001901A0" w:rsidP="0062097D">
      <w:pPr>
        <w:tabs>
          <w:tab w:val="left" w:pos="709"/>
        </w:tabs>
        <w:snapToGrid w:val="0"/>
        <w:spacing w:before="60" w:after="60" w:line="264" w:lineRule="auto"/>
        <w:jc w:val="both"/>
        <w:rPr>
          <w:rFonts w:ascii="Verdana" w:hAnsi="Verdana" w:cs="Arial"/>
          <w:b/>
          <w:bCs/>
          <w:sz w:val="20"/>
          <w:szCs w:val="20"/>
          <w:lang w:val="en-GB"/>
        </w:rPr>
      </w:pPr>
      <w:r>
        <w:rPr>
          <w:rFonts w:ascii="Verdana" w:hAnsi="Verdana" w:cs="Arial"/>
          <w:b/>
          <w:bCs/>
          <w:sz w:val="20"/>
          <w:szCs w:val="20"/>
          <w:lang w:val="en-GB"/>
        </w:rPr>
        <w:t>7.</w:t>
      </w:r>
      <w:r w:rsidR="0062097D">
        <w:rPr>
          <w:rFonts w:ascii="Verdana" w:hAnsi="Verdana" w:cs="Arial"/>
          <w:b/>
          <w:bCs/>
          <w:sz w:val="20"/>
          <w:szCs w:val="20"/>
          <w:lang w:val="en-GB"/>
        </w:rPr>
        <w:t>1</w:t>
      </w:r>
      <w:r>
        <w:rPr>
          <w:rFonts w:ascii="Verdana" w:hAnsi="Verdana" w:cs="Arial"/>
          <w:b/>
          <w:bCs/>
          <w:sz w:val="20"/>
          <w:szCs w:val="20"/>
          <w:lang w:val="en-GB"/>
        </w:rPr>
        <w:t>.</w:t>
      </w:r>
      <w:r w:rsidR="00C76386">
        <w:rPr>
          <w:rFonts w:ascii="Verdana" w:hAnsi="Verdana" w:cs="Arial"/>
          <w:b/>
          <w:bCs/>
          <w:sz w:val="20"/>
          <w:szCs w:val="20"/>
          <w:lang w:val="en-GB"/>
        </w:rPr>
        <w:t>1</w:t>
      </w:r>
      <w:r>
        <w:rPr>
          <w:rFonts w:ascii="Verdana" w:hAnsi="Verdana" w:cs="Arial"/>
          <w:b/>
          <w:bCs/>
          <w:sz w:val="20"/>
          <w:szCs w:val="20"/>
          <w:lang w:val="en-GB"/>
        </w:rPr>
        <w:t xml:space="preserve"> Work plan of the </w:t>
      </w:r>
      <w:r w:rsidR="00F3663F">
        <w:rPr>
          <w:rFonts w:ascii="Verdana" w:hAnsi="Verdana" w:cs="Arial"/>
          <w:b/>
          <w:bCs/>
          <w:sz w:val="20"/>
          <w:szCs w:val="20"/>
          <w:lang w:val="en-GB"/>
        </w:rPr>
        <w:t>Observations WG</w:t>
      </w:r>
    </w:p>
    <w:p w14:paraId="76E3E84A" w14:textId="77777777" w:rsidR="008232FE" w:rsidRDefault="001901A0" w:rsidP="0037522C">
      <w:p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The following activities we</w:t>
      </w:r>
      <w:r w:rsidR="00F3663F">
        <w:rPr>
          <w:rFonts w:ascii="Verdana" w:hAnsi="Verdana" w:cs="Arial"/>
          <w:sz w:val="20"/>
          <w:szCs w:val="20"/>
          <w:lang w:val="en-GB"/>
        </w:rPr>
        <w:t>re</w:t>
      </w:r>
      <w:r>
        <w:rPr>
          <w:rFonts w:ascii="Verdana" w:hAnsi="Verdana" w:cs="Arial"/>
          <w:sz w:val="20"/>
          <w:szCs w:val="20"/>
          <w:lang w:val="en-GB"/>
        </w:rPr>
        <w:t xml:space="preserve"> identified as </w:t>
      </w:r>
      <w:r w:rsidR="008232FE">
        <w:rPr>
          <w:rFonts w:ascii="Verdana" w:hAnsi="Verdana" w:cs="Arial"/>
          <w:sz w:val="20"/>
          <w:szCs w:val="20"/>
          <w:lang w:val="en-GB"/>
        </w:rPr>
        <w:t xml:space="preserve">the high priority </w:t>
      </w:r>
      <w:r w:rsidR="00F3663F">
        <w:rPr>
          <w:rFonts w:ascii="Verdana" w:hAnsi="Verdana" w:cs="Arial"/>
          <w:sz w:val="20"/>
          <w:szCs w:val="20"/>
          <w:lang w:val="en-GB"/>
        </w:rPr>
        <w:t>deliverables</w:t>
      </w:r>
      <w:r w:rsidR="008232FE">
        <w:rPr>
          <w:rFonts w:ascii="Verdana" w:hAnsi="Verdana" w:cs="Arial"/>
          <w:sz w:val="20"/>
          <w:szCs w:val="20"/>
          <w:lang w:val="en-GB"/>
        </w:rPr>
        <w:t xml:space="preserve"> for the </w:t>
      </w:r>
      <w:r w:rsidR="00F3663F">
        <w:rPr>
          <w:rFonts w:ascii="Verdana" w:hAnsi="Verdana" w:cs="Arial"/>
          <w:sz w:val="20"/>
          <w:szCs w:val="20"/>
          <w:lang w:val="en-GB"/>
        </w:rPr>
        <w:t>Observations WG, in 2017</w:t>
      </w:r>
      <w:r w:rsidR="008232FE">
        <w:rPr>
          <w:rFonts w:ascii="Verdana" w:hAnsi="Verdana" w:cs="Arial"/>
          <w:sz w:val="20"/>
          <w:szCs w:val="20"/>
          <w:lang w:val="en-GB"/>
        </w:rPr>
        <w:t>:</w:t>
      </w:r>
    </w:p>
    <w:p w14:paraId="20534B58" w14:textId="74D63659" w:rsidR="00F3663F" w:rsidRDefault="00F3663F" w:rsidP="00216ADB">
      <w:pPr>
        <w:pStyle w:val="ListParagraph"/>
        <w:numPr>
          <w:ilvl w:val="0"/>
          <w:numId w:val="40"/>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Completion of the GCW </w:t>
      </w:r>
      <w:r w:rsidR="005A153F">
        <w:rPr>
          <w:rFonts w:ascii="Verdana" w:hAnsi="Verdana" w:cs="Arial"/>
          <w:sz w:val="20"/>
          <w:szCs w:val="20"/>
          <w:lang w:val="en-GB"/>
        </w:rPr>
        <w:t xml:space="preserve">regulatory material for approval in 2018, e.g. </w:t>
      </w:r>
      <w:r>
        <w:rPr>
          <w:rFonts w:ascii="Verdana" w:hAnsi="Verdana" w:cs="Arial"/>
          <w:sz w:val="20"/>
          <w:szCs w:val="20"/>
          <w:lang w:val="en-GB"/>
        </w:rPr>
        <w:t xml:space="preserve">Best practices Guide, </w:t>
      </w:r>
      <w:r w:rsidR="005A153F" w:rsidRPr="008232FE">
        <w:rPr>
          <w:rFonts w:ascii="Verdana" w:hAnsi="Verdana" w:cs="Arial"/>
          <w:sz w:val="20"/>
          <w:szCs w:val="20"/>
          <w:lang w:val="en-GB"/>
        </w:rPr>
        <w:t>GCW Primer</w:t>
      </w:r>
      <w:r w:rsidR="005A153F">
        <w:rPr>
          <w:rFonts w:ascii="Verdana" w:hAnsi="Verdana" w:cs="Arial"/>
          <w:sz w:val="20"/>
          <w:szCs w:val="20"/>
          <w:lang w:val="en-GB"/>
        </w:rPr>
        <w:t xml:space="preserve">, </w:t>
      </w:r>
      <w:r>
        <w:rPr>
          <w:rFonts w:ascii="Verdana" w:hAnsi="Verdana" w:cs="Arial"/>
          <w:sz w:val="20"/>
          <w:szCs w:val="20"/>
          <w:lang w:val="en-GB"/>
        </w:rPr>
        <w:t>addressing all cryosphere components</w:t>
      </w:r>
      <w:ins w:id="478" w:author="Jeffrey Key" w:date="2017-02-19T17:38:00Z">
        <w:r w:rsidR="00BD1B17">
          <w:rPr>
            <w:rFonts w:ascii="Verdana" w:hAnsi="Verdana" w:cs="Arial"/>
            <w:sz w:val="20"/>
            <w:szCs w:val="20"/>
            <w:lang w:val="en-GB"/>
          </w:rPr>
          <w:t>.</w:t>
        </w:r>
      </w:ins>
      <w:del w:id="479" w:author="Jeffrey Key" w:date="2017-02-19T17:38:00Z">
        <w:r w:rsidDel="00BD1B17">
          <w:rPr>
            <w:rFonts w:ascii="Verdana" w:hAnsi="Verdana" w:cs="Arial"/>
            <w:sz w:val="20"/>
            <w:szCs w:val="20"/>
            <w:lang w:val="en-GB"/>
          </w:rPr>
          <w:delText>;</w:delText>
        </w:r>
      </w:del>
    </w:p>
    <w:p w14:paraId="367E32C8" w14:textId="77777777" w:rsidR="008232FE" w:rsidRDefault="008232FE" w:rsidP="00216ADB">
      <w:pPr>
        <w:pStyle w:val="ListParagraph"/>
        <w:numPr>
          <w:ilvl w:val="0"/>
          <w:numId w:val="40"/>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lastRenderedPageBreak/>
        <w:t xml:space="preserve">Completion of the evaluation of </w:t>
      </w:r>
      <w:r w:rsidR="00C83D49">
        <w:rPr>
          <w:rFonts w:ascii="Verdana" w:hAnsi="Verdana" w:cs="Arial"/>
          <w:sz w:val="20"/>
          <w:szCs w:val="20"/>
          <w:lang w:val="en-GB"/>
        </w:rPr>
        <w:t xml:space="preserve">2016 proposed </w:t>
      </w:r>
      <w:r>
        <w:rPr>
          <w:rFonts w:ascii="Verdana" w:hAnsi="Verdana" w:cs="Arial"/>
          <w:sz w:val="20"/>
          <w:szCs w:val="20"/>
          <w:lang w:val="en-GB"/>
        </w:rPr>
        <w:t>station</w:t>
      </w:r>
      <w:r w:rsidR="00C83D49">
        <w:rPr>
          <w:rFonts w:ascii="Verdana" w:hAnsi="Verdana" w:cs="Arial"/>
          <w:sz w:val="20"/>
          <w:szCs w:val="20"/>
          <w:lang w:val="en-GB"/>
        </w:rPr>
        <w:t>s,</w:t>
      </w:r>
      <w:r>
        <w:rPr>
          <w:rFonts w:ascii="Verdana" w:hAnsi="Verdana" w:cs="Arial"/>
          <w:sz w:val="20"/>
          <w:szCs w:val="20"/>
          <w:lang w:val="en-GB"/>
        </w:rPr>
        <w:t xml:space="preserve"> for submission to EC PHORS</w:t>
      </w:r>
      <w:ins w:id="480" w:author="Etienne Charpentier" w:date="2017-02-15T09:25:00Z">
        <w:r w:rsidR="00FF73DA">
          <w:rPr>
            <w:rFonts w:ascii="Verdana" w:hAnsi="Verdana" w:cs="Arial"/>
            <w:sz w:val="20"/>
            <w:szCs w:val="20"/>
            <w:lang w:val="en-GB"/>
          </w:rPr>
          <w:t>-7</w:t>
        </w:r>
      </w:ins>
      <w:r w:rsidR="005A153F">
        <w:rPr>
          <w:rFonts w:ascii="Verdana" w:hAnsi="Verdana" w:cs="Arial"/>
          <w:sz w:val="20"/>
          <w:szCs w:val="20"/>
          <w:lang w:val="en-GB"/>
        </w:rPr>
        <w:t>, and complete assessment of new submissions.</w:t>
      </w:r>
    </w:p>
    <w:p w14:paraId="226EE4E5" w14:textId="77777777" w:rsidR="005A153F" w:rsidRDefault="005A153F" w:rsidP="00216ADB">
      <w:pPr>
        <w:pStyle w:val="ListParagraph"/>
        <w:numPr>
          <w:ilvl w:val="0"/>
          <w:numId w:val="40"/>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Finalise the minimum observing program for all cryosphere components</w:t>
      </w:r>
      <w:ins w:id="481" w:author="Etienne Charpentier" w:date="2017-02-15T09:25:00Z">
        <w:r w:rsidR="00FF73DA">
          <w:rPr>
            <w:rFonts w:ascii="Verdana" w:hAnsi="Verdana" w:cs="Arial"/>
            <w:sz w:val="20"/>
            <w:szCs w:val="20"/>
            <w:lang w:val="en-GB"/>
          </w:rPr>
          <w:t xml:space="preserve"> as soon as possible</w:t>
        </w:r>
      </w:ins>
      <w:r>
        <w:rPr>
          <w:rFonts w:ascii="Verdana" w:hAnsi="Verdana" w:cs="Arial"/>
          <w:sz w:val="20"/>
          <w:szCs w:val="20"/>
          <w:lang w:val="en-GB"/>
        </w:rPr>
        <w:t>.</w:t>
      </w:r>
    </w:p>
    <w:p w14:paraId="134FEE8D" w14:textId="77777777" w:rsidR="008232FE" w:rsidRDefault="00C76386" w:rsidP="00216ADB">
      <w:pPr>
        <w:pStyle w:val="ListParagraph"/>
        <w:numPr>
          <w:ilvl w:val="0"/>
          <w:numId w:val="40"/>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 xml:space="preserve">Development </w:t>
      </w:r>
      <w:r w:rsidR="00AD4D87">
        <w:rPr>
          <w:rFonts w:ascii="Verdana" w:hAnsi="Verdana" w:cs="Arial"/>
          <w:sz w:val="20"/>
          <w:szCs w:val="20"/>
          <w:lang w:val="en-GB"/>
        </w:rPr>
        <w:t>of</w:t>
      </w:r>
      <w:r>
        <w:rPr>
          <w:rFonts w:ascii="Verdana" w:hAnsi="Verdana" w:cs="Arial"/>
          <w:sz w:val="20"/>
          <w:szCs w:val="20"/>
          <w:lang w:val="en-GB"/>
        </w:rPr>
        <w:t xml:space="preserve"> the Metadata vocabulary, e</w:t>
      </w:r>
      <w:r w:rsidR="008232FE">
        <w:rPr>
          <w:rFonts w:ascii="Verdana" w:hAnsi="Verdana" w:cs="Arial"/>
          <w:sz w:val="20"/>
          <w:szCs w:val="20"/>
          <w:lang w:val="en-GB"/>
        </w:rPr>
        <w:t xml:space="preserve">nsure consistency of terminology used for the minimum observing program for the </w:t>
      </w:r>
      <w:r>
        <w:rPr>
          <w:rFonts w:ascii="Verdana" w:hAnsi="Verdana" w:cs="Arial"/>
          <w:sz w:val="20"/>
          <w:szCs w:val="20"/>
          <w:lang w:val="en-GB"/>
        </w:rPr>
        <w:t>GCW observing network</w:t>
      </w:r>
      <w:r w:rsidR="005A153F">
        <w:rPr>
          <w:rFonts w:ascii="Verdana" w:hAnsi="Verdana" w:cs="Arial"/>
          <w:sz w:val="20"/>
          <w:szCs w:val="20"/>
          <w:lang w:val="en-GB"/>
        </w:rPr>
        <w:t>.</w:t>
      </w:r>
    </w:p>
    <w:p w14:paraId="7C7F4407" w14:textId="77777777" w:rsidR="00C83D49" w:rsidRDefault="00C76386" w:rsidP="00216ADB">
      <w:pPr>
        <w:pStyle w:val="ListParagraph"/>
        <w:numPr>
          <w:ilvl w:val="0"/>
          <w:numId w:val="40"/>
        </w:numPr>
        <w:tabs>
          <w:tab w:val="left" w:pos="709"/>
        </w:tabs>
        <w:snapToGrid w:val="0"/>
        <w:spacing w:before="60" w:after="60" w:line="264" w:lineRule="auto"/>
        <w:jc w:val="both"/>
        <w:rPr>
          <w:rFonts w:ascii="Verdana" w:hAnsi="Verdana" w:cs="Arial"/>
          <w:sz w:val="20"/>
          <w:szCs w:val="20"/>
          <w:lang w:val="en-GB"/>
        </w:rPr>
      </w:pPr>
      <w:r>
        <w:rPr>
          <w:rFonts w:ascii="Verdana" w:hAnsi="Verdana" w:cs="Arial"/>
          <w:sz w:val="20"/>
          <w:szCs w:val="20"/>
          <w:lang w:val="en-GB"/>
        </w:rPr>
        <w:t>Publish</w:t>
      </w:r>
      <w:r w:rsidR="00C83D49">
        <w:rPr>
          <w:rFonts w:ascii="Verdana" w:hAnsi="Verdana" w:cs="Arial"/>
          <w:sz w:val="20"/>
          <w:szCs w:val="20"/>
          <w:lang w:val="en-GB"/>
        </w:rPr>
        <w:t xml:space="preserve"> the GCW Data Policy</w:t>
      </w:r>
      <w:r w:rsidR="005A153F">
        <w:rPr>
          <w:rFonts w:ascii="Verdana" w:hAnsi="Verdana" w:cs="Arial"/>
          <w:sz w:val="20"/>
          <w:szCs w:val="20"/>
          <w:lang w:val="en-GB"/>
        </w:rPr>
        <w:t>.</w:t>
      </w:r>
    </w:p>
    <w:p w14:paraId="3961B236" w14:textId="77777777" w:rsidR="00C83D49" w:rsidRDefault="00C76386" w:rsidP="00216ADB">
      <w:pPr>
        <w:pStyle w:val="ListParagraph"/>
        <w:numPr>
          <w:ilvl w:val="0"/>
          <w:numId w:val="40"/>
        </w:numPr>
        <w:tabs>
          <w:tab w:val="left" w:pos="709"/>
        </w:tabs>
        <w:snapToGrid w:val="0"/>
        <w:spacing w:before="60" w:after="60" w:line="264" w:lineRule="auto"/>
        <w:jc w:val="both"/>
        <w:rPr>
          <w:ins w:id="482" w:author="Jeffrey Key" w:date="2017-02-19T17:38:00Z"/>
          <w:rFonts w:ascii="Verdana" w:hAnsi="Verdana" w:cs="Arial"/>
          <w:sz w:val="20"/>
          <w:szCs w:val="20"/>
          <w:lang w:val="en-GB"/>
        </w:rPr>
      </w:pPr>
      <w:r>
        <w:rPr>
          <w:rFonts w:ascii="Verdana" w:hAnsi="Verdana" w:cs="Arial"/>
          <w:sz w:val="20"/>
          <w:szCs w:val="20"/>
          <w:lang w:val="en-GB"/>
        </w:rPr>
        <w:t>Finalise the p</w:t>
      </w:r>
      <w:r w:rsidR="00C83D49">
        <w:rPr>
          <w:rFonts w:ascii="Verdana" w:hAnsi="Verdana" w:cs="Arial"/>
          <w:sz w:val="20"/>
          <w:szCs w:val="20"/>
          <w:lang w:val="en-GB"/>
        </w:rPr>
        <w:t>rocedure for data exchange, including data formats and the need to update BUFR</w:t>
      </w:r>
    </w:p>
    <w:p w14:paraId="392C556E" w14:textId="77777777" w:rsidR="00BD1B17" w:rsidRDefault="00BD1B17">
      <w:pPr>
        <w:pStyle w:val="ListParagraph"/>
        <w:tabs>
          <w:tab w:val="left" w:pos="709"/>
        </w:tabs>
        <w:snapToGrid w:val="0"/>
        <w:spacing w:before="60" w:after="60" w:line="264" w:lineRule="auto"/>
        <w:jc w:val="both"/>
        <w:rPr>
          <w:rFonts w:ascii="Verdana" w:hAnsi="Verdana" w:cs="Arial"/>
          <w:sz w:val="20"/>
          <w:szCs w:val="20"/>
          <w:lang w:val="en-GB"/>
        </w:rPr>
        <w:pPrChange w:id="483" w:author="Jeffrey Key" w:date="2017-02-19T17:38:00Z">
          <w:pPr>
            <w:pStyle w:val="ListParagraph"/>
            <w:numPr>
              <w:numId w:val="40"/>
            </w:numPr>
            <w:tabs>
              <w:tab w:val="left" w:pos="709"/>
            </w:tabs>
            <w:snapToGrid w:val="0"/>
            <w:spacing w:before="60" w:after="60" w:line="264" w:lineRule="auto"/>
            <w:ind w:hanging="360"/>
            <w:jc w:val="both"/>
          </w:pPr>
        </w:pPrChange>
      </w:pPr>
    </w:p>
    <w:p w14:paraId="73FE8A38" w14:textId="77777777" w:rsidR="00E07A67" w:rsidRDefault="00C76386" w:rsidP="0062097D">
      <w:pPr>
        <w:tabs>
          <w:tab w:val="left" w:pos="709"/>
        </w:tabs>
        <w:snapToGrid w:val="0"/>
        <w:spacing w:before="60" w:after="60" w:line="264" w:lineRule="auto"/>
        <w:jc w:val="both"/>
        <w:rPr>
          <w:rFonts w:ascii="Verdana" w:hAnsi="Verdana" w:cs="Arial"/>
          <w:b/>
          <w:bCs/>
          <w:sz w:val="20"/>
          <w:szCs w:val="20"/>
          <w:lang w:val="en-GB"/>
        </w:rPr>
      </w:pPr>
      <w:r w:rsidRPr="00F26C12">
        <w:rPr>
          <w:rFonts w:ascii="Verdana" w:hAnsi="Verdana" w:cs="Arial"/>
          <w:b/>
          <w:bCs/>
          <w:sz w:val="20"/>
          <w:szCs w:val="20"/>
          <w:lang w:val="en-GB"/>
        </w:rPr>
        <w:t>7.</w:t>
      </w:r>
      <w:r w:rsidR="0062097D">
        <w:rPr>
          <w:rFonts w:ascii="Verdana" w:hAnsi="Verdana" w:cs="Arial"/>
          <w:b/>
          <w:bCs/>
          <w:sz w:val="20"/>
          <w:szCs w:val="20"/>
          <w:lang w:val="en-GB"/>
        </w:rPr>
        <w:t>1</w:t>
      </w:r>
      <w:r w:rsidRPr="00F26C12">
        <w:rPr>
          <w:rFonts w:ascii="Verdana" w:hAnsi="Verdana" w:cs="Arial"/>
          <w:b/>
          <w:bCs/>
          <w:sz w:val="20"/>
          <w:szCs w:val="20"/>
          <w:lang w:val="en-GB"/>
        </w:rPr>
        <w:t>.2 Integrated Products WG</w:t>
      </w:r>
    </w:p>
    <w:p w14:paraId="070986ED" w14:textId="77777777" w:rsidR="00F26C12" w:rsidRPr="005A153F" w:rsidRDefault="00F26C12" w:rsidP="0062097D">
      <w:pPr>
        <w:tabs>
          <w:tab w:val="left" w:pos="709"/>
        </w:tabs>
        <w:snapToGrid w:val="0"/>
        <w:spacing w:before="60" w:after="60" w:line="264" w:lineRule="auto"/>
        <w:jc w:val="both"/>
        <w:rPr>
          <w:rFonts w:ascii="Verdana" w:eastAsia="Verdana" w:hAnsi="Verdana" w:cs="Verdana"/>
          <w:sz w:val="20"/>
          <w:szCs w:val="20"/>
        </w:rPr>
      </w:pPr>
      <w:r w:rsidRPr="005A153F">
        <w:rPr>
          <w:rFonts w:ascii="Verdana" w:hAnsi="Verdana" w:cs="Arial"/>
          <w:sz w:val="20"/>
          <w:szCs w:val="20"/>
          <w:lang w:val="en-GB"/>
        </w:rPr>
        <w:t>7.</w:t>
      </w:r>
      <w:r w:rsidR="0062097D">
        <w:rPr>
          <w:rFonts w:ascii="Verdana" w:hAnsi="Verdana" w:cs="Arial"/>
          <w:sz w:val="20"/>
          <w:szCs w:val="20"/>
          <w:lang w:val="en-GB"/>
        </w:rPr>
        <w:t>1</w:t>
      </w:r>
      <w:r w:rsidRPr="005A153F">
        <w:rPr>
          <w:rFonts w:ascii="Verdana" w:hAnsi="Verdana" w:cs="Arial"/>
          <w:sz w:val="20"/>
          <w:szCs w:val="20"/>
          <w:lang w:val="en-GB"/>
        </w:rPr>
        <w:t>.2.1 Snow Watch Team</w:t>
      </w:r>
    </w:p>
    <w:p w14:paraId="1389D9E3" w14:textId="0657C6DD" w:rsidR="008532A1" w:rsidRPr="008532A1" w:rsidRDefault="005A153F" w:rsidP="00216ADB">
      <w:pPr>
        <w:pStyle w:val="ListParagraph"/>
        <w:numPr>
          <w:ilvl w:val="0"/>
          <w:numId w:val="39"/>
        </w:numPr>
        <w:spacing w:before="60" w:after="60" w:line="264" w:lineRule="auto"/>
        <w:jc w:val="both"/>
        <w:textAlignment w:val="baseline"/>
        <w:rPr>
          <w:rFonts w:ascii="Verdana" w:hAnsi="Verdana"/>
          <w:sz w:val="20"/>
          <w:szCs w:val="20"/>
        </w:rPr>
      </w:pPr>
      <w:r>
        <w:rPr>
          <w:rFonts w:ascii="Verdana" w:eastAsia="Arial Unicode MS" w:hAnsi="Verdana" w:cs="Arial Unicode MS"/>
          <w:color w:val="000000" w:themeColor="text1"/>
          <w:kern w:val="24"/>
          <w:sz w:val="20"/>
          <w:szCs w:val="20"/>
        </w:rPr>
        <w:t xml:space="preserve">Update the </w:t>
      </w:r>
      <w:del w:id="484" w:author="Jeffrey Key" w:date="2017-02-19T17:37:00Z">
        <w:r w:rsidR="008532A1" w:rsidRPr="008532A1" w:rsidDel="00BD1B17">
          <w:rPr>
            <w:rFonts w:ascii="Verdana" w:eastAsia="Arial Unicode MS" w:hAnsi="Verdana" w:cs="Arial Unicode MS"/>
            <w:color w:val="000000" w:themeColor="text1"/>
            <w:kern w:val="24"/>
            <w:sz w:val="20"/>
            <w:szCs w:val="20"/>
          </w:rPr>
          <w:delText xml:space="preserve"> </w:delText>
        </w:r>
      </w:del>
      <w:r w:rsidR="008532A1" w:rsidRPr="008532A1">
        <w:rPr>
          <w:rFonts w:ascii="Verdana" w:eastAsia="Arial Unicode MS" w:hAnsi="Verdana" w:cs="Arial Unicode MS"/>
          <w:color w:val="000000" w:themeColor="text1"/>
          <w:kern w:val="24"/>
          <w:sz w:val="20"/>
          <w:szCs w:val="20"/>
        </w:rPr>
        <w:t xml:space="preserve">Snow </w:t>
      </w:r>
      <w:r>
        <w:rPr>
          <w:rFonts w:ascii="Verdana" w:eastAsia="Arial Unicode MS" w:hAnsi="Verdana" w:cs="Arial Unicode MS"/>
          <w:color w:val="000000" w:themeColor="text1"/>
          <w:kern w:val="24"/>
          <w:sz w:val="20"/>
          <w:szCs w:val="20"/>
        </w:rPr>
        <w:t>Watch Team Terms of Reference</w:t>
      </w:r>
      <w:del w:id="485" w:author="Jeffrey Key" w:date="2017-02-19T17:37:00Z">
        <w:r w:rsidDel="00BD1B17">
          <w:rPr>
            <w:rFonts w:ascii="Verdana" w:eastAsia="Arial Unicode MS" w:hAnsi="Verdana" w:cs="Arial Unicode MS"/>
            <w:color w:val="000000" w:themeColor="text1"/>
            <w:kern w:val="24"/>
            <w:sz w:val="20"/>
            <w:szCs w:val="20"/>
          </w:rPr>
          <w:delText>,</w:delText>
        </w:r>
      </w:del>
      <w:r>
        <w:rPr>
          <w:rFonts w:ascii="Verdana" w:eastAsia="Arial Unicode MS" w:hAnsi="Verdana" w:cs="Arial Unicode MS"/>
          <w:color w:val="000000" w:themeColor="text1"/>
          <w:kern w:val="24"/>
          <w:sz w:val="20"/>
          <w:szCs w:val="20"/>
        </w:rPr>
        <w:t xml:space="preserve"> </w:t>
      </w:r>
      <w:r w:rsidR="008532A1">
        <w:rPr>
          <w:rFonts w:ascii="Verdana" w:eastAsia="Arial Unicode MS" w:hAnsi="Verdana" w:cs="Arial Unicode MS"/>
          <w:color w:val="000000" w:themeColor="text1"/>
          <w:kern w:val="24"/>
          <w:sz w:val="20"/>
          <w:szCs w:val="20"/>
        </w:rPr>
        <w:t>to include additional goals regarding solid precipitation products</w:t>
      </w:r>
      <w:ins w:id="486" w:author="Jeffrey Key" w:date="2017-02-19T17:37:00Z">
        <w:r w:rsidR="00BD1B17">
          <w:rPr>
            <w:rFonts w:ascii="Verdana" w:eastAsia="Arial Unicode MS" w:hAnsi="Verdana" w:cs="Arial Unicode MS"/>
            <w:color w:val="000000" w:themeColor="text1"/>
            <w:kern w:val="24"/>
            <w:sz w:val="20"/>
            <w:szCs w:val="20"/>
          </w:rPr>
          <w:t>.</w:t>
        </w:r>
      </w:ins>
    </w:p>
    <w:p w14:paraId="2A789E40" w14:textId="77777777" w:rsidR="00B9726B" w:rsidRPr="00F26C12" w:rsidRDefault="005A153F" w:rsidP="00216ADB">
      <w:pPr>
        <w:pStyle w:val="ListParagraph"/>
        <w:numPr>
          <w:ilvl w:val="0"/>
          <w:numId w:val="39"/>
        </w:numPr>
        <w:spacing w:before="60" w:after="60" w:line="264" w:lineRule="auto"/>
        <w:jc w:val="both"/>
        <w:textAlignment w:val="baseline"/>
        <w:rPr>
          <w:rFonts w:ascii="Verdana" w:hAnsi="Verdana"/>
          <w:sz w:val="20"/>
          <w:szCs w:val="20"/>
        </w:rPr>
      </w:pPr>
      <w:r>
        <w:rPr>
          <w:rFonts w:ascii="Verdana" w:hAnsi="Verdana" w:cs="Arial"/>
          <w:sz w:val="20"/>
          <w:szCs w:val="20"/>
        </w:rPr>
        <w:t>D</w:t>
      </w:r>
      <w:r w:rsidR="00B9726B" w:rsidRPr="00F26C12">
        <w:rPr>
          <w:rFonts w:ascii="Verdana" w:hAnsi="Verdana" w:cs="Arial"/>
          <w:sz w:val="20"/>
          <w:szCs w:val="20"/>
        </w:rPr>
        <w:t xml:space="preserve">evelop mechanism to link with </w:t>
      </w:r>
      <w:r w:rsidR="00B9726B" w:rsidRPr="00F26C12">
        <w:rPr>
          <w:rFonts w:ascii="Verdana" w:eastAsia="Arial Unicode MS" w:hAnsi="Verdana" w:cs="Arial Unicode MS"/>
          <w:color w:val="000000" w:themeColor="text1"/>
          <w:kern w:val="24"/>
          <w:sz w:val="20"/>
          <w:szCs w:val="20"/>
        </w:rPr>
        <w:t>Polar Regional Climate Centres (PRCCs)</w:t>
      </w:r>
      <w:r w:rsidR="00B9726B" w:rsidRPr="00F26C12">
        <w:rPr>
          <w:rFonts w:ascii="Verdana" w:hAnsi="Verdana" w:cs="Arial"/>
          <w:sz w:val="20"/>
          <w:szCs w:val="20"/>
        </w:rPr>
        <w:t xml:space="preserve"> </w:t>
      </w:r>
      <w:r>
        <w:rPr>
          <w:rFonts w:ascii="Verdana" w:hAnsi="Verdana" w:cs="Arial"/>
          <w:sz w:val="20"/>
          <w:szCs w:val="20"/>
        </w:rPr>
        <w:t>and</w:t>
      </w:r>
      <w:r w:rsidR="00B9726B" w:rsidRPr="00F26C12">
        <w:rPr>
          <w:rFonts w:ascii="Verdana" w:hAnsi="Verdana" w:cs="Arial"/>
          <w:sz w:val="20"/>
          <w:szCs w:val="20"/>
        </w:rPr>
        <w:t xml:space="preserve"> </w:t>
      </w:r>
      <w:r>
        <w:rPr>
          <w:rFonts w:ascii="Verdana" w:hAnsi="Verdana" w:cs="Arial"/>
          <w:sz w:val="20"/>
          <w:szCs w:val="20"/>
        </w:rPr>
        <w:t>address</w:t>
      </w:r>
      <w:r w:rsidR="00B9726B" w:rsidRPr="00F26C12">
        <w:rPr>
          <w:rFonts w:ascii="Verdana" w:hAnsi="Verdana" w:cs="Arial"/>
          <w:sz w:val="20"/>
          <w:szCs w:val="20"/>
        </w:rPr>
        <w:t xml:space="preserve"> the need for products</w:t>
      </w:r>
      <w:r w:rsidR="00B9726B">
        <w:rPr>
          <w:rFonts w:ascii="Verdana" w:hAnsi="Verdana" w:cs="Arial"/>
          <w:sz w:val="20"/>
          <w:szCs w:val="20"/>
        </w:rPr>
        <w:t>, e.g.</w:t>
      </w:r>
      <w:r w:rsidR="00B9726B" w:rsidRPr="00F26C12">
        <w:rPr>
          <w:rFonts w:ascii="Verdana" w:eastAsia="Arial Unicode MS" w:hAnsi="Verdana" w:cs="Arial Unicode MS"/>
          <w:color w:val="000000" w:themeColor="text1"/>
          <w:kern w:val="24"/>
          <w:sz w:val="20"/>
          <w:szCs w:val="20"/>
        </w:rPr>
        <w:t xml:space="preserve"> multi-dataset regional snow cover and SWE trackers</w:t>
      </w:r>
      <w:r w:rsidR="00B9726B" w:rsidRPr="00F26C12">
        <w:rPr>
          <w:rFonts w:ascii="Verdana" w:hAnsi="Verdana" w:cs="Arial"/>
          <w:sz w:val="20"/>
          <w:szCs w:val="20"/>
        </w:rPr>
        <w:t xml:space="preserve">. Link with the PRCC </w:t>
      </w:r>
      <w:r w:rsidR="00B9726B">
        <w:rPr>
          <w:rFonts w:ascii="Verdana" w:hAnsi="Verdana" w:cs="Arial"/>
          <w:sz w:val="20"/>
          <w:szCs w:val="20"/>
        </w:rPr>
        <w:t>implementation plan.</w:t>
      </w:r>
    </w:p>
    <w:p w14:paraId="705BCD59" w14:textId="77777777" w:rsidR="008532A1" w:rsidRPr="005A153F" w:rsidRDefault="00B9726B" w:rsidP="00216ADB">
      <w:pPr>
        <w:pStyle w:val="ListParagraph"/>
        <w:numPr>
          <w:ilvl w:val="0"/>
          <w:numId w:val="39"/>
        </w:numPr>
        <w:spacing w:before="60" w:after="60" w:line="264" w:lineRule="auto"/>
        <w:jc w:val="both"/>
        <w:textAlignment w:val="baseline"/>
        <w:rPr>
          <w:rFonts w:ascii="Verdana" w:hAnsi="Verdana"/>
          <w:sz w:val="20"/>
          <w:szCs w:val="20"/>
        </w:rPr>
      </w:pPr>
      <w:r w:rsidRPr="008532A1">
        <w:rPr>
          <w:rFonts w:ascii="Verdana" w:eastAsia="Arial Unicode MS" w:hAnsi="Verdana" w:cs="Arial Unicode MS"/>
          <w:color w:val="000000" w:themeColor="text1"/>
          <w:kern w:val="24"/>
          <w:sz w:val="20"/>
          <w:szCs w:val="20"/>
        </w:rPr>
        <w:t>Establish a set of global reference stations with long-term, consistent snow depth observations for monitoring global snow cover change</w:t>
      </w:r>
      <w:r w:rsidR="005A153F">
        <w:rPr>
          <w:rFonts w:ascii="Verdana" w:eastAsia="Arial Unicode MS" w:hAnsi="Verdana" w:cs="Arial Unicode MS"/>
          <w:color w:val="000000" w:themeColor="text1"/>
          <w:kern w:val="24"/>
          <w:sz w:val="20"/>
          <w:szCs w:val="20"/>
        </w:rPr>
        <w:t xml:space="preserve"> and those </w:t>
      </w:r>
      <w:r w:rsidR="008532A1" w:rsidRPr="005A153F">
        <w:rPr>
          <w:rFonts w:ascii="Verdana" w:eastAsia="Arial Unicode MS" w:hAnsi="Verdana" w:cs="Arial Unicode MS"/>
          <w:color w:val="000000" w:themeColor="text1"/>
          <w:kern w:val="24"/>
          <w:sz w:val="20"/>
          <w:szCs w:val="20"/>
        </w:rPr>
        <w:t>suitable for model and/or satellite validation/evaluation.</w:t>
      </w:r>
    </w:p>
    <w:p w14:paraId="0CE1AFD8" w14:textId="77777777" w:rsidR="008532A1" w:rsidRPr="008532A1" w:rsidRDefault="008532A1" w:rsidP="00216ADB">
      <w:pPr>
        <w:pStyle w:val="ListParagraph"/>
        <w:numPr>
          <w:ilvl w:val="0"/>
          <w:numId w:val="39"/>
        </w:numPr>
        <w:spacing w:before="60" w:after="60" w:line="264" w:lineRule="auto"/>
        <w:jc w:val="both"/>
        <w:textAlignment w:val="baseline"/>
        <w:rPr>
          <w:rFonts w:ascii="Verdana" w:hAnsi="Verdana"/>
          <w:sz w:val="20"/>
          <w:szCs w:val="20"/>
        </w:rPr>
      </w:pPr>
      <w:r w:rsidRPr="008532A1">
        <w:rPr>
          <w:rFonts w:ascii="Verdana" w:eastAsia="Arial Unicode MS" w:hAnsi="Verdana" w:cs="Arial Unicode MS"/>
          <w:color w:val="000000" w:themeColor="text1"/>
          <w:kern w:val="24"/>
          <w:sz w:val="20"/>
          <w:szCs w:val="20"/>
        </w:rPr>
        <w:t xml:space="preserve">Assist in the </w:t>
      </w:r>
      <w:r w:rsidR="005A153F">
        <w:rPr>
          <w:rFonts w:ascii="Verdana" w:eastAsia="Arial Unicode MS" w:hAnsi="Verdana" w:cs="Arial Unicode MS"/>
          <w:color w:val="000000" w:themeColor="text1"/>
          <w:kern w:val="24"/>
          <w:sz w:val="20"/>
          <w:szCs w:val="20"/>
        </w:rPr>
        <w:t>development of GCW regulatory material.</w:t>
      </w:r>
    </w:p>
    <w:p w14:paraId="4923A325" w14:textId="77777777" w:rsidR="008532A1" w:rsidRPr="005A153F" w:rsidRDefault="008532A1" w:rsidP="00216ADB">
      <w:pPr>
        <w:pStyle w:val="ListParagraph"/>
        <w:numPr>
          <w:ilvl w:val="0"/>
          <w:numId w:val="39"/>
        </w:numPr>
        <w:spacing w:before="60" w:after="60" w:line="264" w:lineRule="auto"/>
        <w:jc w:val="both"/>
        <w:textAlignment w:val="baseline"/>
        <w:rPr>
          <w:rFonts w:ascii="Verdana" w:hAnsi="Verdana"/>
          <w:sz w:val="20"/>
          <w:szCs w:val="20"/>
        </w:rPr>
      </w:pPr>
      <w:r w:rsidRPr="008532A1">
        <w:rPr>
          <w:rFonts w:ascii="Verdana" w:eastAsia="Arial Unicode MS" w:hAnsi="Verdana" w:cs="Arial Unicode MS"/>
          <w:color w:val="000000" w:themeColor="text1"/>
          <w:kern w:val="24"/>
          <w:sz w:val="20"/>
          <w:szCs w:val="20"/>
        </w:rPr>
        <w:t xml:space="preserve">Continue efforts to promote the real-time </w:t>
      </w:r>
      <w:r w:rsidR="005A153F">
        <w:rPr>
          <w:rFonts w:ascii="Verdana" w:eastAsia="Arial Unicode MS" w:hAnsi="Verdana" w:cs="Arial Unicode MS"/>
          <w:color w:val="000000" w:themeColor="text1"/>
          <w:kern w:val="24"/>
          <w:sz w:val="20"/>
          <w:szCs w:val="20"/>
        </w:rPr>
        <w:t>reporting and exchange of snow data, including in real time.</w:t>
      </w:r>
    </w:p>
    <w:p w14:paraId="7736ACB0" w14:textId="77777777" w:rsidR="008532A1" w:rsidRPr="008532A1" w:rsidRDefault="008532A1" w:rsidP="00216ADB">
      <w:pPr>
        <w:pStyle w:val="ListParagraph"/>
        <w:numPr>
          <w:ilvl w:val="0"/>
          <w:numId w:val="39"/>
        </w:numPr>
        <w:spacing w:before="60" w:after="60" w:line="264" w:lineRule="auto"/>
        <w:jc w:val="both"/>
        <w:textAlignment w:val="baseline"/>
        <w:rPr>
          <w:rFonts w:ascii="Verdana" w:hAnsi="Verdana"/>
          <w:sz w:val="20"/>
          <w:szCs w:val="20"/>
        </w:rPr>
      </w:pPr>
      <w:r w:rsidRPr="008532A1">
        <w:rPr>
          <w:rFonts w:ascii="Verdana" w:eastAsia="Arial Unicode MS" w:hAnsi="Verdana" w:cs="Arial Unicode MS"/>
          <w:color w:val="000000" w:themeColor="text1"/>
          <w:kern w:val="24"/>
          <w:sz w:val="20"/>
          <w:szCs w:val="20"/>
        </w:rPr>
        <w:t>Continue to develop the historical global SWE archive maintained at FMI</w:t>
      </w:r>
    </w:p>
    <w:p w14:paraId="078BCB82" w14:textId="77777777" w:rsidR="00F26C12" w:rsidRPr="005A153F" w:rsidRDefault="00F26C12" w:rsidP="0062097D">
      <w:pPr>
        <w:tabs>
          <w:tab w:val="left" w:pos="709"/>
        </w:tabs>
        <w:snapToGrid w:val="0"/>
        <w:spacing w:before="60" w:after="60" w:line="264" w:lineRule="auto"/>
        <w:jc w:val="both"/>
        <w:rPr>
          <w:rFonts w:ascii="Verdana" w:eastAsia="Verdana" w:hAnsi="Verdana" w:cs="Verdana"/>
          <w:sz w:val="20"/>
          <w:szCs w:val="20"/>
        </w:rPr>
      </w:pPr>
      <w:r w:rsidRPr="005A153F">
        <w:rPr>
          <w:rFonts w:ascii="Verdana" w:hAnsi="Verdana" w:cs="Arial"/>
          <w:sz w:val="20"/>
          <w:szCs w:val="20"/>
          <w:lang w:val="en-GB"/>
        </w:rPr>
        <w:t>7.</w:t>
      </w:r>
      <w:r w:rsidR="0062097D">
        <w:rPr>
          <w:rFonts w:ascii="Verdana" w:hAnsi="Verdana" w:cs="Arial"/>
          <w:sz w:val="20"/>
          <w:szCs w:val="20"/>
          <w:lang w:val="en-GB"/>
        </w:rPr>
        <w:t>1</w:t>
      </w:r>
      <w:r w:rsidRPr="005A153F">
        <w:rPr>
          <w:rFonts w:ascii="Verdana" w:hAnsi="Verdana" w:cs="Arial"/>
          <w:sz w:val="20"/>
          <w:szCs w:val="20"/>
          <w:lang w:val="en-GB"/>
        </w:rPr>
        <w:t>.2.2 Sea Ice Products Team</w:t>
      </w:r>
    </w:p>
    <w:p w14:paraId="190AFF8A" w14:textId="5C2D5FB8" w:rsidR="00F26C12" w:rsidRPr="002469D3" w:rsidRDefault="00BD1B17" w:rsidP="00216ADB">
      <w:pPr>
        <w:pStyle w:val="ListParagraph"/>
        <w:numPr>
          <w:ilvl w:val="0"/>
          <w:numId w:val="41"/>
        </w:numPr>
        <w:spacing w:before="60" w:after="60" w:line="264" w:lineRule="auto"/>
        <w:jc w:val="both"/>
        <w:textAlignment w:val="baseline"/>
        <w:rPr>
          <w:rFonts w:ascii="Verdana" w:hAnsi="Verdana"/>
          <w:sz w:val="20"/>
          <w:szCs w:val="20"/>
        </w:rPr>
      </w:pPr>
      <w:ins w:id="487" w:author="Jeffrey Key" w:date="2017-02-19T17:38:00Z">
        <w:r>
          <w:rPr>
            <w:rFonts w:ascii="Verdana" w:hAnsi="Verdana"/>
            <w:sz w:val="20"/>
            <w:szCs w:val="20"/>
          </w:rPr>
          <w:t>D</w:t>
        </w:r>
      </w:ins>
      <w:del w:id="488" w:author="Jeffrey Key" w:date="2017-02-19T17:38:00Z">
        <w:r w:rsidR="00F26C12" w:rsidRPr="002469D3" w:rsidDel="00BD1B17">
          <w:rPr>
            <w:rFonts w:ascii="Verdana" w:hAnsi="Verdana"/>
            <w:sz w:val="20"/>
            <w:szCs w:val="20"/>
          </w:rPr>
          <w:delText>d</w:delText>
        </w:r>
      </w:del>
      <w:r w:rsidR="00F26C12" w:rsidRPr="002469D3">
        <w:rPr>
          <w:rFonts w:ascii="Verdana" w:hAnsi="Verdana"/>
          <w:sz w:val="20"/>
          <w:szCs w:val="20"/>
        </w:rPr>
        <w:t xml:space="preserve">evelop </w:t>
      </w:r>
      <w:ins w:id="489" w:author="Jeffrey Key" w:date="2017-02-19T17:38:00Z">
        <w:r>
          <w:rPr>
            <w:rFonts w:ascii="Verdana" w:hAnsi="Verdana"/>
            <w:sz w:val="20"/>
            <w:szCs w:val="20"/>
          </w:rPr>
          <w:t xml:space="preserve">a </w:t>
        </w:r>
      </w:ins>
      <w:r w:rsidR="00F26C12" w:rsidRPr="002469D3">
        <w:rPr>
          <w:rFonts w:ascii="Verdana" w:hAnsi="Verdana"/>
          <w:sz w:val="20"/>
          <w:szCs w:val="20"/>
        </w:rPr>
        <w:t>strategy for integrated work planning with the ETSI</w:t>
      </w:r>
      <w:ins w:id="490" w:author="Jeffrey Key" w:date="2017-02-19T17:38:00Z">
        <w:r>
          <w:rPr>
            <w:rFonts w:ascii="Verdana" w:hAnsi="Verdana"/>
            <w:sz w:val="20"/>
            <w:szCs w:val="20"/>
          </w:rPr>
          <w:t>.</w:t>
        </w:r>
      </w:ins>
      <w:del w:id="491" w:author="Jeffrey Key" w:date="2017-02-19T17:38:00Z">
        <w:r w:rsidR="00F26C12" w:rsidRPr="002469D3" w:rsidDel="00BD1B17">
          <w:rPr>
            <w:rFonts w:ascii="Verdana" w:hAnsi="Verdana"/>
            <w:sz w:val="20"/>
            <w:szCs w:val="20"/>
          </w:rPr>
          <w:delText>;</w:delText>
        </w:r>
      </w:del>
    </w:p>
    <w:p w14:paraId="55FA0548" w14:textId="3C6992AA" w:rsidR="00F26C12" w:rsidRPr="002469D3" w:rsidRDefault="00BD1B17" w:rsidP="00216ADB">
      <w:pPr>
        <w:pStyle w:val="ListParagraph"/>
        <w:numPr>
          <w:ilvl w:val="0"/>
          <w:numId w:val="41"/>
        </w:numPr>
        <w:spacing w:before="60" w:after="60" w:line="264" w:lineRule="auto"/>
        <w:jc w:val="both"/>
        <w:textAlignment w:val="baseline"/>
        <w:rPr>
          <w:rFonts w:ascii="Verdana" w:hAnsi="Verdana"/>
          <w:sz w:val="20"/>
          <w:szCs w:val="20"/>
        </w:rPr>
      </w:pPr>
      <w:ins w:id="492" w:author="Jeffrey Key" w:date="2017-02-19T17:38:00Z">
        <w:r>
          <w:rPr>
            <w:rFonts w:ascii="Verdana" w:hAnsi="Verdana"/>
            <w:sz w:val="20"/>
            <w:szCs w:val="20"/>
          </w:rPr>
          <w:t>D</w:t>
        </w:r>
      </w:ins>
      <w:del w:id="493" w:author="Jeffrey Key" w:date="2017-02-19T17:38:00Z">
        <w:r w:rsidR="00A50F39" w:rsidRPr="002469D3" w:rsidDel="00BD1B17">
          <w:rPr>
            <w:rFonts w:ascii="Verdana" w:hAnsi="Verdana"/>
            <w:sz w:val="20"/>
            <w:szCs w:val="20"/>
          </w:rPr>
          <w:delText>d</w:delText>
        </w:r>
      </w:del>
      <w:r w:rsidR="00A50F39" w:rsidRPr="002469D3">
        <w:rPr>
          <w:rFonts w:ascii="Verdana" w:hAnsi="Verdana"/>
          <w:sz w:val="20"/>
          <w:szCs w:val="20"/>
        </w:rPr>
        <w:t>evelop summary of additional products that could be made available via GCW</w:t>
      </w:r>
      <w:ins w:id="494" w:author="Jeffrey Key" w:date="2017-02-19T17:38:00Z">
        <w:r>
          <w:rPr>
            <w:rFonts w:ascii="Verdana" w:hAnsi="Verdana"/>
            <w:sz w:val="20"/>
            <w:szCs w:val="20"/>
          </w:rPr>
          <w:t>.</w:t>
        </w:r>
      </w:ins>
      <w:del w:id="495" w:author="Jeffrey Key" w:date="2017-02-19T17:38:00Z">
        <w:r w:rsidR="005A153F" w:rsidRPr="002469D3" w:rsidDel="00BD1B17">
          <w:rPr>
            <w:rFonts w:ascii="Verdana" w:hAnsi="Verdana"/>
            <w:sz w:val="20"/>
            <w:szCs w:val="20"/>
          </w:rPr>
          <w:delText>;</w:delText>
        </w:r>
      </w:del>
    </w:p>
    <w:p w14:paraId="73A9852D" w14:textId="77777777" w:rsidR="00F26C12" w:rsidRPr="00F26C12" w:rsidRDefault="00F26C12" w:rsidP="0037522C">
      <w:pPr>
        <w:pStyle w:val="ListParagraph"/>
        <w:spacing w:before="60" w:after="60" w:line="264" w:lineRule="auto"/>
        <w:jc w:val="both"/>
        <w:textAlignment w:val="baseline"/>
        <w:rPr>
          <w:rFonts w:ascii="Verdana" w:hAnsi="Verdana"/>
          <w:sz w:val="20"/>
          <w:szCs w:val="20"/>
        </w:rPr>
      </w:pPr>
    </w:p>
    <w:p w14:paraId="49671060" w14:textId="77777777" w:rsidR="00C76386" w:rsidRPr="00F26C12" w:rsidRDefault="00C76386" w:rsidP="0062097D">
      <w:pPr>
        <w:tabs>
          <w:tab w:val="left" w:pos="709"/>
        </w:tabs>
        <w:snapToGrid w:val="0"/>
        <w:spacing w:before="60" w:after="60" w:line="264" w:lineRule="auto"/>
        <w:ind w:left="709" w:hanging="709"/>
        <w:jc w:val="both"/>
        <w:rPr>
          <w:rFonts w:ascii="Verdana" w:hAnsi="Verdana" w:cs="Arial"/>
          <w:b/>
          <w:bCs/>
          <w:sz w:val="20"/>
          <w:szCs w:val="20"/>
        </w:rPr>
      </w:pPr>
      <w:r w:rsidRPr="00F26C12">
        <w:rPr>
          <w:rFonts w:ascii="Verdana" w:hAnsi="Verdana" w:cs="Arial"/>
          <w:b/>
          <w:bCs/>
          <w:sz w:val="20"/>
          <w:szCs w:val="20"/>
        </w:rPr>
        <w:t>7.</w:t>
      </w:r>
      <w:r w:rsidR="0062097D">
        <w:rPr>
          <w:rFonts w:ascii="Verdana" w:hAnsi="Verdana" w:cs="Arial"/>
          <w:b/>
          <w:bCs/>
          <w:sz w:val="20"/>
          <w:szCs w:val="20"/>
        </w:rPr>
        <w:t>1</w:t>
      </w:r>
      <w:r w:rsidRPr="00F26C12">
        <w:rPr>
          <w:rFonts w:ascii="Verdana" w:hAnsi="Verdana" w:cs="Arial"/>
          <w:b/>
          <w:bCs/>
          <w:sz w:val="20"/>
          <w:szCs w:val="20"/>
        </w:rPr>
        <w:t>.3 Information and Outreach WG</w:t>
      </w:r>
    </w:p>
    <w:p w14:paraId="11EC04A0" w14:textId="77777777" w:rsidR="00C76386" w:rsidRPr="005A153F" w:rsidRDefault="00A50F39" w:rsidP="0062097D">
      <w:pPr>
        <w:tabs>
          <w:tab w:val="left" w:pos="709"/>
        </w:tabs>
        <w:snapToGrid w:val="0"/>
        <w:spacing w:before="60" w:after="60" w:line="264" w:lineRule="auto"/>
        <w:ind w:left="709" w:hanging="709"/>
        <w:jc w:val="both"/>
        <w:rPr>
          <w:rFonts w:ascii="Verdana" w:hAnsi="Verdana" w:cs="Arial"/>
          <w:sz w:val="20"/>
          <w:szCs w:val="20"/>
        </w:rPr>
      </w:pPr>
      <w:r w:rsidRPr="005A153F">
        <w:rPr>
          <w:rFonts w:ascii="Verdana" w:hAnsi="Verdana" w:cs="Arial"/>
          <w:sz w:val="20"/>
          <w:szCs w:val="20"/>
        </w:rPr>
        <w:t>7.</w:t>
      </w:r>
      <w:r w:rsidR="0062097D">
        <w:rPr>
          <w:rFonts w:ascii="Verdana" w:hAnsi="Verdana" w:cs="Arial"/>
          <w:sz w:val="20"/>
          <w:szCs w:val="20"/>
        </w:rPr>
        <w:t>1</w:t>
      </w:r>
      <w:r w:rsidRPr="005A153F">
        <w:rPr>
          <w:rFonts w:ascii="Verdana" w:hAnsi="Verdana" w:cs="Arial"/>
          <w:sz w:val="20"/>
          <w:szCs w:val="20"/>
        </w:rPr>
        <w:t>.3.1 Terminology Team</w:t>
      </w:r>
    </w:p>
    <w:p w14:paraId="267A281F" w14:textId="77777777" w:rsidR="00A50F39" w:rsidRDefault="00A50F39" w:rsidP="0037522C">
      <w:pPr>
        <w:tabs>
          <w:tab w:val="left" w:pos="709"/>
        </w:tabs>
        <w:snapToGrid w:val="0"/>
        <w:spacing w:before="60" w:after="60" w:line="264" w:lineRule="auto"/>
        <w:jc w:val="both"/>
        <w:rPr>
          <w:rFonts w:ascii="Verdana" w:hAnsi="Verdana" w:cs="Arial"/>
          <w:sz w:val="20"/>
          <w:szCs w:val="20"/>
        </w:rPr>
      </w:pPr>
      <w:r>
        <w:rPr>
          <w:rFonts w:ascii="Verdana" w:hAnsi="Verdana" w:cs="Arial"/>
          <w:sz w:val="20"/>
          <w:szCs w:val="20"/>
        </w:rPr>
        <w:t xml:space="preserve">The activities will be focused on the inclusion of additional sources, and assessment of </w:t>
      </w:r>
      <w:r w:rsidR="003A5A07">
        <w:rPr>
          <w:rFonts w:ascii="Verdana" w:hAnsi="Verdana" w:cs="Arial"/>
          <w:sz w:val="20"/>
          <w:szCs w:val="20"/>
        </w:rPr>
        <w:t>definitions for the same or similar variables to explore opportunities for streamlining the terminology, for a broader audience. This would require dedicated resources, and is possible as funds become available.</w:t>
      </w:r>
    </w:p>
    <w:p w14:paraId="3761F75E" w14:textId="77777777" w:rsidR="003A5A07" w:rsidRPr="005A153F" w:rsidRDefault="003A5A07" w:rsidP="0062097D">
      <w:pPr>
        <w:tabs>
          <w:tab w:val="left" w:pos="709"/>
        </w:tabs>
        <w:snapToGrid w:val="0"/>
        <w:spacing w:before="60" w:after="60" w:line="264" w:lineRule="auto"/>
        <w:jc w:val="both"/>
        <w:rPr>
          <w:rFonts w:ascii="Verdana" w:hAnsi="Verdana" w:cs="Arial"/>
          <w:sz w:val="20"/>
          <w:szCs w:val="20"/>
        </w:rPr>
      </w:pPr>
      <w:r w:rsidRPr="005A153F">
        <w:rPr>
          <w:rFonts w:ascii="Verdana" w:hAnsi="Verdana" w:cs="Arial"/>
          <w:sz w:val="20"/>
          <w:szCs w:val="20"/>
        </w:rPr>
        <w:t>7.</w:t>
      </w:r>
      <w:r w:rsidR="0062097D">
        <w:rPr>
          <w:rFonts w:ascii="Verdana" w:hAnsi="Verdana" w:cs="Arial"/>
          <w:sz w:val="20"/>
          <w:szCs w:val="20"/>
        </w:rPr>
        <w:t>1</w:t>
      </w:r>
      <w:r w:rsidRPr="005A153F">
        <w:rPr>
          <w:rFonts w:ascii="Verdana" w:hAnsi="Verdana" w:cs="Arial"/>
          <w:sz w:val="20"/>
          <w:szCs w:val="20"/>
        </w:rPr>
        <w:t>.3.2 Website Team</w:t>
      </w:r>
    </w:p>
    <w:p w14:paraId="445B9D47" w14:textId="18314312" w:rsidR="00DB7F94" w:rsidRPr="00DB7F94" w:rsidRDefault="00DB7F94" w:rsidP="00DB7F94">
      <w:pPr>
        <w:spacing w:before="60" w:after="60" w:line="264" w:lineRule="auto"/>
        <w:jc w:val="both"/>
        <w:rPr>
          <w:rFonts w:ascii="Verdana" w:hAnsi="Verdana" w:cs="Arial"/>
          <w:sz w:val="20"/>
          <w:szCs w:val="20"/>
        </w:rPr>
      </w:pPr>
      <w:r w:rsidRPr="00DB7F94">
        <w:rPr>
          <w:rFonts w:ascii="Verdana" w:hAnsi="Verdana" w:cs="Arial"/>
          <w:sz w:val="20"/>
          <w:szCs w:val="20"/>
        </w:rPr>
        <w:t xml:space="preserve">Future plans include the development of </w:t>
      </w:r>
      <w:del w:id="496" w:author="Jeffrey Key" w:date="2017-02-19T17:36:00Z">
        <w:r w:rsidRPr="00DB7F94" w:rsidDel="002E3DE6">
          <w:rPr>
            <w:rFonts w:ascii="Verdana" w:hAnsi="Verdana" w:cs="Arial"/>
            <w:sz w:val="20"/>
            <w:szCs w:val="20"/>
          </w:rPr>
          <w:delText xml:space="preserve">the </w:delText>
        </w:r>
      </w:del>
      <w:ins w:id="497" w:author="Jeffrey Key" w:date="2017-02-19T17:36:00Z">
        <w:r w:rsidR="002E3DE6">
          <w:rPr>
            <w:rFonts w:ascii="Verdana" w:hAnsi="Verdana" w:cs="Arial"/>
            <w:sz w:val="20"/>
            <w:szCs w:val="20"/>
          </w:rPr>
          <w:t>a</w:t>
        </w:r>
        <w:r w:rsidR="002E3DE6" w:rsidRPr="00DB7F94">
          <w:rPr>
            <w:rFonts w:ascii="Verdana" w:hAnsi="Verdana" w:cs="Arial"/>
            <w:sz w:val="20"/>
            <w:szCs w:val="20"/>
          </w:rPr>
          <w:t xml:space="preserve"> </w:t>
        </w:r>
      </w:ins>
      <w:r w:rsidRPr="00DB7F94">
        <w:rPr>
          <w:rFonts w:ascii="Verdana" w:hAnsi="Verdana" w:cs="Arial"/>
          <w:sz w:val="20"/>
          <w:szCs w:val="20"/>
        </w:rPr>
        <w:t>GCW Wikipedia</w:t>
      </w:r>
      <w:ins w:id="498" w:author="Jeffrey Key" w:date="2017-02-19T17:36:00Z">
        <w:r w:rsidR="002E3DE6">
          <w:rPr>
            <w:rFonts w:ascii="Verdana" w:hAnsi="Verdana" w:cs="Arial"/>
            <w:sz w:val="20"/>
            <w:szCs w:val="20"/>
          </w:rPr>
          <w:t xml:space="preserve"> entry</w:t>
        </w:r>
      </w:ins>
      <w:r w:rsidRPr="00DB7F94">
        <w:rPr>
          <w:rFonts w:ascii="Verdana" w:hAnsi="Verdana" w:cs="Arial"/>
          <w:sz w:val="20"/>
          <w:szCs w:val="20"/>
        </w:rPr>
        <w:t>, creating an archive for Cryosphere in the News articles, stor</w:t>
      </w:r>
      <w:ins w:id="499" w:author="Jeffrey Key" w:date="2017-02-19T17:36:00Z">
        <w:r w:rsidR="002E3DE6">
          <w:rPr>
            <w:rFonts w:ascii="Verdana" w:hAnsi="Verdana" w:cs="Arial"/>
            <w:sz w:val="20"/>
            <w:szCs w:val="20"/>
          </w:rPr>
          <w:t>ing</w:t>
        </w:r>
      </w:ins>
      <w:del w:id="500" w:author="Jeffrey Key" w:date="2017-02-19T17:36:00Z">
        <w:r w:rsidRPr="00DB7F94" w:rsidDel="002E3DE6">
          <w:rPr>
            <w:rFonts w:ascii="Verdana" w:hAnsi="Verdana" w:cs="Arial"/>
            <w:sz w:val="20"/>
            <w:szCs w:val="20"/>
          </w:rPr>
          <w:delText>e</w:delText>
        </w:r>
      </w:del>
      <w:r w:rsidRPr="00DB7F94">
        <w:rPr>
          <w:rFonts w:ascii="Verdana" w:hAnsi="Verdana" w:cs="Arial"/>
          <w:sz w:val="20"/>
          <w:szCs w:val="20"/>
        </w:rPr>
        <w:t xml:space="preserve"> assessments and interesting events pages in </w:t>
      </w:r>
      <w:ins w:id="501" w:author="Jeffrey Key" w:date="2017-02-19T17:36:00Z">
        <w:r w:rsidR="002E3DE6">
          <w:rPr>
            <w:rFonts w:ascii="Verdana" w:hAnsi="Verdana" w:cs="Arial"/>
            <w:sz w:val="20"/>
            <w:szCs w:val="20"/>
          </w:rPr>
          <w:t xml:space="preserve">a </w:t>
        </w:r>
      </w:ins>
      <w:r w:rsidRPr="00DB7F94">
        <w:rPr>
          <w:rFonts w:ascii="Verdana" w:hAnsi="Verdana" w:cs="Arial"/>
          <w:sz w:val="20"/>
          <w:szCs w:val="20"/>
        </w:rPr>
        <w:t xml:space="preserve">database, </w:t>
      </w:r>
      <w:ins w:id="502" w:author="Jeffrey Key" w:date="2017-02-19T17:36:00Z">
        <w:r w:rsidR="002E3DE6">
          <w:rPr>
            <w:rFonts w:ascii="Verdana" w:hAnsi="Verdana" w:cs="Arial"/>
            <w:sz w:val="20"/>
            <w:szCs w:val="20"/>
          </w:rPr>
          <w:t xml:space="preserve">making </w:t>
        </w:r>
      </w:ins>
      <w:r w:rsidRPr="00DB7F94">
        <w:rPr>
          <w:rFonts w:ascii="Verdana" w:hAnsi="Verdana" w:cs="Arial"/>
          <w:sz w:val="20"/>
          <w:szCs w:val="20"/>
        </w:rPr>
        <w:t xml:space="preserve">minor updates to the questionnaires, </w:t>
      </w:r>
      <w:ins w:id="503" w:author="Jeffrey Key" w:date="2017-02-19T17:36:00Z">
        <w:r w:rsidR="002E3DE6">
          <w:rPr>
            <w:rFonts w:ascii="Verdana" w:hAnsi="Verdana" w:cs="Arial"/>
            <w:sz w:val="20"/>
            <w:szCs w:val="20"/>
          </w:rPr>
          <w:t xml:space="preserve">and </w:t>
        </w:r>
      </w:ins>
      <w:r w:rsidRPr="00DB7F94">
        <w:rPr>
          <w:rFonts w:ascii="Verdana" w:hAnsi="Verdana" w:cs="Arial"/>
          <w:sz w:val="20"/>
          <w:szCs w:val="20"/>
        </w:rPr>
        <w:t>improv</w:t>
      </w:r>
      <w:ins w:id="504" w:author="Jeffrey Key" w:date="2017-02-19T17:36:00Z">
        <w:r w:rsidR="002E3DE6">
          <w:rPr>
            <w:rFonts w:ascii="Verdana" w:hAnsi="Verdana" w:cs="Arial"/>
            <w:sz w:val="20"/>
            <w:szCs w:val="20"/>
          </w:rPr>
          <w:t>ing</w:t>
        </w:r>
      </w:ins>
      <w:del w:id="505" w:author="Jeffrey Key" w:date="2017-02-19T17:36:00Z">
        <w:r w:rsidRPr="00DB7F94" w:rsidDel="002E3DE6">
          <w:rPr>
            <w:rFonts w:ascii="Verdana" w:hAnsi="Verdana" w:cs="Arial"/>
            <w:sz w:val="20"/>
            <w:szCs w:val="20"/>
          </w:rPr>
          <w:delText>e</w:delText>
        </w:r>
      </w:del>
      <w:ins w:id="506" w:author="Jeffrey Key" w:date="2017-02-19T17:36:00Z">
        <w:r w:rsidR="002E3DE6">
          <w:rPr>
            <w:rFonts w:ascii="Verdana" w:hAnsi="Verdana" w:cs="Arial"/>
            <w:sz w:val="20"/>
            <w:szCs w:val="20"/>
          </w:rPr>
          <w:t xml:space="preserve"> the</w:t>
        </w:r>
      </w:ins>
      <w:r w:rsidRPr="00DB7F94">
        <w:rPr>
          <w:rFonts w:ascii="Verdana" w:hAnsi="Verdana" w:cs="Arial"/>
          <w:sz w:val="20"/>
          <w:szCs w:val="20"/>
        </w:rPr>
        <w:t xml:space="preserve"> website for use on mobile devices. Other possibilities are the development of a resource database with CliC, the GCW Newsletter, recreating global cryosphere maps, developing a GCW mobile app, </w:t>
      </w:r>
      <w:ins w:id="507" w:author="Jeffrey Key" w:date="2017-02-19T17:37:00Z">
        <w:r w:rsidR="002E3DE6">
          <w:rPr>
            <w:rFonts w:ascii="Verdana" w:hAnsi="Verdana" w:cs="Arial"/>
            <w:sz w:val="20"/>
            <w:szCs w:val="20"/>
          </w:rPr>
          <w:t xml:space="preserve">and </w:t>
        </w:r>
      </w:ins>
      <w:r w:rsidRPr="00DB7F94">
        <w:rPr>
          <w:rFonts w:ascii="Verdana" w:hAnsi="Verdana" w:cs="Arial"/>
          <w:sz w:val="20"/>
          <w:szCs w:val="20"/>
        </w:rPr>
        <w:t xml:space="preserve">adding quality assurance CryoNet webpage, similar to that used by the Global Atmosphere Watch </w:t>
      </w:r>
      <w:ins w:id="508" w:author="Jeffrey Key" w:date="2017-02-19T17:37:00Z">
        <w:r w:rsidR="002E3DE6">
          <w:rPr>
            <w:rFonts w:ascii="Verdana" w:hAnsi="Verdana" w:cs="Arial"/>
            <w:sz w:val="20"/>
            <w:szCs w:val="20"/>
          </w:rPr>
          <w:t>(</w:t>
        </w:r>
      </w:ins>
      <w:hyperlink r:id="rId39" w:history="1">
        <w:r w:rsidRPr="00DB7F94">
          <w:rPr>
            <w:rStyle w:val="Hyperlink"/>
            <w:rFonts w:ascii="Verdana" w:hAnsi="Verdana" w:cs="Arial"/>
            <w:sz w:val="20"/>
            <w:szCs w:val="20"/>
          </w:rPr>
          <w:t>http://www.wmo.int/pages/prog/arep/gaw/qassurance.html</w:t>
        </w:r>
      </w:hyperlink>
      <w:ins w:id="509" w:author="Jeffrey Key" w:date="2017-02-19T17:37:00Z">
        <w:r w:rsidR="002E3DE6">
          <w:rPr>
            <w:rStyle w:val="Hyperlink"/>
            <w:rFonts w:ascii="Verdana" w:hAnsi="Verdana" w:cs="Arial"/>
            <w:sz w:val="20"/>
            <w:szCs w:val="20"/>
          </w:rPr>
          <w:t>)</w:t>
        </w:r>
      </w:ins>
      <w:r w:rsidRPr="00DB7F94">
        <w:rPr>
          <w:rFonts w:ascii="Verdana" w:hAnsi="Verdana" w:cs="Arial"/>
          <w:sz w:val="20"/>
          <w:szCs w:val="20"/>
        </w:rPr>
        <w:t xml:space="preserve">. </w:t>
      </w:r>
    </w:p>
    <w:p w14:paraId="09AD7541" w14:textId="77777777" w:rsidR="003A5A07" w:rsidRPr="0062097D" w:rsidRDefault="00762C2D" w:rsidP="0062097D">
      <w:pPr>
        <w:tabs>
          <w:tab w:val="left" w:pos="709"/>
        </w:tabs>
        <w:snapToGrid w:val="0"/>
        <w:spacing w:before="60" w:after="60" w:line="264" w:lineRule="auto"/>
        <w:jc w:val="both"/>
        <w:rPr>
          <w:rFonts w:ascii="Verdana" w:hAnsi="Verdana" w:cs="Arial"/>
          <w:sz w:val="20"/>
          <w:szCs w:val="20"/>
        </w:rPr>
      </w:pPr>
      <w:r w:rsidRPr="0062097D">
        <w:rPr>
          <w:rFonts w:ascii="Verdana" w:hAnsi="Verdana" w:cs="Arial"/>
          <w:sz w:val="20"/>
          <w:szCs w:val="20"/>
        </w:rPr>
        <w:t>7.</w:t>
      </w:r>
      <w:r w:rsidR="0062097D" w:rsidRPr="0062097D">
        <w:rPr>
          <w:rFonts w:ascii="Verdana" w:hAnsi="Verdana" w:cs="Arial"/>
          <w:sz w:val="20"/>
          <w:szCs w:val="20"/>
        </w:rPr>
        <w:t>1</w:t>
      </w:r>
      <w:r w:rsidRPr="0062097D">
        <w:rPr>
          <w:rFonts w:ascii="Verdana" w:hAnsi="Verdana" w:cs="Arial"/>
          <w:sz w:val="20"/>
          <w:szCs w:val="20"/>
        </w:rPr>
        <w:t>.3.2 Data Portal</w:t>
      </w:r>
    </w:p>
    <w:p w14:paraId="5E77E487" w14:textId="77777777" w:rsidR="00762C2D" w:rsidRDefault="00762C2D" w:rsidP="00DB7F94">
      <w:pPr>
        <w:tabs>
          <w:tab w:val="left" w:pos="709"/>
        </w:tabs>
        <w:snapToGrid w:val="0"/>
        <w:spacing w:before="60" w:after="60" w:line="264" w:lineRule="auto"/>
        <w:jc w:val="both"/>
        <w:rPr>
          <w:rFonts w:ascii="Verdana" w:hAnsi="Verdana" w:cs="Arial"/>
          <w:sz w:val="20"/>
          <w:szCs w:val="20"/>
        </w:rPr>
      </w:pPr>
      <w:r>
        <w:rPr>
          <w:rFonts w:ascii="Verdana" w:hAnsi="Verdana" w:cs="Arial"/>
          <w:sz w:val="20"/>
          <w:szCs w:val="20"/>
        </w:rPr>
        <w:t xml:space="preserve">Key activities to support the further development </w:t>
      </w:r>
      <w:r w:rsidR="005A153F">
        <w:rPr>
          <w:rFonts w:ascii="Verdana" w:hAnsi="Verdana" w:cs="Arial"/>
          <w:sz w:val="20"/>
          <w:szCs w:val="20"/>
        </w:rPr>
        <w:t>of</w:t>
      </w:r>
      <w:r>
        <w:rPr>
          <w:rFonts w:ascii="Verdana" w:hAnsi="Verdana" w:cs="Arial"/>
          <w:sz w:val="20"/>
          <w:szCs w:val="20"/>
        </w:rPr>
        <w:t xml:space="preserve"> the GCW Data Portal are:</w:t>
      </w:r>
    </w:p>
    <w:p w14:paraId="3886E570" w14:textId="77777777" w:rsidR="00762C2D" w:rsidRDefault="00762C2D" w:rsidP="00216ADB">
      <w:pPr>
        <w:pStyle w:val="ListParagraph"/>
        <w:numPr>
          <w:ilvl w:val="0"/>
          <w:numId w:val="38"/>
        </w:numPr>
        <w:snapToGrid w:val="0"/>
        <w:spacing w:before="60" w:after="60" w:line="264" w:lineRule="auto"/>
        <w:jc w:val="both"/>
        <w:rPr>
          <w:rFonts w:ascii="Verdana" w:hAnsi="Verdana" w:cs="Arial"/>
          <w:sz w:val="20"/>
          <w:szCs w:val="20"/>
        </w:rPr>
      </w:pPr>
      <w:r>
        <w:rPr>
          <w:rFonts w:ascii="Verdana" w:hAnsi="Verdana" w:cs="Arial"/>
          <w:sz w:val="20"/>
          <w:szCs w:val="20"/>
        </w:rPr>
        <w:t>Manage the further development of the WIGOS Metadata vocabularies, to fulfill the requirements of GCW.</w:t>
      </w:r>
    </w:p>
    <w:p w14:paraId="2A1CBDB9" w14:textId="77777777" w:rsidR="00762C2D" w:rsidRDefault="00762C2D" w:rsidP="00216ADB">
      <w:pPr>
        <w:pStyle w:val="ListParagraph"/>
        <w:numPr>
          <w:ilvl w:val="0"/>
          <w:numId w:val="38"/>
        </w:numPr>
        <w:snapToGrid w:val="0"/>
        <w:spacing w:before="60" w:after="60" w:line="264" w:lineRule="auto"/>
        <w:jc w:val="both"/>
        <w:rPr>
          <w:rFonts w:ascii="Verdana" w:hAnsi="Verdana" w:cs="Arial"/>
          <w:sz w:val="20"/>
          <w:szCs w:val="20"/>
        </w:rPr>
      </w:pPr>
      <w:r>
        <w:rPr>
          <w:rFonts w:ascii="Verdana" w:hAnsi="Verdana" w:cs="Arial"/>
          <w:sz w:val="20"/>
          <w:szCs w:val="20"/>
        </w:rPr>
        <w:t>Develop the GCW-OSCAR interfaces</w:t>
      </w:r>
    </w:p>
    <w:p w14:paraId="2BA7395A" w14:textId="77777777" w:rsidR="00762C2D" w:rsidRPr="00762C2D" w:rsidRDefault="00762C2D" w:rsidP="00216ADB">
      <w:pPr>
        <w:pStyle w:val="ListParagraph"/>
        <w:numPr>
          <w:ilvl w:val="0"/>
          <w:numId w:val="38"/>
        </w:numPr>
        <w:snapToGrid w:val="0"/>
        <w:spacing w:before="60" w:after="60" w:line="264" w:lineRule="auto"/>
        <w:jc w:val="both"/>
        <w:rPr>
          <w:rFonts w:ascii="Verdana" w:hAnsi="Verdana" w:cs="Arial"/>
          <w:sz w:val="20"/>
          <w:szCs w:val="20"/>
        </w:rPr>
      </w:pPr>
      <w:r>
        <w:rPr>
          <w:rFonts w:ascii="Verdana" w:hAnsi="Verdana" w:cs="Arial"/>
          <w:sz w:val="20"/>
          <w:szCs w:val="20"/>
        </w:rPr>
        <w:t>Develop new software components to advance the metadata harvesting, interoperability with other Data Centers</w:t>
      </w:r>
    </w:p>
    <w:p w14:paraId="494FEEB0" w14:textId="77777777" w:rsidR="00762C2D" w:rsidRPr="00DB7F94" w:rsidRDefault="00762C2D" w:rsidP="00DB7F94">
      <w:pPr>
        <w:tabs>
          <w:tab w:val="left" w:pos="709"/>
        </w:tabs>
        <w:snapToGrid w:val="0"/>
        <w:spacing w:before="60" w:after="60" w:line="264" w:lineRule="auto"/>
        <w:jc w:val="both"/>
        <w:rPr>
          <w:rFonts w:ascii="Verdana" w:hAnsi="Verdana" w:cs="Arial"/>
          <w:sz w:val="20"/>
          <w:szCs w:val="20"/>
        </w:rPr>
      </w:pPr>
    </w:p>
    <w:p w14:paraId="1A84AA3C" w14:textId="77777777" w:rsidR="001244D4" w:rsidRPr="00835D9F" w:rsidRDefault="0062097D" w:rsidP="00835D9F">
      <w:pPr>
        <w:rPr>
          <w:b/>
          <w:bCs/>
        </w:rPr>
      </w:pPr>
      <w:r w:rsidRPr="00835D9F">
        <w:rPr>
          <w:b/>
          <w:bCs/>
        </w:rPr>
        <w:t>7.2</w:t>
      </w:r>
      <w:r w:rsidR="00C76386" w:rsidRPr="00835D9F">
        <w:rPr>
          <w:b/>
          <w:bCs/>
        </w:rPr>
        <w:t xml:space="preserve"> </w:t>
      </w:r>
      <w:r w:rsidR="00BE6243">
        <w:rPr>
          <w:b/>
          <w:bCs/>
        </w:rPr>
        <w:tab/>
      </w:r>
      <w:r w:rsidR="001244D4" w:rsidRPr="00835D9F">
        <w:rPr>
          <w:b/>
          <w:bCs/>
        </w:rPr>
        <w:t xml:space="preserve">Development of </w:t>
      </w:r>
      <w:r w:rsidR="005A153F" w:rsidRPr="00835D9F">
        <w:rPr>
          <w:b/>
          <w:bCs/>
        </w:rPr>
        <w:t>GCW Performance Indicators</w:t>
      </w:r>
    </w:p>
    <w:p w14:paraId="6E838088" w14:textId="789C4957" w:rsidR="0062097D" w:rsidRDefault="00FA32AB" w:rsidP="00FA32AB">
      <w:pPr>
        <w:tabs>
          <w:tab w:val="left" w:pos="1053"/>
          <w:tab w:val="left" w:pos="1134"/>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t>7.2.1</w:t>
      </w:r>
      <w:r>
        <w:rPr>
          <w:rFonts w:ascii="Verdana" w:hAnsi="Verdana" w:cs="Arial"/>
          <w:bCs/>
          <w:sz w:val="20"/>
          <w:szCs w:val="20"/>
        </w:rPr>
        <w:tab/>
      </w:r>
      <w:r w:rsidR="005A153F">
        <w:rPr>
          <w:rFonts w:ascii="Verdana" w:hAnsi="Verdana" w:cs="Arial"/>
          <w:bCs/>
          <w:sz w:val="20"/>
          <w:szCs w:val="20"/>
        </w:rPr>
        <w:t xml:space="preserve">S Barrell recommended to the Chair and Co-Chair of GCW to lead the development of practical and measurable success indicators (SMART) for GCW, </w:t>
      </w:r>
      <w:r w:rsidR="0062097D">
        <w:rPr>
          <w:rFonts w:ascii="Verdana" w:hAnsi="Verdana" w:cs="Arial"/>
          <w:sz w:val="20"/>
          <w:szCs w:val="20"/>
        </w:rPr>
        <w:t>to drive the strategic development,</w:t>
      </w:r>
      <w:r w:rsidR="0062097D">
        <w:rPr>
          <w:rFonts w:ascii="Verdana" w:hAnsi="Verdana" w:cs="Arial"/>
          <w:bCs/>
          <w:sz w:val="20"/>
          <w:szCs w:val="20"/>
        </w:rPr>
        <w:t xml:space="preserve"> </w:t>
      </w:r>
      <w:r w:rsidR="005A153F">
        <w:rPr>
          <w:rFonts w:ascii="Verdana" w:hAnsi="Verdana" w:cs="Arial"/>
          <w:bCs/>
          <w:sz w:val="20"/>
          <w:szCs w:val="20"/>
        </w:rPr>
        <w:t>which would be used for measuring and communicating progress, as well as a mean</w:t>
      </w:r>
      <w:ins w:id="510" w:author="Jeffrey Key" w:date="2017-02-19T17:35:00Z">
        <w:r w:rsidR="002E3DE6">
          <w:rPr>
            <w:rFonts w:ascii="Verdana" w:hAnsi="Verdana" w:cs="Arial"/>
            <w:bCs/>
            <w:sz w:val="20"/>
            <w:szCs w:val="20"/>
          </w:rPr>
          <w:t>s</w:t>
        </w:r>
      </w:ins>
      <w:r w:rsidR="005A153F">
        <w:rPr>
          <w:rFonts w:ascii="Verdana" w:hAnsi="Verdana" w:cs="Arial"/>
          <w:bCs/>
          <w:sz w:val="20"/>
          <w:szCs w:val="20"/>
        </w:rPr>
        <w:t xml:space="preserve"> of communicating with the outside communities on the</w:t>
      </w:r>
      <w:r w:rsidR="0062097D">
        <w:rPr>
          <w:rFonts w:ascii="Verdana" w:hAnsi="Verdana" w:cs="Arial"/>
          <w:bCs/>
          <w:sz w:val="20"/>
          <w:szCs w:val="20"/>
        </w:rPr>
        <w:t>ir</w:t>
      </w:r>
      <w:r w:rsidR="005A153F">
        <w:rPr>
          <w:rFonts w:ascii="Verdana" w:hAnsi="Verdana" w:cs="Arial"/>
          <w:bCs/>
          <w:sz w:val="20"/>
          <w:szCs w:val="20"/>
        </w:rPr>
        <w:t xml:space="preserve"> contribution of GCW to key initiatives, projects. </w:t>
      </w:r>
    </w:p>
    <w:p w14:paraId="45E6DF36" w14:textId="75CA9AA9" w:rsidR="005A153F" w:rsidRPr="00FB7FA0" w:rsidRDefault="00FA32AB" w:rsidP="00753D89">
      <w:pPr>
        <w:tabs>
          <w:tab w:val="left" w:pos="1134"/>
        </w:tabs>
        <w:snapToGrid w:val="0"/>
        <w:spacing w:before="60" w:after="60" w:line="264" w:lineRule="auto"/>
        <w:jc w:val="both"/>
        <w:rPr>
          <w:rFonts w:ascii="Verdana" w:hAnsi="Verdana" w:cs="Arial"/>
          <w:b/>
          <w:sz w:val="20"/>
          <w:szCs w:val="20"/>
        </w:rPr>
      </w:pPr>
      <w:r>
        <w:rPr>
          <w:rFonts w:ascii="Verdana" w:hAnsi="Verdana" w:cs="Arial"/>
          <w:bCs/>
          <w:sz w:val="20"/>
          <w:szCs w:val="20"/>
        </w:rPr>
        <w:t>7.2.2</w:t>
      </w:r>
      <w:r>
        <w:rPr>
          <w:rFonts w:ascii="Verdana" w:hAnsi="Verdana" w:cs="Arial"/>
          <w:bCs/>
          <w:sz w:val="20"/>
          <w:szCs w:val="20"/>
        </w:rPr>
        <w:tab/>
      </w:r>
      <w:r w:rsidR="0062097D" w:rsidRPr="0062097D">
        <w:rPr>
          <w:rFonts w:ascii="Verdana" w:hAnsi="Verdana" w:cs="Arial"/>
          <w:bCs/>
          <w:sz w:val="20"/>
          <w:szCs w:val="20"/>
        </w:rPr>
        <w:t>S Barrell agreed to lead this effort</w:t>
      </w:r>
      <w:del w:id="511" w:author="Jeffrey Key" w:date="2017-02-19T17:35:00Z">
        <w:r w:rsidR="0062097D" w:rsidRPr="0062097D" w:rsidDel="002E3DE6">
          <w:rPr>
            <w:rFonts w:ascii="Verdana" w:hAnsi="Verdana" w:cs="Arial"/>
            <w:bCs/>
            <w:sz w:val="20"/>
            <w:szCs w:val="20"/>
          </w:rPr>
          <w:delText>s</w:delText>
        </w:r>
      </w:del>
      <w:r w:rsidR="0062097D" w:rsidRPr="0062097D">
        <w:rPr>
          <w:rFonts w:ascii="Verdana" w:hAnsi="Verdana" w:cs="Arial"/>
          <w:bCs/>
          <w:sz w:val="20"/>
          <w:szCs w:val="20"/>
        </w:rPr>
        <w:t xml:space="preserve">, and the </w:t>
      </w:r>
      <w:r w:rsidR="0062097D" w:rsidRPr="0062097D">
        <w:rPr>
          <w:rFonts w:ascii="Verdana" w:hAnsi="Verdana" w:cs="Arial"/>
          <w:sz w:val="20"/>
          <w:szCs w:val="20"/>
        </w:rPr>
        <w:t>WG Leads were asked</w:t>
      </w:r>
      <w:del w:id="512" w:author="Jeffrey Key" w:date="2017-02-19T17:35:00Z">
        <w:r w:rsidR="0062097D" w:rsidRPr="0062097D" w:rsidDel="002E3DE6">
          <w:rPr>
            <w:rFonts w:ascii="Verdana" w:hAnsi="Verdana" w:cs="Arial"/>
            <w:sz w:val="20"/>
            <w:szCs w:val="20"/>
          </w:rPr>
          <w:delText xml:space="preserve"> </w:delText>
        </w:r>
      </w:del>
      <w:r w:rsidR="0062097D" w:rsidRPr="0062097D">
        <w:rPr>
          <w:rFonts w:ascii="Verdana" w:hAnsi="Verdana" w:cs="Arial"/>
          <w:sz w:val="20"/>
          <w:szCs w:val="20"/>
        </w:rPr>
        <w:t xml:space="preserve"> to provide proposals for performance indicators</w:t>
      </w:r>
      <w:r>
        <w:rPr>
          <w:rFonts w:ascii="Verdana" w:hAnsi="Verdana" w:cs="Arial"/>
          <w:sz w:val="20"/>
          <w:szCs w:val="20"/>
        </w:rPr>
        <w:t xml:space="preserve"> to the Secretariat, for synthesis and further development</w:t>
      </w:r>
      <w:ins w:id="513" w:author="Jeffrey Key" w:date="2017-02-19T17:34:00Z">
        <w:r w:rsidR="002E3DE6">
          <w:rPr>
            <w:rFonts w:ascii="Verdana" w:hAnsi="Verdana" w:cs="Arial"/>
            <w:sz w:val="20"/>
            <w:szCs w:val="20"/>
          </w:rPr>
          <w:t>,</w:t>
        </w:r>
      </w:ins>
      <w:r>
        <w:rPr>
          <w:rFonts w:ascii="Verdana" w:hAnsi="Verdana" w:cs="Arial"/>
          <w:sz w:val="20"/>
          <w:szCs w:val="20"/>
        </w:rPr>
        <w:t xml:space="preserve"> </w:t>
      </w:r>
      <w:r w:rsidR="0062097D" w:rsidRPr="0062097D">
        <w:rPr>
          <w:rFonts w:ascii="Verdana" w:hAnsi="Verdana" w:cs="Arial"/>
          <w:b/>
          <w:sz w:val="20"/>
          <w:szCs w:val="20"/>
        </w:rPr>
        <w:t xml:space="preserve"> </w:t>
      </w:r>
      <w:del w:id="514" w:author="Etienne Charpentier" w:date="2017-02-15T09:26:00Z">
        <w:r w:rsidR="0062097D" w:rsidRPr="0062097D" w:rsidDel="00753D89">
          <w:rPr>
            <w:rFonts w:ascii="Verdana" w:hAnsi="Verdana" w:cs="Arial"/>
            <w:sz w:val="20"/>
            <w:szCs w:val="20"/>
          </w:rPr>
          <w:delText>E.g</w:delText>
        </w:r>
      </w:del>
      <w:ins w:id="515" w:author="Etienne Charpentier" w:date="2017-02-15T09:26:00Z">
        <w:r w:rsidR="00753D89">
          <w:rPr>
            <w:rFonts w:ascii="Verdana" w:hAnsi="Verdana" w:cs="Arial"/>
            <w:sz w:val="20"/>
            <w:szCs w:val="20"/>
          </w:rPr>
          <w:t>e.g.</w:t>
        </w:r>
      </w:ins>
      <w:r w:rsidR="0062097D" w:rsidRPr="0062097D">
        <w:rPr>
          <w:rFonts w:ascii="Verdana" w:hAnsi="Verdana" w:cs="Arial"/>
          <w:sz w:val="20"/>
          <w:szCs w:val="20"/>
        </w:rPr>
        <w:t xml:space="preserve"> </w:t>
      </w:r>
      <w:ins w:id="516" w:author="Jeffrey Key" w:date="2017-02-19T17:34:00Z">
        <w:r w:rsidR="002E3DE6">
          <w:rPr>
            <w:rFonts w:ascii="Verdana" w:hAnsi="Verdana" w:cs="Arial"/>
            <w:sz w:val="20"/>
            <w:szCs w:val="20"/>
          </w:rPr>
          <w:t xml:space="preserve">the </w:t>
        </w:r>
      </w:ins>
      <w:r w:rsidR="0062097D" w:rsidRPr="0062097D">
        <w:rPr>
          <w:rFonts w:ascii="Verdana" w:hAnsi="Verdana" w:cs="Arial"/>
          <w:sz w:val="20"/>
          <w:szCs w:val="20"/>
        </w:rPr>
        <w:t xml:space="preserve">number of partners, benefits, impact: website, </w:t>
      </w:r>
      <w:ins w:id="517" w:author="Jeffrey Key" w:date="2017-02-19T17:34:00Z">
        <w:r w:rsidR="002E3DE6">
          <w:rPr>
            <w:rFonts w:ascii="Verdana" w:hAnsi="Verdana" w:cs="Arial"/>
            <w:sz w:val="20"/>
            <w:szCs w:val="20"/>
          </w:rPr>
          <w:t>G</w:t>
        </w:r>
      </w:ins>
      <w:del w:id="518" w:author="Jeffrey Key" w:date="2017-02-19T17:34:00Z">
        <w:r w:rsidR="0062097D" w:rsidRPr="0062097D" w:rsidDel="002E3DE6">
          <w:rPr>
            <w:rFonts w:ascii="Verdana" w:hAnsi="Verdana" w:cs="Arial"/>
            <w:sz w:val="20"/>
            <w:szCs w:val="20"/>
          </w:rPr>
          <w:delText>g</w:delText>
        </w:r>
      </w:del>
      <w:r w:rsidR="0062097D" w:rsidRPr="0062097D">
        <w:rPr>
          <w:rFonts w:ascii="Verdana" w:hAnsi="Verdana" w:cs="Arial"/>
          <w:sz w:val="20"/>
          <w:szCs w:val="20"/>
        </w:rPr>
        <w:t xml:space="preserve">oogle </w:t>
      </w:r>
      <w:ins w:id="519" w:author="Jeffrey Key" w:date="2017-02-19T17:35:00Z">
        <w:r w:rsidR="002E3DE6">
          <w:rPr>
            <w:rFonts w:ascii="Verdana" w:hAnsi="Verdana" w:cs="Arial"/>
            <w:sz w:val="20"/>
            <w:szCs w:val="20"/>
          </w:rPr>
          <w:t>A</w:t>
        </w:r>
      </w:ins>
      <w:del w:id="520" w:author="Jeffrey Key" w:date="2017-02-19T17:35:00Z">
        <w:r w:rsidR="0062097D" w:rsidRPr="0062097D" w:rsidDel="002E3DE6">
          <w:rPr>
            <w:rFonts w:ascii="Verdana" w:hAnsi="Verdana" w:cs="Arial"/>
            <w:sz w:val="20"/>
            <w:szCs w:val="20"/>
          </w:rPr>
          <w:delText>a</w:delText>
        </w:r>
      </w:del>
      <w:r w:rsidR="0062097D" w:rsidRPr="0062097D">
        <w:rPr>
          <w:rFonts w:ascii="Verdana" w:hAnsi="Verdana" w:cs="Arial"/>
          <w:sz w:val="20"/>
          <w:szCs w:val="20"/>
        </w:rPr>
        <w:t>naly</w:t>
      </w:r>
      <w:ins w:id="521" w:author="Jeffrey Key" w:date="2017-02-19T17:35:00Z">
        <w:r w:rsidR="002E3DE6">
          <w:rPr>
            <w:rFonts w:ascii="Verdana" w:hAnsi="Verdana" w:cs="Arial"/>
            <w:sz w:val="20"/>
            <w:szCs w:val="20"/>
          </w:rPr>
          <w:t>tics</w:t>
        </w:r>
      </w:ins>
      <w:del w:id="522" w:author="Jeffrey Key" w:date="2017-02-19T17:35:00Z">
        <w:r w:rsidR="0062097D" w:rsidRPr="0062097D" w:rsidDel="002E3DE6">
          <w:rPr>
            <w:rFonts w:ascii="Verdana" w:hAnsi="Verdana" w:cs="Arial"/>
            <w:sz w:val="20"/>
            <w:szCs w:val="20"/>
          </w:rPr>
          <w:delText>sis</w:delText>
        </w:r>
      </w:del>
      <w:r w:rsidR="0062097D" w:rsidRPr="0062097D">
        <w:rPr>
          <w:rFonts w:ascii="Verdana" w:hAnsi="Verdana" w:cs="Arial"/>
          <w:sz w:val="20"/>
          <w:szCs w:val="20"/>
        </w:rPr>
        <w:t xml:space="preserve"> (how many visits, which products)</w:t>
      </w:r>
      <w:ins w:id="523" w:author="Jeffrey Key" w:date="2017-02-19T17:35:00Z">
        <w:r w:rsidR="002E3DE6">
          <w:rPr>
            <w:rFonts w:ascii="Verdana" w:hAnsi="Verdana" w:cs="Arial"/>
            <w:sz w:val="20"/>
            <w:szCs w:val="20"/>
          </w:rPr>
          <w:t>.</w:t>
        </w:r>
      </w:ins>
      <w:r w:rsidR="0062097D">
        <w:rPr>
          <w:rFonts w:ascii="Verdana" w:hAnsi="Verdana" w:cs="Arial"/>
          <w:sz w:val="20"/>
          <w:szCs w:val="20"/>
        </w:rPr>
        <w:t xml:space="preserve"> </w:t>
      </w:r>
      <w:r w:rsidR="0062097D">
        <w:rPr>
          <w:rFonts w:ascii="Verdana" w:hAnsi="Verdana" w:cs="Arial"/>
          <w:b/>
          <w:sz w:val="20"/>
          <w:szCs w:val="20"/>
        </w:rPr>
        <w:t xml:space="preserve"> </w:t>
      </w:r>
      <w:r w:rsidR="005A153F">
        <w:rPr>
          <w:rFonts w:ascii="Verdana" w:hAnsi="Verdana" w:cs="Arial"/>
          <w:b/>
          <w:sz w:val="20"/>
          <w:szCs w:val="20"/>
        </w:rPr>
        <w:t>[action]</w:t>
      </w:r>
      <w:del w:id="524" w:author="Jeffrey Key" w:date="2017-02-19T17:35:00Z">
        <w:r w:rsidR="005A153F" w:rsidDel="002E3DE6">
          <w:rPr>
            <w:rFonts w:ascii="Verdana" w:hAnsi="Verdana" w:cs="Arial"/>
            <w:b/>
            <w:sz w:val="20"/>
            <w:szCs w:val="20"/>
          </w:rPr>
          <w:delText>.</w:delText>
        </w:r>
      </w:del>
    </w:p>
    <w:p w14:paraId="450DF38F" w14:textId="77777777" w:rsidR="005A153F" w:rsidRDefault="005A153F" w:rsidP="0062097D">
      <w:p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t xml:space="preserve">Practical Indicators could be very effective to </w:t>
      </w:r>
      <w:r w:rsidR="0062097D">
        <w:rPr>
          <w:rFonts w:ascii="Verdana" w:hAnsi="Verdana" w:cs="Arial"/>
          <w:bCs/>
          <w:sz w:val="20"/>
          <w:szCs w:val="20"/>
        </w:rPr>
        <w:t>identify</w:t>
      </w:r>
      <w:r>
        <w:rPr>
          <w:rFonts w:ascii="Verdana" w:hAnsi="Verdana" w:cs="Arial"/>
          <w:bCs/>
          <w:sz w:val="20"/>
          <w:szCs w:val="20"/>
        </w:rPr>
        <w:t xml:space="preserve"> which activities have impact and which do not have, and will provide </w:t>
      </w:r>
      <w:r w:rsidR="0062097D">
        <w:rPr>
          <w:rFonts w:ascii="Verdana" w:hAnsi="Verdana" w:cs="Arial"/>
          <w:bCs/>
          <w:sz w:val="20"/>
          <w:szCs w:val="20"/>
        </w:rPr>
        <w:t>insight on adjustments needed</w:t>
      </w:r>
      <w:r>
        <w:rPr>
          <w:rFonts w:ascii="Verdana" w:hAnsi="Verdana" w:cs="Arial"/>
          <w:bCs/>
          <w:sz w:val="20"/>
          <w:szCs w:val="20"/>
        </w:rPr>
        <w:t xml:space="preserve"> to remain relevant.</w:t>
      </w:r>
    </w:p>
    <w:p w14:paraId="43457FBA" w14:textId="77777777" w:rsidR="0062097D" w:rsidRDefault="0062097D" w:rsidP="0037522C">
      <w:pPr>
        <w:tabs>
          <w:tab w:val="left" w:pos="709"/>
        </w:tabs>
        <w:snapToGrid w:val="0"/>
        <w:spacing w:before="60" w:after="60" w:line="264" w:lineRule="auto"/>
        <w:jc w:val="both"/>
        <w:rPr>
          <w:rFonts w:ascii="Verdana" w:hAnsi="Verdana" w:cs="Arial"/>
          <w:b/>
          <w:bCs/>
          <w:sz w:val="20"/>
          <w:szCs w:val="20"/>
        </w:rPr>
      </w:pPr>
    </w:p>
    <w:p w14:paraId="5C41E70C" w14:textId="77777777" w:rsidR="0062097D" w:rsidRPr="00BE6243" w:rsidRDefault="0062097D" w:rsidP="00BE6243">
      <w:pPr>
        <w:rPr>
          <w:b/>
          <w:bCs/>
        </w:rPr>
      </w:pPr>
      <w:r w:rsidRPr="00BE6243">
        <w:rPr>
          <w:b/>
          <w:bCs/>
        </w:rPr>
        <w:t>7.3</w:t>
      </w:r>
      <w:r w:rsidR="00C76386" w:rsidRPr="00BE6243">
        <w:rPr>
          <w:b/>
          <w:bCs/>
        </w:rPr>
        <w:t xml:space="preserve"> </w:t>
      </w:r>
      <w:r w:rsidR="00FA32AB" w:rsidRPr="00BE6243">
        <w:rPr>
          <w:b/>
          <w:bCs/>
        </w:rPr>
        <w:tab/>
      </w:r>
      <w:r w:rsidRPr="00BE6243">
        <w:rPr>
          <w:b/>
          <w:bCs/>
        </w:rPr>
        <w:t>Development of a GCW Communication Strategy</w:t>
      </w:r>
    </w:p>
    <w:p w14:paraId="6749A773" w14:textId="77777777" w:rsidR="0062097D" w:rsidRDefault="00FA32AB" w:rsidP="00FA32AB">
      <w:pPr>
        <w:tabs>
          <w:tab w:val="left" w:pos="1134"/>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t>7.3.1</w:t>
      </w:r>
      <w:r>
        <w:rPr>
          <w:rFonts w:ascii="Verdana" w:hAnsi="Verdana" w:cs="Arial"/>
          <w:bCs/>
          <w:sz w:val="20"/>
          <w:szCs w:val="20"/>
        </w:rPr>
        <w:tab/>
      </w:r>
      <w:r w:rsidR="0062097D">
        <w:rPr>
          <w:rFonts w:ascii="Verdana" w:hAnsi="Verdana" w:cs="Arial"/>
          <w:bCs/>
          <w:sz w:val="20"/>
          <w:szCs w:val="20"/>
        </w:rPr>
        <w:t xml:space="preserve">GSG recognized that GCW needs to develop, as a matter of priority, a communication strategy to serve as </w:t>
      </w:r>
      <w:del w:id="525" w:author="Jeffrey Key" w:date="2017-02-19T17:33:00Z">
        <w:r w:rsidR="0062097D" w:rsidDel="00656249">
          <w:rPr>
            <w:rFonts w:ascii="Verdana" w:hAnsi="Verdana" w:cs="Arial"/>
            <w:bCs/>
            <w:sz w:val="20"/>
            <w:szCs w:val="20"/>
          </w:rPr>
          <w:delText xml:space="preserve">a </w:delText>
        </w:r>
      </w:del>
      <w:r w:rsidR="0062097D">
        <w:rPr>
          <w:rFonts w:ascii="Verdana" w:hAnsi="Verdana" w:cs="Arial"/>
          <w:bCs/>
          <w:sz w:val="20"/>
          <w:szCs w:val="20"/>
        </w:rPr>
        <w:t>the basis for engagement outside the traditional WMO base, as well as an internal communication strategy to support the primary WMO audience, the NMHSs, and to engage with other WMO commissions, Regional Associations and programs.</w:t>
      </w:r>
    </w:p>
    <w:p w14:paraId="0FA9DCCB" w14:textId="77777777" w:rsidR="00FA32AB" w:rsidRDefault="00FA32AB" w:rsidP="00FA32AB">
      <w:pPr>
        <w:tabs>
          <w:tab w:val="left" w:pos="1053"/>
          <w:tab w:val="left" w:pos="1134"/>
          <w:tab w:val="left" w:pos="2133"/>
          <w:tab w:val="left" w:pos="5893"/>
          <w:tab w:val="left" w:pos="7473"/>
        </w:tabs>
        <w:snapToGrid w:val="0"/>
        <w:spacing w:before="60" w:after="60" w:line="264" w:lineRule="auto"/>
        <w:jc w:val="both"/>
        <w:rPr>
          <w:rFonts w:ascii="Verdana" w:hAnsi="Verdana" w:cs="Arial"/>
          <w:sz w:val="20"/>
          <w:szCs w:val="20"/>
        </w:rPr>
      </w:pPr>
      <w:r>
        <w:rPr>
          <w:rFonts w:ascii="Verdana" w:hAnsi="Verdana" w:cs="Arial"/>
          <w:bCs/>
          <w:sz w:val="20"/>
          <w:szCs w:val="20"/>
        </w:rPr>
        <w:t>7.3.2</w:t>
      </w:r>
      <w:r>
        <w:rPr>
          <w:rFonts w:ascii="Verdana" w:hAnsi="Verdana" w:cs="Arial"/>
          <w:bCs/>
          <w:sz w:val="20"/>
          <w:szCs w:val="20"/>
        </w:rPr>
        <w:tab/>
      </w:r>
      <w:r w:rsidR="0062097D">
        <w:rPr>
          <w:rFonts w:ascii="Verdana" w:hAnsi="Verdana" w:cs="Arial"/>
          <w:bCs/>
          <w:sz w:val="20"/>
          <w:szCs w:val="20"/>
        </w:rPr>
        <w:t>The communication strategy needs to identify the GCW audience, goals, and draw the boundaries, i.e. what will n</w:t>
      </w:r>
      <w:r w:rsidR="002469D3">
        <w:rPr>
          <w:rFonts w:ascii="Verdana" w:hAnsi="Verdana" w:cs="Arial"/>
          <w:bCs/>
          <w:sz w:val="20"/>
          <w:szCs w:val="20"/>
        </w:rPr>
        <w:t>o</w:t>
      </w:r>
      <w:r w:rsidR="0062097D">
        <w:rPr>
          <w:rFonts w:ascii="Verdana" w:hAnsi="Verdana" w:cs="Arial"/>
          <w:bCs/>
          <w:sz w:val="20"/>
          <w:szCs w:val="20"/>
        </w:rPr>
        <w:t>t be done.</w:t>
      </w:r>
      <w:r w:rsidR="002469D3">
        <w:rPr>
          <w:rFonts w:ascii="Verdana" w:hAnsi="Verdana" w:cs="Arial"/>
          <w:bCs/>
          <w:sz w:val="20"/>
          <w:szCs w:val="20"/>
        </w:rPr>
        <w:t xml:space="preserve"> </w:t>
      </w:r>
      <w:r w:rsidR="0062097D">
        <w:rPr>
          <w:rFonts w:ascii="Verdana" w:hAnsi="Verdana" w:cs="Arial"/>
          <w:sz w:val="20"/>
        </w:rPr>
        <w:t xml:space="preserve">H </w:t>
      </w:r>
      <w:del w:id="526" w:author="Jeffrey Key" w:date="2017-02-19T09:19:00Z">
        <w:r w:rsidR="0062097D" w:rsidDel="007324E6">
          <w:rPr>
            <w:rFonts w:ascii="Verdana" w:hAnsi="Verdana" w:cs="Arial"/>
            <w:sz w:val="20"/>
          </w:rPr>
          <w:delText>Landuit</w:delText>
        </w:r>
      </w:del>
      <w:ins w:id="527" w:author="Jeffrey Key" w:date="2017-02-19T09:19:00Z">
        <w:r w:rsidR="007324E6">
          <w:rPr>
            <w:rFonts w:ascii="Verdana" w:hAnsi="Verdana" w:cs="Arial"/>
            <w:sz w:val="20"/>
          </w:rPr>
          <w:t>Lantuit</w:t>
        </w:r>
      </w:ins>
      <w:r w:rsidR="0062097D">
        <w:rPr>
          <w:rFonts w:ascii="Verdana" w:hAnsi="Verdana" w:cs="Arial"/>
          <w:sz w:val="20"/>
        </w:rPr>
        <w:t xml:space="preserve">  strongly recommended that GCW takes additional steps to present the benefits that it brings to the community, to ensure the recognition and to engage more users. He recommended as a strategy, the release of a range of products at the same time to show the value of the dataset. </w:t>
      </w:r>
      <w:r w:rsidR="0062097D">
        <w:rPr>
          <w:rFonts w:ascii="Verdana" w:hAnsi="Verdana" w:cs="Arial"/>
          <w:sz w:val="20"/>
          <w:szCs w:val="20"/>
        </w:rPr>
        <w:t>He also recommended that GCW measures its impact using analytics to track access to its website.</w:t>
      </w:r>
    </w:p>
    <w:p w14:paraId="02880E73" w14:textId="77777777" w:rsidR="002469D3" w:rsidRPr="00FA32AB" w:rsidRDefault="00FA32AB" w:rsidP="00FA32AB">
      <w:pPr>
        <w:tabs>
          <w:tab w:val="left" w:pos="1053"/>
          <w:tab w:val="left" w:pos="1134"/>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sz w:val="20"/>
          <w:szCs w:val="20"/>
        </w:rPr>
        <w:t>The partners attending the GSG meeting recommended that, overall, GCW must do a better job articulating its identify and promote its contributions.</w:t>
      </w:r>
    </w:p>
    <w:p w14:paraId="389EF5D2" w14:textId="32FE0A95" w:rsidR="0062097D" w:rsidRDefault="00FA32AB" w:rsidP="00FA32AB">
      <w:pPr>
        <w:tabs>
          <w:tab w:val="left" w:pos="1053"/>
          <w:tab w:val="left" w:pos="1134"/>
          <w:tab w:val="left" w:pos="2133"/>
          <w:tab w:val="left" w:pos="5893"/>
          <w:tab w:val="left" w:pos="7473"/>
        </w:tabs>
        <w:snapToGrid w:val="0"/>
        <w:spacing w:before="60" w:after="60" w:line="264" w:lineRule="auto"/>
        <w:jc w:val="both"/>
        <w:rPr>
          <w:rFonts w:ascii="Verdana" w:hAnsi="Verdana" w:cs="Arial"/>
          <w:sz w:val="20"/>
          <w:szCs w:val="20"/>
        </w:rPr>
      </w:pPr>
      <w:r>
        <w:rPr>
          <w:rFonts w:ascii="Verdana" w:hAnsi="Verdana" w:cs="Arial"/>
          <w:sz w:val="20"/>
          <w:szCs w:val="20"/>
        </w:rPr>
        <w:t>7.3.3</w:t>
      </w:r>
      <w:r>
        <w:rPr>
          <w:rFonts w:ascii="Verdana" w:hAnsi="Verdana" w:cs="Arial"/>
          <w:sz w:val="20"/>
          <w:szCs w:val="20"/>
        </w:rPr>
        <w:tab/>
      </w:r>
      <w:r w:rsidR="0062097D">
        <w:rPr>
          <w:rFonts w:ascii="Verdana" w:hAnsi="Verdana" w:cs="Arial"/>
          <w:sz w:val="20"/>
          <w:szCs w:val="20"/>
        </w:rPr>
        <w:t>J Baeseman recommended that the strategy defines clearly who is the target audience, and most importantly who is not the audience</w:t>
      </w:r>
      <w:r w:rsidR="002469D3">
        <w:rPr>
          <w:rFonts w:ascii="Verdana" w:hAnsi="Verdana" w:cs="Arial"/>
          <w:sz w:val="20"/>
          <w:szCs w:val="20"/>
        </w:rPr>
        <w:t>, and GCW should use</w:t>
      </w:r>
      <w:r w:rsidR="002469D3" w:rsidRPr="002469D3">
        <w:rPr>
          <w:rFonts w:ascii="Verdana" w:hAnsi="Verdana" w:cs="Arial"/>
          <w:sz w:val="20"/>
          <w:szCs w:val="20"/>
        </w:rPr>
        <w:t xml:space="preserve"> </w:t>
      </w:r>
      <w:ins w:id="528" w:author="Jeffrey Key" w:date="2017-02-19T17:34:00Z">
        <w:r w:rsidR="002E3DE6">
          <w:rPr>
            <w:rFonts w:ascii="Verdana" w:hAnsi="Verdana" w:cs="Arial"/>
            <w:sz w:val="20"/>
            <w:szCs w:val="20"/>
          </w:rPr>
          <w:t xml:space="preserve">a </w:t>
        </w:r>
      </w:ins>
      <w:r w:rsidR="002469D3">
        <w:rPr>
          <w:rFonts w:ascii="Verdana" w:hAnsi="Verdana" w:cs="Arial"/>
          <w:sz w:val="20"/>
          <w:szCs w:val="20"/>
        </w:rPr>
        <w:t>professional for this</w:t>
      </w:r>
      <w:r w:rsidR="0062097D">
        <w:rPr>
          <w:rFonts w:ascii="Verdana" w:hAnsi="Verdana" w:cs="Arial"/>
          <w:sz w:val="20"/>
          <w:szCs w:val="20"/>
        </w:rPr>
        <w:t>.</w:t>
      </w:r>
      <w:r w:rsidR="002469D3">
        <w:rPr>
          <w:rFonts w:ascii="Verdana" w:hAnsi="Verdana" w:cs="Arial"/>
          <w:sz w:val="20"/>
          <w:szCs w:val="20"/>
        </w:rPr>
        <w:t xml:space="preserve"> </w:t>
      </w:r>
      <w:r w:rsidR="0062097D">
        <w:rPr>
          <w:rFonts w:ascii="Verdana" w:hAnsi="Verdana" w:cs="Arial"/>
          <w:sz w:val="20"/>
          <w:szCs w:val="20"/>
        </w:rPr>
        <w:t xml:space="preserve">B Goodison remarked that the first audience </w:t>
      </w:r>
      <w:del w:id="529" w:author="Jeffrey Key" w:date="2017-02-19T17:34:00Z">
        <w:r w:rsidR="0062097D" w:rsidDel="002E3DE6">
          <w:rPr>
            <w:rFonts w:ascii="Verdana" w:hAnsi="Verdana" w:cs="Arial"/>
            <w:sz w:val="20"/>
            <w:szCs w:val="20"/>
          </w:rPr>
          <w:delText xml:space="preserve">are </w:delText>
        </w:r>
      </w:del>
      <w:ins w:id="530" w:author="Jeffrey Key" w:date="2017-02-19T17:34:00Z">
        <w:r w:rsidR="002E3DE6">
          <w:rPr>
            <w:rFonts w:ascii="Verdana" w:hAnsi="Verdana" w:cs="Arial"/>
            <w:sz w:val="20"/>
            <w:szCs w:val="20"/>
          </w:rPr>
          <w:t xml:space="preserve">is </w:t>
        </w:r>
      </w:ins>
      <w:r w:rsidR="0062097D">
        <w:rPr>
          <w:rFonts w:ascii="Verdana" w:hAnsi="Verdana" w:cs="Arial"/>
          <w:sz w:val="20"/>
          <w:szCs w:val="20"/>
        </w:rPr>
        <w:t>the WMO members, and that GCW needs to make them aware of issues and where they could improve their services, including data availability, quality.</w:t>
      </w:r>
    </w:p>
    <w:p w14:paraId="45493AEE" w14:textId="77777777" w:rsidR="0062097D" w:rsidRPr="00FA32AB" w:rsidRDefault="00FA32AB" w:rsidP="00FA32AB">
      <w:pPr>
        <w:keepNext/>
        <w:tabs>
          <w:tab w:val="left" w:pos="1134"/>
        </w:tabs>
        <w:snapToGrid w:val="0"/>
        <w:spacing w:before="60" w:after="60" w:line="264" w:lineRule="auto"/>
        <w:jc w:val="both"/>
        <w:rPr>
          <w:rFonts w:ascii="Verdana" w:hAnsi="Verdana" w:cs="Arial"/>
          <w:b/>
          <w:bCs/>
          <w:sz w:val="20"/>
          <w:szCs w:val="20"/>
        </w:rPr>
      </w:pPr>
      <w:r>
        <w:rPr>
          <w:rFonts w:ascii="Verdana" w:hAnsi="Verdana" w:cs="Arial"/>
          <w:sz w:val="20"/>
          <w:szCs w:val="20"/>
        </w:rPr>
        <w:t>7.3.4</w:t>
      </w:r>
      <w:r>
        <w:rPr>
          <w:rFonts w:ascii="Verdana" w:hAnsi="Verdana" w:cs="Arial"/>
          <w:sz w:val="20"/>
          <w:szCs w:val="20"/>
        </w:rPr>
        <w:tab/>
      </w:r>
      <w:r w:rsidR="0062097D">
        <w:rPr>
          <w:rFonts w:ascii="Verdana" w:hAnsi="Verdana" w:cs="Arial"/>
          <w:sz w:val="20"/>
          <w:szCs w:val="20"/>
        </w:rPr>
        <w:t>S Barrell recommended that GCW uses the WIGOS communication plan as an example, and  develops its own communication plan with WMO resources focusing on audience, messages, and target products.</w:t>
      </w:r>
      <w:r>
        <w:rPr>
          <w:rFonts w:ascii="Verdana" w:hAnsi="Verdana" w:cs="Arial"/>
          <w:b/>
          <w:bCs/>
          <w:sz w:val="20"/>
          <w:szCs w:val="20"/>
        </w:rPr>
        <w:t>[action]</w:t>
      </w:r>
    </w:p>
    <w:p w14:paraId="25668B70" w14:textId="77777777" w:rsidR="001244D4" w:rsidRDefault="001244D4" w:rsidP="0037522C">
      <w:pPr>
        <w:tabs>
          <w:tab w:val="left" w:pos="709"/>
        </w:tabs>
        <w:snapToGrid w:val="0"/>
        <w:spacing w:before="60" w:after="60" w:line="264" w:lineRule="auto"/>
        <w:ind w:left="709" w:hanging="709"/>
        <w:jc w:val="both"/>
        <w:rPr>
          <w:rFonts w:ascii="Verdana" w:hAnsi="Verdana" w:cs="Arial"/>
          <w:sz w:val="20"/>
          <w:szCs w:val="20"/>
        </w:rPr>
      </w:pPr>
    </w:p>
    <w:p w14:paraId="6A000C65" w14:textId="77777777" w:rsidR="00BE6243" w:rsidRDefault="00BE6243">
      <w:pPr>
        <w:rPr>
          <w:b/>
          <w:bCs/>
        </w:rPr>
      </w:pPr>
    </w:p>
    <w:p w14:paraId="1EE86E30" w14:textId="77777777" w:rsidR="00D41681" w:rsidRPr="00BE6243" w:rsidRDefault="00D41681" w:rsidP="00BE6243">
      <w:pPr>
        <w:rPr>
          <w:b/>
          <w:bCs/>
        </w:rPr>
      </w:pPr>
      <w:r w:rsidRPr="00BE6243">
        <w:rPr>
          <w:b/>
          <w:bCs/>
        </w:rPr>
        <w:t>7.</w:t>
      </w:r>
      <w:r w:rsidR="0062097D" w:rsidRPr="00BE6243">
        <w:rPr>
          <w:b/>
          <w:bCs/>
        </w:rPr>
        <w:t>4</w:t>
      </w:r>
      <w:r w:rsidRPr="00BE6243">
        <w:rPr>
          <w:b/>
          <w:bCs/>
        </w:rPr>
        <w:t xml:space="preserve"> </w:t>
      </w:r>
      <w:r w:rsidRPr="00BE6243">
        <w:rPr>
          <w:b/>
          <w:bCs/>
        </w:rPr>
        <w:tab/>
        <w:t xml:space="preserve">GCW </w:t>
      </w:r>
      <w:r w:rsidR="002469D3" w:rsidRPr="00BE6243">
        <w:rPr>
          <w:b/>
          <w:bCs/>
        </w:rPr>
        <w:t>Outreach P</w:t>
      </w:r>
      <w:r w:rsidRPr="00BE6243">
        <w:rPr>
          <w:b/>
          <w:bCs/>
        </w:rPr>
        <w:t xml:space="preserve">lan </w:t>
      </w:r>
    </w:p>
    <w:p w14:paraId="55D7E5B4" w14:textId="6D1F70A7" w:rsidR="0083799D" w:rsidRPr="00761763" w:rsidRDefault="00FA32AB" w:rsidP="00FA32AB">
      <w:pPr>
        <w:tabs>
          <w:tab w:val="left" w:pos="1134"/>
        </w:tabs>
        <w:snapToGrid w:val="0"/>
        <w:spacing w:before="60" w:after="60" w:line="264" w:lineRule="auto"/>
        <w:jc w:val="both"/>
        <w:rPr>
          <w:rFonts w:ascii="Verdana" w:hAnsi="Verdana"/>
          <w:sz w:val="20"/>
          <w:szCs w:val="20"/>
        </w:rPr>
      </w:pPr>
      <w:r>
        <w:rPr>
          <w:rFonts w:ascii="Verdana" w:hAnsi="Verdana"/>
          <w:sz w:val="20"/>
          <w:szCs w:val="20"/>
        </w:rPr>
        <w:t>7.4.1</w:t>
      </w:r>
      <w:r>
        <w:rPr>
          <w:rFonts w:ascii="Verdana" w:hAnsi="Verdana"/>
          <w:sz w:val="20"/>
          <w:szCs w:val="20"/>
        </w:rPr>
        <w:tab/>
      </w:r>
      <w:r w:rsidR="0083799D" w:rsidRPr="00761763">
        <w:rPr>
          <w:rFonts w:ascii="Verdana" w:hAnsi="Verdana"/>
          <w:sz w:val="20"/>
          <w:szCs w:val="20"/>
        </w:rPr>
        <w:t>There was consensus that cryosphere research,</w:t>
      </w:r>
      <w:r w:rsidR="00761763" w:rsidRPr="00761763">
        <w:rPr>
          <w:rFonts w:ascii="Verdana" w:hAnsi="Verdana"/>
          <w:sz w:val="20"/>
          <w:szCs w:val="20"/>
        </w:rPr>
        <w:t xml:space="preserve"> observations, service are of great interest to multiple communities and there are many organizations </w:t>
      </w:r>
      <w:r w:rsidR="002469D3">
        <w:rPr>
          <w:rFonts w:ascii="Verdana" w:hAnsi="Verdana"/>
          <w:sz w:val="20"/>
          <w:szCs w:val="20"/>
        </w:rPr>
        <w:t>active i</w:t>
      </w:r>
      <w:r w:rsidR="00761763" w:rsidRPr="00761763">
        <w:rPr>
          <w:rFonts w:ascii="Verdana" w:hAnsi="Verdana"/>
          <w:sz w:val="20"/>
          <w:szCs w:val="20"/>
        </w:rPr>
        <w:t xml:space="preserve">n these areas. For </w:t>
      </w:r>
      <w:r w:rsidR="0083799D" w:rsidRPr="00761763">
        <w:rPr>
          <w:rFonts w:ascii="Verdana" w:hAnsi="Verdana"/>
          <w:sz w:val="20"/>
          <w:szCs w:val="20"/>
        </w:rPr>
        <w:t xml:space="preserve">GCW </w:t>
      </w:r>
      <w:r w:rsidR="00761763" w:rsidRPr="00761763">
        <w:rPr>
          <w:rFonts w:ascii="Verdana" w:hAnsi="Verdana"/>
          <w:sz w:val="20"/>
          <w:szCs w:val="20"/>
        </w:rPr>
        <w:t xml:space="preserve">to become a key player it </w:t>
      </w:r>
      <w:r w:rsidR="0083799D" w:rsidRPr="00761763">
        <w:rPr>
          <w:rFonts w:ascii="Verdana" w:hAnsi="Verdana"/>
          <w:sz w:val="20"/>
          <w:szCs w:val="20"/>
        </w:rPr>
        <w:t xml:space="preserve">must define very clearly what </w:t>
      </w:r>
      <w:ins w:id="531" w:author="Jeffrey Key" w:date="2017-02-19T17:32:00Z">
        <w:r w:rsidR="000E5601">
          <w:rPr>
            <w:rFonts w:ascii="Verdana" w:hAnsi="Verdana"/>
            <w:sz w:val="20"/>
            <w:szCs w:val="20"/>
          </w:rPr>
          <w:t xml:space="preserve">it </w:t>
        </w:r>
      </w:ins>
      <w:r w:rsidR="0083799D" w:rsidRPr="00761763">
        <w:rPr>
          <w:rFonts w:ascii="Verdana" w:hAnsi="Verdana"/>
          <w:sz w:val="20"/>
          <w:szCs w:val="20"/>
        </w:rPr>
        <w:t>brings to the table</w:t>
      </w:r>
      <w:r w:rsidR="002469D3">
        <w:rPr>
          <w:rFonts w:ascii="Verdana" w:hAnsi="Verdana"/>
          <w:sz w:val="20"/>
          <w:szCs w:val="20"/>
        </w:rPr>
        <w:t xml:space="preserve">, the gaps it addresses and the </w:t>
      </w:r>
      <w:r w:rsidR="00761763" w:rsidRPr="00761763">
        <w:rPr>
          <w:rFonts w:ascii="Verdana" w:hAnsi="Verdana"/>
          <w:sz w:val="20"/>
          <w:szCs w:val="20"/>
        </w:rPr>
        <w:t>benefit</w:t>
      </w:r>
      <w:r w:rsidR="002469D3">
        <w:rPr>
          <w:rFonts w:ascii="Verdana" w:hAnsi="Verdana"/>
          <w:sz w:val="20"/>
          <w:szCs w:val="20"/>
        </w:rPr>
        <w:t xml:space="preserve"> for engagement</w:t>
      </w:r>
      <w:r w:rsidR="0083799D" w:rsidRPr="00761763">
        <w:rPr>
          <w:rFonts w:ascii="Verdana" w:hAnsi="Verdana"/>
          <w:sz w:val="20"/>
          <w:szCs w:val="20"/>
        </w:rPr>
        <w:t xml:space="preserve">. </w:t>
      </w:r>
      <w:r w:rsidR="00761763" w:rsidRPr="00761763">
        <w:rPr>
          <w:rFonts w:ascii="Verdana" w:hAnsi="Verdana"/>
          <w:sz w:val="20"/>
          <w:szCs w:val="20"/>
        </w:rPr>
        <w:t>The planned communication strategy is critical to achieve this. GCW must</w:t>
      </w:r>
      <w:r w:rsidR="0083799D" w:rsidRPr="00761763">
        <w:rPr>
          <w:rFonts w:ascii="Verdana" w:hAnsi="Verdana"/>
          <w:sz w:val="20"/>
          <w:szCs w:val="20"/>
        </w:rPr>
        <w:t xml:space="preserve"> make </w:t>
      </w:r>
      <w:r w:rsidR="00761763" w:rsidRPr="00761763">
        <w:rPr>
          <w:rFonts w:ascii="Verdana" w:hAnsi="Verdana"/>
          <w:sz w:val="20"/>
          <w:szCs w:val="20"/>
        </w:rPr>
        <w:t>i</w:t>
      </w:r>
      <w:r w:rsidR="0083799D" w:rsidRPr="00761763">
        <w:rPr>
          <w:rFonts w:ascii="Verdana" w:hAnsi="Verdana"/>
          <w:sz w:val="20"/>
          <w:szCs w:val="20"/>
        </w:rPr>
        <w:t>tself known either directly or through partners, especially where there is still doubt about its usefulness</w:t>
      </w:r>
      <w:r w:rsidR="00761763" w:rsidRPr="00761763">
        <w:rPr>
          <w:rFonts w:ascii="Verdana" w:hAnsi="Verdana"/>
          <w:sz w:val="20"/>
          <w:szCs w:val="20"/>
        </w:rPr>
        <w:t>; as noted</w:t>
      </w:r>
      <w:r w:rsidR="0083799D" w:rsidRPr="00761763">
        <w:rPr>
          <w:rFonts w:ascii="Verdana" w:hAnsi="Verdana"/>
          <w:sz w:val="20"/>
          <w:szCs w:val="20"/>
        </w:rPr>
        <w:t xml:space="preserve"> “</w:t>
      </w:r>
      <w:r w:rsidR="0083799D" w:rsidRPr="002469D3">
        <w:rPr>
          <w:rFonts w:ascii="Verdana" w:hAnsi="Verdana"/>
          <w:i/>
          <w:iCs/>
          <w:sz w:val="20"/>
          <w:szCs w:val="20"/>
        </w:rPr>
        <w:t xml:space="preserve">where the competitors go, </w:t>
      </w:r>
      <w:r w:rsidR="00761763" w:rsidRPr="002469D3">
        <w:rPr>
          <w:rFonts w:ascii="Verdana" w:hAnsi="Verdana"/>
          <w:i/>
          <w:iCs/>
          <w:sz w:val="20"/>
          <w:szCs w:val="20"/>
        </w:rPr>
        <w:t>GCW</w:t>
      </w:r>
      <w:r w:rsidR="0083799D" w:rsidRPr="002469D3">
        <w:rPr>
          <w:rFonts w:ascii="Verdana" w:hAnsi="Verdana"/>
          <w:i/>
          <w:iCs/>
          <w:sz w:val="20"/>
          <w:szCs w:val="20"/>
        </w:rPr>
        <w:t xml:space="preserve"> need</w:t>
      </w:r>
      <w:r w:rsidR="00761763" w:rsidRPr="002469D3">
        <w:rPr>
          <w:rFonts w:ascii="Verdana" w:hAnsi="Verdana"/>
          <w:i/>
          <w:iCs/>
          <w:sz w:val="20"/>
          <w:szCs w:val="20"/>
        </w:rPr>
        <w:t>s</w:t>
      </w:r>
      <w:r w:rsidR="0083799D" w:rsidRPr="002469D3">
        <w:rPr>
          <w:rFonts w:ascii="Verdana" w:hAnsi="Verdana"/>
          <w:i/>
          <w:iCs/>
          <w:sz w:val="20"/>
          <w:szCs w:val="20"/>
        </w:rPr>
        <w:t xml:space="preserve"> to go</w:t>
      </w:r>
      <w:r w:rsidR="0083799D" w:rsidRPr="00761763">
        <w:rPr>
          <w:rFonts w:ascii="Verdana" w:hAnsi="Verdana"/>
          <w:sz w:val="20"/>
          <w:szCs w:val="20"/>
        </w:rPr>
        <w:t>”.</w:t>
      </w:r>
    </w:p>
    <w:p w14:paraId="5694020E" w14:textId="461A97D3" w:rsidR="0083799D" w:rsidRPr="00761763" w:rsidRDefault="0083799D" w:rsidP="002469D3">
      <w:pPr>
        <w:tabs>
          <w:tab w:val="left" w:pos="709"/>
        </w:tabs>
        <w:snapToGrid w:val="0"/>
        <w:spacing w:before="60" w:after="60" w:line="264" w:lineRule="auto"/>
        <w:jc w:val="both"/>
        <w:rPr>
          <w:rFonts w:ascii="Verdana" w:hAnsi="Verdana"/>
          <w:b/>
          <w:bCs/>
          <w:sz w:val="20"/>
          <w:szCs w:val="20"/>
        </w:rPr>
      </w:pPr>
      <w:r w:rsidRPr="00761763">
        <w:rPr>
          <w:rFonts w:ascii="Verdana" w:hAnsi="Verdana"/>
          <w:sz w:val="20"/>
          <w:szCs w:val="20"/>
        </w:rPr>
        <w:t>The Data Portal is the best “</w:t>
      </w:r>
      <w:r w:rsidR="00761763" w:rsidRPr="00761763">
        <w:rPr>
          <w:rFonts w:ascii="Verdana" w:hAnsi="Verdana"/>
          <w:sz w:val="20"/>
          <w:szCs w:val="20"/>
        </w:rPr>
        <w:t>candy</w:t>
      </w:r>
      <w:r w:rsidRPr="00761763">
        <w:rPr>
          <w:rFonts w:ascii="Verdana" w:hAnsi="Verdana"/>
          <w:sz w:val="20"/>
          <w:szCs w:val="20"/>
        </w:rPr>
        <w:t>” that GCW brings to the community, especially</w:t>
      </w:r>
      <w:r w:rsidR="00761763" w:rsidRPr="00761763">
        <w:rPr>
          <w:rFonts w:ascii="Verdana" w:hAnsi="Verdana"/>
          <w:sz w:val="20"/>
          <w:szCs w:val="20"/>
        </w:rPr>
        <w:t xml:space="preserve"> for</w:t>
      </w:r>
      <w:r w:rsidRPr="00761763">
        <w:rPr>
          <w:rFonts w:ascii="Verdana" w:hAnsi="Verdana"/>
          <w:sz w:val="20"/>
          <w:szCs w:val="20"/>
        </w:rPr>
        <w:t xml:space="preserve"> the research community. </w:t>
      </w:r>
      <w:r w:rsidR="00761763" w:rsidRPr="00761763">
        <w:rPr>
          <w:rFonts w:ascii="Verdana" w:hAnsi="Verdana"/>
          <w:sz w:val="20"/>
          <w:szCs w:val="20"/>
        </w:rPr>
        <w:t>A recommended practical goal is</w:t>
      </w:r>
      <w:r w:rsidRPr="00761763">
        <w:rPr>
          <w:rFonts w:ascii="Verdana" w:hAnsi="Verdana"/>
          <w:sz w:val="20"/>
          <w:szCs w:val="20"/>
        </w:rPr>
        <w:t xml:space="preserve"> to develop</w:t>
      </w:r>
      <w:ins w:id="532" w:author="Jeffrey Key" w:date="2017-02-19T17:33:00Z">
        <w:r w:rsidR="00656249">
          <w:rPr>
            <w:rFonts w:ascii="Verdana" w:hAnsi="Verdana"/>
            <w:sz w:val="20"/>
            <w:szCs w:val="20"/>
          </w:rPr>
          <w:t>,</w:t>
        </w:r>
      </w:ins>
      <w:r w:rsidRPr="00761763">
        <w:rPr>
          <w:rFonts w:ascii="Verdana" w:hAnsi="Verdana"/>
          <w:sz w:val="20"/>
          <w:szCs w:val="20"/>
        </w:rPr>
        <w:t xml:space="preserve"> by </w:t>
      </w:r>
      <w:ins w:id="533" w:author="Jeffrey Key" w:date="2017-02-19T17:33:00Z">
        <w:r w:rsidR="00656249">
          <w:rPr>
            <w:rFonts w:ascii="Verdana" w:hAnsi="Verdana"/>
            <w:sz w:val="20"/>
            <w:szCs w:val="20"/>
          </w:rPr>
          <w:t>m</w:t>
        </w:r>
      </w:ins>
      <w:del w:id="534" w:author="Jeffrey Key" w:date="2017-02-19T17:33:00Z">
        <w:r w:rsidRPr="00761763" w:rsidDel="00656249">
          <w:rPr>
            <w:rFonts w:ascii="Verdana" w:hAnsi="Verdana"/>
            <w:sz w:val="20"/>
            <w:szCs w:val="20"/>
          </w:rPr>
          <w:delText>M</w:delText>
        </w:r>
      </w:del>
      <w:r w:rsidRPr="00761763">
        <w:rPr>
          <w:rFonts w:ascii="Verdana" w:hAnsi="Verdana"/>
          <w:sz w:val="20"/>
          <w:szCs w:val="20"/>
        </w:rPr>
        <w:t>i</w:t>
      </w:r>
      <w:r w:rsidR="00761763" w:rsidRPr="00761763">
        <w:rPr>
          <w:rFonts w:ascii="Verdana" w:hAnsi="Verdana"/>
          <w:sz w:val="20"/>
          <w:szCs w:val="20"/>
        </w:rPr>
        <w:t>d</w:t>
      </w:r>
      <w:ins w:id="535" w:author="Jeffrey Key" w:date="2017-02-19T17:33:00Z">
        <w:r w:rsidR="00656249">
          <w:rPr>
            <w:rFonts w:ascii="Verdana" w:hAnsi="Verdana"/>
            <w:sz w:val="20"/>
            <w:szCs w:val="20"/>
          </w:rPr>
          <w:t>-</w:t>
        </w:r>
      </w:ins>
      <w:del w:id="536" w:author="Jeffrey Key" w:date="2017-02-19T17:33:00Z">
        <w:r w:rsidR="00761763" w:rsidRPr="00761763" w:rsidDel="00656249">
          <w:rPr>
            <w:rFonts w:ascii="Verdana" w:hAnsi="Verdana"/>
            <w:sz w:val="20"/>
            <w:szCs w:val="20"/>
          </w:rPr>
          <w:delText xml:space="preserve"> </w:delText>
        </w:r>
      </w:del>
      <w:r w:rsidR="00761763" w:rsidRPr="00761763">
        <w:rPr>
          <w:rFonts w:ascii="Verdana" w:hAnsi="Verdana"/>
          <w:sz w:val="20"/>
          <w:szCs w:val="20"/>
        </w:rPr>
        <w:t>2018</w:t>
      </w:r>
      <w:ins w:id="537" w:author="Jeffrey Key" w:date="2017-02-19T17:33:00Z">
        <w:r w:rsidR="00656249">
          <w:rPr>
            <w:rFonts w:ascii="Verdana" w:hAnsi="Verdana"/>
            <w:sz w:val="20"/>
            <w:szCs w:val="20"/>
          </w:rPr>
          <w:t>,</w:t>
        </w:r>
      </w:ins>
      <w:r w:rsidR="00761763" w:rsidRPr="00761763">
        <w:rPr>
          <w:rFonts w:ascii="Verdana" w:hAnsi="Verdana"/>
          <w:sz w:val="20"/>
          <w:szCs w:val="20"/>
        </w:rPr>
        <w:t xml:space="preserve"> </w:t>
      </w:r>
      <w:r w:rsidR="00761763" w:rsidRPr="00761763">
        <w:rPr>
          <w:rFonts w:ascii="Verdana" w:hAnsi="Verdana"/>
          <w:sz w:val="20"/>
          <w:szCs w:val="20"/>
        </w:rPr>
        <w:lastRenderedPageBreak/>
        <w:t xml:space="preserve">demonstrations on how to </w:t>
      </w:r>
      <w:r w:rsidR="002469D3">
        <w:rPr>
          <w:rFonts w:ascii="Verdana" w:hAnsi="Verdana"/>
          <w:sz w:val="20"/>
          <w:szCs w:val="20"/>
        </w:rPr>
        <w:t>use</w:t>
      </w:r>
      <w:r w:rsidR="00761763" w:rsidRPr="00761763">
        <w:rPr>
          <w:rFonts w:ascii="Verdana" w:hAnsi="Verdana"/>
          <w:sz w:val="20"/>
          <w:szCs w:val="20"/>
        </w:rPr>
        <w:t xml:space="preserve"> WIS</w:t>
      </w:r>
      <w:r w:rsidR="002469D3">
        <w:rPr>
          <w:rFonts w:ascii="Verdana" w:hAnsi="Verdana"/>
          <w:sz w:val="20"/>
          <w:szCs w:val="20"/>
        </w:rPr>
        <w:t xml:space="preserve"> to access data</w:t>
      </w:r>
      <w:r w:rsidR="00761763" w:rsidRPr="00761763">
        <w:rPr>
          <w:rFonts w:ascii="Verdana" w:hAnsi="Verdana"/>
          <w:sz w:val="20"/>
          <w:szCs w:val="20"/>
        </w:rPr>
        <w:t>; f</w:t>
      </w:r>
      <w:r w:rsidR="00AD2CA5" w:rsidRPr="00761763">
        <w:rPr>
          <w:rFonts w:ascii="Verdana" w:hAnsi="Verdana"/>
          <w:sz w:val="20"/>
          <w:szCs w:val="20"/>
        </w:rPr>
        <w:t xml:space="preserve">or example, </w:t>
      </w:r>
      <w:r w:rsidR="00761763" w:rsidRPr="00761763">
        <w:rPr>
          <w:rFonts w:ascii="Verdana" w:hAnsi="Verdana"/>
          <w:sz w:val="20"/>
          <w:szCs w:val="20"/>
        </w:rPr>
        <w:t>select</w:t>
      </w:r>
      <w:r w:rsidR="00AD2CA5" w:rsidRPr="00761763">
        <w:rPr>
          <w:rFonts w:ascii="Verdana" w:hAnsi="Verdana"/>
          <w:sz w:val="20"/>
          <w:szCs w:val="20"/>
        </w:rPr>
        <w:t xml:space="preserve"> several CryoNet stations which to be added to WIS and show how the metadata is </w:t>
      </w:r>
      <w:r w:rsidR="00761763" w:rsidRPr="00761763">
        <w:rPr>
          <w:rFonts w:ascii="Verdana" w:hAnsi="Verdana"/>
          <w:sz w:val="20"/>
          <w:szCs w:val="20"/>
        </w:rPr>
        <w:t>made available</w:t>
      </w:r>
      <w:r w:rsidR="00AD2CA5" w:rsidRPr="00761763">
        <w:rPr>
          <w:rFonts w:ascii="Verdana" w:hAnsi="Verdana"/>
          <w:sz w:val="20"/>
          <w:szCs w:val="20"/>
        </w:rPr>
        <w:t xml:space="preserve"> via GCW Data Portal.</w:t>
      </w:r>
      <w:ins w:id="538" w:author="Jeffrey Key" w:date="2017-02-19T17:32:00Z">
        <w:r w:rsidR="000E5601">
          <w:rPr>
            <w:rFonts w:ascii="Verdana" w:hAnsi="Verdana"/>
            <w:sz w:val="20"/>
            <w:szCs w:val="20"/>
          </w:rPr>
          <w:t xml:space="preserve"> </w:t>
        </w:r>
      </w:ins>
      <w:r w:rsidR="00761763" w:rsidRPr="00761763">
        <w:rPr>
          <w:rFonts w:ascii="Verdana" w:hAnsi="Verdana"/>
          <w:b/>
          <w:bCs/>
          <w:sz w:val="20"/>
          <w:szCs w:val="20"/>
        </w:rPr>
        <w:t>[action]</w:t>
      </w:r>
    </w:p>
    <w:p w14:paraId="071FC0DC" w14:textId="73FA8724" w:rsidR="0083799D" w:rsidRPr="00761763" w:rsidRDefault="00FA32AB" w:rsidP="00FA32AB">
      <w:pPr>
        <w:tabs>
          <w:tab w:val="left" w:pos="1134"/>
        </w:tabs>
        <w:snapToGrid w:val="0"/>
        <w:spacing w:before="60" w:after="60" w:line="264" w:lineRule="auto"/>
        <w:jc w:val="both"/>
        <w:rPr>
          <w:rFonts w:ascii="Verdana" w:hAnsi="Verdana"/>
          <w:b/>
          <w:bCs/>
          <w:sz w:val="20"/>
          <w:szCs w:val="20"/>
        </w:rPr>
      </w:pPr>
      <w:r>
        <w:rPr>
          <w:rFonts w:ascii="Verdana" w:hAnsi="Verdana"/>
          <w:sz w:val="20"/>
          <w:szCs w:val="20"/>
        </w:rPr>
        <w:t>7.4.2</w:t>
      </w:r>
      <w:r>
        <w:rPr>
          <w:rFonts w:ascii="Verdana" w:hAnsi="Verdana"/>
          <w:sz w:val="20"/>
          <w:szCs w:val="20"/>
        </w:rPr>
        <w:tab/>
      </w:r>
      <w:r w:rsidR="0083799D" w:rsidRPr="00761763">
        <w:rPr>
          <w:rFonts w:ascii="Verdana" w:hAnsi="Verdana"/>
          <w:sz w:val="20"/>
          <w:szCs w:val="20"/>
        </w:rPr>
        <w:t xml:space="preserve">The </w:t>
      </w:r>
      <w:r w:rsidR="00761763">
        <w:rPr>
          <w:rFonts w:ascii="Verdana" w:hAnsi="Verdana"/>
          <w:sz w:val="20"/>
          <w:szCs w:val="20"/>
        </w:rPr>
        <w:t xml:space="preserve">partners </w:t>
      </w:r>
      <w:r w:rsidR="0083799D" w:rsidRPr="00761763">
        <w:rPr>
          <w:rFonts w:ascii="Verdana" w:hAnsi="Verdana"/>
          <w:sz w:val="20"/>
          <w:szCs w:val="20"/>
        </w:rPr>
        <w:t xml:space="preserve">requested to </w:t>
      </w:r>
      <w:r w:rsidR="00761763">
        <w:rPr>
          <w:rFonts w:ascii="Verdana" w:hAnsi="Verdana"/>
          <w:sz w:val="20"/>
          <w:szCs w:val="20"/>
        </w:rPr>
        <w:t xml:space="preserve">receive </w:t>
      </w:r>
      <w:r w:rsidR="0083799D" w:rsidRPr="00761763">
        <w:rPr>
          <w:rFonts w:ascii="Verdana" w:hAnsi="Verdana"/>
          <w:sz w:val="20"/>
          <w:szCs w:val="20"/>
        </w:rPr>
        <w:t>one slide that would define GCW and the opportunities that it brings to the table</w:t>
      </w:r>
      <w:r w:rsidR="00761763">
        <w:rPr>
          <w:rFonts w:ascii="Verdana" w:hAnsi="Verdana"/>
          <w:sz w:val="20"/>
          <w:szCs w:val="20"/>
        </w:rPr>
        <w:t>; it needs to be informative and appealing</w:t>
      </w:r>
      <w:r w:rsidR="0083799D" w:rsidRPr="00761763">
        <w:rPr>
          <w:rFonts w:ascii="Verdana" w:hAnsi="Verdana"/>
          <w:sz w:val="20"/>
          <w:szCs w:val="20"/>
        </w:rPr>
        <w:t>. The Secretariat was asked to coordinate the preparation, in conjunction with the Communication office of WMO</w:t>
      </w:r>
      <w:ins w:id="539" w:author="Jeffrey Key" w:date="2017-02-19T17:32:00Z">
        <w:r w:rsidR="000E5601">
          <w:rPr>
            <w:rFonts w:ascii="Verdana" w:hAnsi="Verdana"/>
            <w:sz w:val="20"/>
            <w:szCs w:val="20"/>
          </w:rPr>
          <w:t>.</w:t>
        </w:r>
      </w:ins>
      <w:r w:rsidR="00761763">
        <w:rPr>
          <w:rFonts w:ascii="Verdana" w:hAnsi="Verdana"/>
          <w:sz w:val="20"/>
          <w:szCs w:val="20"/>
        </w:rPr>
        <w:t xml:space="preserve"> </w:t>
      </w:r>
      <w:r w:rsidR="00761763">
        <w:rPr>
          <w:rFonts w:ascii="Verdana" w:hAnsi="Verdana"/>
          <w:b/>
          <w:bCs/>
          <w:sz w:val="20"/>
          <w:szCs w:val="20"/>
        </w:rPr>
        <w:t>[action]</w:t>
      </w:r>
      <w:del w:id="540" w:author="Jeffrey Key" w:date="2017-02-19T17:32:00Z">
        <w:r w:rsidR="00761763" w:rsidDel="000E5601">
          <w:rPr>
            <w:rFonts w:ascii="Verdana" w:hAnsi="Verdana"/>
            <w:b/>
            <w:bCs/>
            <w:sz w:val="20"/>
            <w:szCs w:val="20"/>
          </w:rPr>
          <w:delText>.</w:delText>
        </w:r>
      </w:del>
    </w:p>
    <w:p w14:paraId="68366F5E" w14:textId="77777777" w:rsidR="0083799D" w:rsidRPr="00554A51" w:rsidRDefault="00FA32AB" w:rsidP="00FA32AB">
      <w:pPr>
        <w:tabs>
          <w:tab w:val="left" w:pos="1134"/>
        </w:tabs>
        <w:snapToGrid w:val="0"/>
        <w:spacing w:before="60" w:after="60" w:line="264" w:lineRule="auto"/>
        <w:jc w:val="both"/>
        <w:rPr>
          <w:rFonts w:ascii="Verdana" w:hAnsi="Verdana"/>
          <w:b/>
          <w:bCs/>
          <w:sz w:val="20"/>
          <w:szCs w:val="20"/>
        </w:rPr>
      </w:pPr>
      <w:r>
        <w:rPr>
          <w:rFonts w:ascii="Verdana" w:hAnsi="Verdana"/>
          <w:sz w:val="20"/>
          <w:szCs w:val="20"/>
        </w:rPr>
        <w:t>7.4.3</w:t>
      </w:r>
      <w:r>
        <w:rPr>
          <w:rFonts w:ascii="Verdana" w:hAnsi="Verdana"/>
          <w:sz w:val="20"/>
          <w:szCs w:val="20"/>
        </w:rPr>
        <w:tab/>
      </w:r>
      <w:r w:rsidR="002469D3">
        <w:rPr>
          <w:rFonts w:ascii="Verdana" w:hAnsi="Verdana"/>
          <w:sz w:val="20"/>
          <w:szCs w:val="20"/>
        </w:rPr>
        <w:t>SCAR and CliC</w:t>
      </w:r>
      <w:r w:rsidR="00761763">
        <w:rPr>
          <w:rFonts w:ascii="Verdana" w:hAnsi="Verdana"/>
          <w:sz w:val="20"/>
          <w:szCs w:val="20"/>
        </w:rPr>
        <w:t xml:space="preserve"> invited GCW to make a short presentation</w:t>
      </w:r>
      <w:r w:rsidR="00554A51">
        <w:rPr>
          <w:rFonts w:ascii="Verdana" w:hAnsi="Verdana"/>
          <w:sz w:val="20"/>
          <w:szCs w:val="20"/>
        </w:rPr>
        <w:t xml:space="preserve"> (5 min)</w:t>
      </w:r>
      <w:r w:rsidR="00761763">
        <w:rPr>
          <w:rFonts w:ascii="Verdana" w:hAnsi="Verdana"/>
          <w:sz w:val="20"/>
          <w:szCs w:val="20"/>
        </w:rPr>
        <w:t xml:space="preserve"> on its benefits to cryosphere science at</w:t>
      </w:r>
      <w:r w:rsidR="0083799D" w:rsidRPr="00761763">
        <w:rPr>
          <w:rFonts w:ascii="Verdana" w:hAnsi="Verdana"/>
          <w:sz w:val="20"/>
          <w:szCs w:val="20"/>
        </w:rPr>
        <w:t xml:space="preserve"> the Arctic Science Summit, in Prague, April 2017</w:t>
      </w:r>
      <w:r w:rsidR="00554A51">
        <w:rPr>
          <w:rFonts w:ascii="Verdana" w:hAnsi="Verdana"/>
          <w:sz w:val="20"/>
          <w:szCs w:val="20"/>
        </w:rPr>
        <w:t xml:space="preserve">. </w:t>
      </w:r>
      <w:r w:rsidR="00554A51">
        <w:rPr>
          <w:rFonts w:ascii="Verdana" w:hAnsi="Verdana"/>
          <w:b/>
          <w:bCs/>
          <w:sz w:val="20"/>
          <w:szCs w:val="20"/>
        </w:rPr>
        <w:t>[action]</w:t>
      </w:r>
    </w:p>
    <w:p w14:paraId="0B5B52E0" w14:textId="77777777" w:rsidR="0083799D" w:rsidRPr="00554A51" w:rsidRDefault="00FA32AB" w:rsidP="00FA32AB">
      <w:pPr>
        <w:tabs>
          <w:tab w:val="left" w:pos="1134"/>
        </w:tabs>
        <w:snapToGrid w:val="0"/>
        <w:spacing w:before="60" w:after="60" w:line="264" w:lineRule="auto"/>
        <w:jc w:val="both"/>
        <w:rPr>
          <w:rFonts w:ascii="Verdana" w:hAnsi="Verdana"/>
          <w:b/>
          <w:bCs/>
          <w:sz w:val="20"/>
          <w:szCs w:val="20"/>
        </w:rPr>
      </w:pPr>
      <w:r>
        <w:rPr>
          <w:rFonts w:ascii="Verdana" w:hAnsi="Verdana"/>
          <w:sz w:val="20"/>
          <w:szCs w:val="20"/>
        </w:rPr>
        <w:t xml:space="preserve">7.4.4 </w:t>
      </w:r>
      <w:r>
        <w:rPr>
          <w:rFonts w:ascii="Verdana" w:hAnsi="Verdana"/>
          <w:sz w:val="20"/>
          <w:szCs w:val="20"/>
        </w:rPr>
        <w:tab/>
      </w:r>
      <w:r w:rsidR="00554A51">
        <w:rPr>
          <w:rFonts w:ascii="Verdana" w:hAnsi="Verdana"/>
          <w:sz w:val="20"/>
          <w:szCs w:val="20"/>
        </w:rPr>
        <w:t>M</w:t>
      </w:r>
      <w:r w:rsidR="002469D3">
        <w:rPr>
          <w:rFonts w:ascii="Verdana" w:hAnsi="Verdana"/>
          <w:sz w:val="20"/>
          <w:szCs w:val="20"/>
        </w:rPr>
        <w:t xml:space="preserve"> Sparrow </w:t>
      </w:r>
      <w:r w:rsidR="0062097D">
        <w:rPr>
          <w:rFonts w:ascii="Verdana" w:hAnsi="Verdana"/>
          <w:sz w:val="20"/>
          <w:szCs w:val="20"/>
        </w:rPr>
        <w:t>will represent WMO</w:t>
      </w:r>
      <w:r w:rsidR="00554A51">
        <w:rPr>
          <w:rFonts w:ascii="Verdana" w:hAnsi="Verdana"/>
          <w:sz w:val="20"/>
          <w:szCs w:val="20"/>
        </w:rPr>
        <w:t xml:space="preserve"> at the upcoming </w:t>
      </w:r>
      <w:r w:rsidR="0083799D" w:rsidRPr="00761763">
        <w:rPr>
          <w:rFonts w:ascii="Verdana" w:hAnsi="Verdana"/>
          <w:sz w:val="20"/>
          <w:szCs w:val="20"/>
        </w:rPr>
        <w:t>Antarctic Treaty</w:t>
      </w:r>
      <w:r w:rsidR="00554A51">
        <w:rPr>
          <w:rFonts w:ascii="Verdana" w:hAnsi="Verdana"/>
          <w:sz w:val="20"/>
          <w:szCs w:val="20"/>
        </w:rPr>
        <w:t xml:space="preserve"> Management Committee </w:t>
      </w:r>
      <w:r w:rsidR="002469D3">
        <w:rPr>
          <w:rFonts w:ascii="Verdana" w:hAnsi="Verdana"/>
          <w:sz w:val="20"/>
          <w:szCs w:val="20"/>
        </w:rPr>
        <w:t xml:space="preserve">(ATMC) </w:t>
      </w:r>
      <w:r w:rsidR="00554A51">
        <w:rPr>
          <w:rFonts w:ascii="Verdana" w:hAnsi="Verdana"/>
          <w:sz w:val="20"/>
          <w:szCs w:val="20"/>
        </w:rPr>
        <w:t xml:space="preserve">meeting, </w:t>
      </w:r>
      <w:r w:rsidR="002469D3">
        <w:rPr>
          <w:rFonts w:ascii="Verdana" w:hAnsi="Verdana"/>
          <w:sz w:val="20"/>
          <w:szCs w:val="20"/>
        </w:rPr>
        <w:t xml:space="preserve">and he </w:t>
      </w:r>
      <w:r w:rsidR="00554A51">
        <w:rPr>
          <w:rFonts w:ascii="Verdana" w:hAnsi="Verdana"/>
          <w:sz w:val="20"/>
          <w:szCs w:val="20"/>
        </w:rPr>
        <w:t xml:space="preserve">will work with the GCW Secretariat to </w:t>
      </w:r>
      <w:r w:rsidR="0083799D" w:rsidRPr="00761763">
        <w:rPr>
          <w:rFonts w:ascii="Verdana" w:hAnsi="Verdana"/>
          <w:sz w:val="20"/>
          <w:szCs w:val="20"/>
        </w:rPr>
        <w:t>prepar</w:t>
      </w:r>
      <w:r w:rsidR="00554A51">
        <w:rPr>
          <w:rFonts w:ascii="Verdana" w:hAnsi="Verdana"/>
          <w:sz w:val="20"/>
          <w:szCs w:val="20"/>
        </w:rPr>
        <w:t>e</w:t>
      </w:r>
      <w:r w:rsidR="0083799D" w:rsidRPr="00761763">
        <w:rPr>
          <w:rFonts w:ascii="Verdana" w:hAnsi="Verdana"/>
          <w:sz w:val="20"/>
          <w:szCs w:val="20"/>
        </w:rPr>
        <w:t xml:space="preserve"> </w:t>
      </w:r>
      <w:r w:rsidR="00554A51">
        <w:rPr>
          <w:rFonts w:ascii="Verdana" w:hAnsi="Verdana"/>
          <w:sz w:val="20"/>
          <w:szCs w:val="20"/>
        </w:rPr>
        <w:t>a</w:t>
      </w:r>
      <w:r w:rsidR="0083799D" w:rsidRPr="00761763">
        <w:rPr>
          <w:rFonts w:ascii="Verdana" w:hAnsi="Verdana"/>
          <w:sz w:val="20"/>
          <w:szCs w:val="20"/>
        </w:rPr>
        <w:t xml:space="preserve"> presentation </w:t>
      </w:r>
      <w:r w:rsidR="00554A51">
        <w:rPr>
          <w:rFonts w:ascii="Verdana" w:hAnsi="Verdana"/>
          <w:sz w:val="20"/>
          <w:szCs w:val="20"/>
        </w:rPr>
        <w:t xml:space="preserve">on GCW for this meeting </w:t>
      </w:r>
      <w:r w:rsidR="00554A51">
        <w:rPr>
          <w:rFonts w:ascii="Verdana" w:hAnsi="Verdana"/>
          <w:b/>
          <w:bCs/>
          <w:sz w:val="20"/>
          <w:szCs w:val="20"/>
        </w:rPr>
        <w:t>[action].</w:t>
      </w:r>
    </w:p>
    <w:p w14:paraId="49871A2A" w14:textId="6BBB5F93" w:rsidR="0083799D" w:rsidRPr="00761763" w:rsidRDefault="00FA32AB" w:rsidP="00FA32AB">
      <w:pPr>
        <w:tabs>
          <w:tab w:val="left" w:pos="1134"/>
        </w:tabs>
        <w:snapToGrid w:val="0"/>
        <w:spacing w:before="60" w:after="60" w:line="264" w:lineRule="auto"/>
        <w:jc w:val="both"/>
        <w:rPr>
          <w:rFonts w:ascii="Verdana" w:hAnsi="Verdana"/>
          <w:sz w:val="20"/>
          <w:szCs w:val="20"/>
        </w:rPr>
      </w:pPr>
      <w:r>
        <w:rPr>
          <w:rFonts w:ascii="Verdana" w:hAnsi="Verdana"/>
          <w:sz w:val="20"/>
          <w:szCs w:val="20"/>
        </w:rPr>
        <w:t>7.4.5</w:t>
      </w:r>
      <w:r>
        <w:rPr>
          <w:rFonts w:ascii="Verdana" w:hAnsi="Verdana"/>
          <w:sz w:val="20"/>
          <w:szCs w:val="20"/>
        </w:rPr>
        <w:tab/>
      </w:r>
      <w:r w:rsidR="00554A51">
        <w:rPr>
          <w:rFonts w:ascii="Verdana" w:hAnsi="Verdana"/>
          <w:sz w:val="20"/>
          <w:szCs w:val="20"/>
        </w:rPr>
        <w:t>The Chair and Co-Chair requested that GCW is actively represented at the GCOS Terrestrial Observation Panel on Climate (TOPC)</w:t>
      </w:r>
      <w:ins w:id="541" w:author="Jeffrey Key" w:date="2017-02-19T17:32:00Z">
        <w:r w:rsidR="000E5601">
          <w:rPr>
            <w:rFonts w:ascii="Verdana" w:hAnsi="Verdana"/>
            <w:sz w:val="20"/>
            <w:szCs w:val="20"/>
          </w:rPr>
          <w:t>.</w:t>
        </w:r>
      </w:ins>
      <w:r w:rsidR="00554A51">
        <w:rPr>
          <w:rFonts w:ascii="Verdana" w:hAnsi="Verdana"/>
          <w:sz w:val="20"/>
          <w:szCs w:val="20"/>
        </w:rPr>
        <w:t xml:space="preserve"> </w:t>
      </w:r>
      <w:r w:rsidR="00554A51">
        <w:rPr>
          <w:rFonts w:ascii="Verdana" w:hAnsi="Verdana"/>
          <w:b/>
          <w:bCs/>
          <w:sz w:val="20"/>
          <w:szCs w:val="20"/>
        </w:rPr>
        <w:t>[action]</w:t>
      </w:r>
    </w:p>
    <w:p w14:paraId="5F039F56" w14:textId="77777777" w:rsidR="00D41681" w:rsidRDefault="00D41681" w:rsidP="0037522C">
      <w:pPr>
        <w:tabs>
          <w:tab w:val="left" w:pos="709"/>
        </w:tabs>
        <w:snapToGrid w:val="0"/>
        <w:spacing w:before="60" w:after="60" w:line="264" w:lineRule="auto"/>
        <w:ind w:left="709" w:hanging="709"/>
        <w:jc w:val="both"/>
        <w:rPr>
          <w:rFonts w:ascii="Verdana" w:hAnsi="Verdana" w:cs="Arial"/>
          <w:sz w:val="20"/>
          <w:szCs w:val="20"/>
        </w:rPr>
      </w:pPr>
    </w:p>
    <w:p w14:paraId="29049D88" w14:textId="77777777" w:rsidR="00541E20" w:rsidRPr="00BE6243" w:rsidRDefault="00541E20" w:rsidP="00BE6243">
      <w:pPr>
        <w:rPr>
          <w:b/>
          <w:bCs/>
        </w:rPr>
      </w:pPr>
      <w:r w:rsidRPr="00BE6243">
        <w:rPr>
          <w:b/>
          <w:bCs/>
          <w:sz w:val="20"/>
          <w:szCs w:val="20"/>
        </w:rPr>
        <w:t>8.</w:t>
      </w:r>
      <w:r w:rsidRPr="00BE6243">
        <w:rPr>
          <w:b/>
          <w:bCs/>
          <w:sz w:val="20"/>
          <w:szCs w:val="20"/>
        </w:rPr>
        <w:tab/>
      </w:r>
      <w:r w:rsidRPr="00BE6243">
        <w:rPr>
          <w:b/>
          <w:bCs/>
        </w:rPr>
        <w:t>REPORT TO EC-PHORS</w:t>
      </w:r>
    </w:p>
    <w:p w14:paraId="311C247A" w14:textId="77777777" w:rsidR="00541E20" w:rsidRPr="00FA32AB" w:rsidRDefault="00541E20" w:rsidP="0037522C">
      <w:pPr>
        <w:tabs>
          <w:tab w:val="left" w:pos="709"/>
        </w:tabs>
        <w:snapToGrid w:val="0"/>
        <w:spacing w:before="60" w:after="60" w:line="264" w:lineRule="auto"/>
        <w:ind w:left="709" w:hanging="709"/>
        <w:jc w:val="both"/>
        <w:rPr>
          <w:rFonts w:ascii="Verdana" w:hAnsi="Verdana" w:cs="Arial"/>
          <w:sz w:val="20"/>
          <w:szCs w:val="20"/>
        </w:rPr>
      </w:pPr>
      <w:r w:rsidRPr="00FA32AB">
        <w:rPr>
          <w:rFonts w:ascii="Verdana" w:hAnsi="Verdana" w:cs="Arial"/>
          <w:sz w:val="20"/>
          <w:szCs w:val="20"/>
        </w:rPr>
        <w:t xml:space="preserve">8.1 </w:t>
      </w:r>
      <w:r w:rsidRPr="00FA32AB">
        <w:rPr>
          <w:rFonts w:ascii="Verdana" w:hAnsi="Verdana" w:cs="Arial"/>
          <w:sz w:val="20"/>
          <w:szCs w:val="20"/>
        </w:rPr>
        <w:tab/>
        <w:t>Draft Resolutions</w:t>
      </w:r>
    </w:p>
    <w:p w14:paraId="1FB02D65" w14:textId="77777777" w:rsidR="0062097D" w:rsidRDefault="0062097D" w:rsidP="0062097D">
      <w:p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The GSG recommended the following topics to be brought forward to EC-PHORS</w:t>
      </w:r>
      <w:ins w:id="542" w:author="Etienne Charpentier" w:date="2017-02-15T09:26:00Z">
        <w:r w:rsidR="00753D89">
          <w:rPr>
            <w:rFonts w:ascii="Verdana" w:eastAsia="Verdana" w:hAnsi="Verdana" w:cs="Verdana"/>
            <w:sz w:val="20"/>
            <w:szCs w:val="20"/>
          </w:rPr>
          <w:t>-7</w:t>
        </w:r>
      </w:ins>
      <w:r>
        <w:rPr>
          <w:rFonts w:ascii="Verdana" w:eastAsia="Verdana" w:hAnsi="Verdana" w:cs="Verdana"/>
          <w:sz w:val="20"/>
          <w:szCs w:val="20"/>
        </w:rPr>
        <w:t>:</w:t>
      </w:r>
    </w:p>
    <w:p w14:paraId="44CA43B3" w14:textId="77777777" w:rsidR="0062097D" w:rsidRDefault="0062097D" w:rsidP="00216ADB">
      <w:pPr>
        <w:pStyle w:val="ListParagraph"/>
        <w:numPr>
          <w:ilvl w:val="0"/>
          <w:numId w:val="37"/>
        </w:num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F</w:t>
      </w:r>
      <w:r w:rsidRPr="00E04639">
        <w:rPr>
          <w:rFonts w:ascii="Verdana" w:eastAsia="Verdana" w:hAnsi="Verdana" w:cs="Verdana"/>
          <w:sz w:val="20"/>
          <w:szCs w:val="20"/>
        </w:rPr>
        <w:t xml:space="preserve">inal list of stations recommended for inclusion in the GCW Observing Network </w:t>
      </w:r>
    </w:p>
    <w:p w14:paraId="1E93F2DC" w14:textId="77777777" w:rsidR="0062097D" w:rsidRPr="006B7269" w:rsidRDefault="0062097D" w:rsidP="00216ADB">
      <w:pPr>
        <w:pStyle w:val="ListParagraph"/>
        <w:numPr>
          <w:ilvl w:val="0"/>
          <w:numId w:val="37"/>
        </w:numPr>
        <w:tabs>
          <w:tab w:val="left" w:pos="709"/>
        </w:tabs>
        <w:snapToGrid w:val="0"/>
        <w:spacing w:before="60" w:after="60" w:line="264" w:lineRule="auto"/>
        <w:jc w:val="both"/>
        <w:rPr>
          <w:rFonts w:ascii="Verdana" w:eastAsia="Verdana" w:hAnsi="Verdana" w:cs="Verdana"/>
          <w:sz w:val="20"/>
          <w:szCs w:val="20"/>
        </w:rPr>
      </w:pPr>
      <w:r w:rsidRPr="006B7269">
        <w:rPr>
          <w:rFonts w:ascii="Verdana" w:eastAsia="Verdana" w:hAnsi="Verdana" w:cs="Verdana"/>
          <w:sz w:val="20"/>
          <w:szCs w:val="20"/>
        </w:rPr>
        <w:t xml:space="preserve">Recommendation </w:t>
      </w:r>
      <w:r w:rsidR="006B7269" w:rsidRPr="006B7269">
        <w:rPr>
          <w:rFonts w:ascii="Verdana" w:eastAsia="PMingLiU" w:hAnsi="Verdana" w:cs="Arial"/>
          <w:sz w:val="20"/>
          <w:szCs w:val="20"/>
          <w:lang w:eastAsia="zh-TW"/>
        </w:rPr>
        <w:t>the National Hydrometeorological Services to provide support to their national organizations in contributing to the GCW Observing Network, with the implementation of recommended formatting of data and metadata, and allow their distribution in [near] real time, though the GTS/WIS (for data), and to OSCAR/Surface (for instrument/platform metadata)</w:t>
      </w:r>
    </w:p>
    <w:p w14:paraId="2CD8AAAE" w14:textId="77777777" w:rsidR="0062097D" w:rsidRDefault="0062097D" w:rsidP="00216ADB">
      <w:pPr>
        <w:pStyle w:val="ListParagraph"/>
        <w:numPr>
          <w:ilvl w:val="0"/>
          <w:numId w:val="37"/>
        </w:num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Recommended changes to the approved CBS Recommendation on snow data exchange.</w:t>
      </w:r>
    </w:p>
    <w:p w14:paraId="0F189700" w14:textId="77777777" w:rsidR="0062097D" w:rsidRPr="00E04639" w:rsidRDefault="0062097D" w:rsidP="00216ADB">
      <w:pPr>
        <w:pStyle w:val="ListParagraph"/>
        <w:numPr>
          <w:ilvl w:val="0"/>
          <w:numId w:val="37"/>
        </w:num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Information on regional activities;</w:t>
      </w:r>
    </w:p>
    <w:p w14:paraId="3D65A0E9" w14:textId="77777777" w:rsidR="001759A1" w:rsidRPr="006B7269" w:rsidRDefault="0062097D" w:rsidP="00216ADB">
      <w:pPr>
        <w:pStyle w:val="ListParagraph"/>
        <w:numPr>
          <w:ilvl w:val="0"/>
          <w:numId w:val="37"/>
        </w:numPr>
        <w:tabs>
          <w:tab w:val="left" w:pos="709"/>
        </w:tabs>
        <w:snapToGrid w:val="0"/>
        <w:spacing w:before="60" w:after="60" w:line="264" w:lineRule="auto"/>
        <w:jc w:val="both"/>
        <w:rPr>
          <w:rFonts w:ascii="Verdana" w:eastAsia="Verdana" w:hAnsi="Verdana" w:cs="Verdana"/>
          <w:sz w:val="20"/>
          <w:szCs w:val="20"/>
        </w:rPr>
      </w:pPr>
      <w:r>
        <w:rPr>
          <w:rFonts w:ascii="Verdana" w:eastAsia="Verdana" w:hAnsi="Verdana" w:cs="Verdana"/>
          <w:sz w:val="20"/>
          <w:szCs w:val="20"/>
        </w:rPr>
        <w:t xml:space="preserve">Proposed amendments to the working structure of GCW </w:t>
      </w:r>
    </w:p>
    <w:p w14:paraId="7EDAD02D" w14:textId="77777777" w:rsidR="00541E20" w:rsidRDefault="00541E20" w:rsidP="0037522C">
      <w:pPr>
        <w:tabs>
          <w:tab w:val="left" w:pos="709"/>
        </w:tabs>
        <w:snapToGrid w:val="0"/>
        <w:spacing w:before="60" w:after="60" w:line="264" w:lineRule="auto"/>
        <w:ind w:left="709" w:hanging="709"/>
        <w:jc w:val="both"/>
        <w:rPr>
          <w:rFonts w:ascii="Verdana" w:hAnsi="Verdana" w:cs="Arial"/>
          <w:sz w:val="20"/>
          <w:szCs w:val="20"/>
        </w:rPr>
      </w:pPr>
    </w:p>
    <w:p w14:paraId="2B713DC5" w14:textId="77777777" w:rsidR="007633B7" w:rsidRPr="00BE6243" w:rsidRDefault="00541E20" w:rsidP="00BE6243">
      <w:pPr>
        <w:rPr>
          <w:b/>
          <w:bCs/>
        </w:rPr>
      </w:pPr>
      <w:r w:rsidRPr="00BE6243">
        <w:rPr>
          <w:b/>
          <w:bCs/>
        </w:rPr>
        <w:t>9</w:t>
      </w:r>
      <w:r w:rsidR="007633B7" w:rsidRPr="00BE6243">
        <w:rPr>
          <w:b/>
          <w:bCs/>
        </w:rPr>
        <w:t xml:space="preserve">. </w:t>
      </w:r>
      <w:r w:rsidRPr="00BE6243">
        <w:rPr>
          <w:b/>
          <w:bCs/>
        </w:rPr>
        <w:tab/>
      </w:r>
      <w:r w:rsidR="007633B7" w:rsidRPr="00BE6243">
        <w:rPr>
          <w:b/>
          <w:bCs/>
        </w:rPr>
        <w:t>ANY OTHER BUSINESS</w:t>
      </w:r>
    </w:p>
    <w:p w14:paraId="325B65F1" w14:textId="77777777" w:rsidR="00541E20" w:rsidRPr="00BE6243" w:rsidRDefault="006E37EF" w:rsidP="00BE6243">
      <w:pPr>
        <w:rPr>
          <w:b/>
          <w:bCs/>
        </w:rPr>
      </w:pPr>
      <w:r w:rsidRPr="00BE6243">
        <w:rPr>
          <w:b/>
          <w:bCs/>
        </w:rPr>
        <w:t>9.</w:t>
      </w:r>
      <w:r w:rsidR="0062097D" w:rsidRPr="00BE6243">
        <w:rPr>
          <w:b/>
          <w:bCs/>
        </w:rPr>
        <w:t>1</w:t>
      </w:r>
      <w:r w:rsidRPr="00BE6243">
        <w:rPr>
          <w:b/>
          <w:bCs/>
        </w:rPr>
        <w:tab/>
      </w:r>
      <w:r w:rsidR="00541E20" w:rsidRPr="00BE6243">
        <w:rPr>
          <w:b/>
          <w:bCs/>
        </w:rPr>
        <w:t>Next GSG Session</w:t>
      </w:r>
    </w:p>
    <w:p w14:paraId="77628AF1" w14:textId="77777777" w:rsidR="009C1BED" w:rsidRDefault="0083799D" w:rsidP="00863578">
      <w:p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t>Given the importance of the EC-70, in 2018, preceding the GC-19, 2019, it was agreed that the GSG must meet in January 2018,</w:t>
      </w:r>
      <w:ins w:id="543" w:author="Etienne Charpentier" w:date="2017-02-15T09:27:00Z">
        <w:r w:rsidR="00753D89">
          <w:rPr>
            <w:rFonts w:ascii="Verdana" w:hAnsi="Verdana" w:cs="Arial"/>
            <w:bCs/>
            <w:sz w:val="20"/>
            <w:szCs w:val="20"/>
          </w:rPr>
          <w:t xml:space="preserve"> prior to EC-PHORS-8 (date and place TDB, probably March 2018),</w:t>
        </w:r>
      </w:ins>
      <w:r>
        <w:rPr>
          <w:rFonts w:ascii="Verdana" w:hAnsi="Verdana" w:cs="Arial"/>
          <w:bCs/>
          <w:sz w:val="20"/>
          <w:szCs w:val="20"/>
        </w:rPr>
        <w:t xml:space="preserve"> to prepare its submissions that will require the approval and decision of the EC.</w:t>
      </w:r>
      <w:r w:rsidR="009C1BED">
        <w:rPr>
          <w:rFonts w:ascii="Verdana" w:hAnsi="Verdana" w:cs="Arial"/>
          <w:bCs/>
          <w:sz w:val="20"/>
          <w:szCs w:val="20"/>
        </w:rPr>
        <w:t xml:space="preserve"> The opportunity of meeting in Japan was discussed, in the context of the International Symposium on Arctic Research, 5</w:t>
      </w:r>
      <w:r w:rsidR="009C1BED" w:rsidRPr="009C1BED">
        <w:rPr>
          <w:rFonts w:ascii="Verdana" w:hAnsi="Verdana" w:cs="Arial"/>
          <w:bCs/>
          <w:sz w:val="20"/>
          <w:szCs w:val="20"/>
          <w:vertAlign w:val="superscript"/>
        </w:rPr>
        <w:t>th</w:t>
      </w:r>
      <w:r w:rsidR="009C1BED">
        <w:rPr>
          <w:rFonts w:ascii="Verdana" w:hAnsi="Verdana" w:cs="Arial"/>
          <w:bCs/>
          <w:sz w:val="20"/>
          <w:szCs w:val="20"/>
        </w:rPr>
        <w:t xml:space="preserve"> conference.</w:t>
      </w:r>
      <w:r w:rsidR="009C1BED" w:rsidRPr="009C1BED">
        <w:rPr>
          <w:rFonts w:ascii="Verdana" w:hAnsi="Verdana" w:cs="Arial"/>
          <w:bCs/>
          <w:sz w:val="20"/>
          <w:szCs w:val="20"/>
        </w:rPr>
        <w:t xml:space="preserve"> </w:t>
      </w:r>
      <w:del w:id="544" w:author="Etienne Charpentier" w:date="2017-02-15T09:28:00Z">
        <w:r w:rsidR="009C1BED" w:rsidDel="00863578">
          <w:rPr>
            <w:rFonts w:ascii="Verdana" w:hAnsi="Verdana" w:cs="Arial"/>
            <w:bCs/>
            <w:sz w:val="20"/>
            <w:szCs w:val="20"/>
          </w:rPr>
          <w:delText>Likely, an EC-PHORS meeting will be organized in March 2018.</w:delText>
        </w:r>
      </w:del>
    </w:p>
    <w:p w14:paraId="1A7928D4" w14:textId="77777777" w:rsidR="009C1BED" w:rsidRPr="009033BB" w:rsidRDefault="009C1BED" w:rsidP="0037522C">
      <w:pPr>
        <w:tabs>
          <w:tab w:val="left" w:pos="709"/>
          <w:tab w:val="left" w:pos="1053"/>
          <w:tab w:val="left" w:pos="2133"/>
          <w:tab w:val="left" w:pos="5893"/>
          <w:tab w:val="left" w:pos="7473"/>
        </w:tabs>
        <w:snapToGrid w:val="0"/>
        <w:spacing w:before="60" w:after="60" w:line="264" w:lineRule="auto"/>
        <w:jc w:val="both"/>
        <w:rPr>
          <w:rFonts w:ascii="Verdana" w:eastAsia="Verdana" w:hAnsi="Verdana" w:cs="Verdana"/>
          <w:color w:val="000000"/>
          <w:sz w:val="20"/>
          <w:szCs w:val="20"/>
          <w:lang w:eastAsia="zh-CN"/>
        </w:rPr>
      </w:pPr>
      <w:r>
        <w:rPr>
          <w:rFonts w:ascii="Verdana" w:hAnsi="Verdana" w:cs="Arial"/>
          <w:bCs/>
          <w:sz w:val="20"/>
          <w:szCs w:val="20"/>
        </w:rPr>
        <w:t>The participants agreed that the future G</w:t>
      </w:r>
      <w:r>
        <w:rPr>
          <w:rFonts w:ascii="Verdana" w:eastAsia="Verdana" w:hAnsi="Verdana" w:cs="Verdana"/>
          <w:color w:val="000000"/>
          <w:sz w:val="20"/>
          <w:szCs w:val="20"/>
          <w:lang w:eastAsia="zh-CN"/>
        </w:rPr>
        <w:t>CW meetings should be organized as theme driven sessions (engaging the contributors to the specific results) and an executive session, engaging representatives of partners, could be organized in parallel.</w:t>
      </w:r>
    </w:p>
    <w:p w14:paraId="3520086F" w14:textId="77777777" w:rsidR="006B7269" w:rsidRDefault="006B7269" w:rsidP="0062097D">
      <w:pPr>
        <w:tabs>
          <w:tab w:val="left" w:pos="709"/>
          <w:tab w:val="left" w:pos="1053"/>
          <w:tab w:val="left" w:pos="2133"/>
          <w:tab w:val="left" w:pos="5893"/>
          <w:tab w:val="left" w:pos="7473"/>
        </w:tabs>
        <w:snapToGrid w:val="0"/>
        <w:spacing w:before="60" w:after="60" w:line="264" w:lineRule="auto"/>
        <w:jc w:val="both"/>
        <w:rPr>
          <w:rFonts w:ascii="Verdana" w:hAnsi="Verdana" w:cs="Arial"/>
          <w:b/>
          <w:sz w:val="20"/>
          <w:szCs w:val="20"/>
        </w:rPr>
      </w:pPr>
    </w:p>
    <w:p w14:paraId="28F065BD" w14:textId="77777777" w:rsidR="00AB0083" w:rsidRPr="00BE6243" w:rsidRDefault="00FB7FA0" w:rsidP="00BE6243">
      <w:pPr>
        <w:rPr>
          <w:b/>
          <w:bCs/>
        </w:rPr>
      </w:pPr>
      <w:r w:rsidRPr="00BE6243">
        <w:rPr>
          <w:b/>
          <w:bCs/>
        </w:rPr>
        <w:t>9.</w:t>
      </w:r>
      <w:r w:rsidR="0062097D" w:rsidRPr="00BE6243">
        <w:rPr>
          <w:b/>
          <w:bCs/>
        </w:rPr>
        <w:t>2</w:t>
      </w:r>
      <w:r w:rsidRPr="00BE6243">
        <w:rPr>
          <w:b/>
          <w:bCs/>
        </w:rPr>
        <w:t xml:space="preserve"> </w:t>
      </w:r>
      <w:r w:rsidR="00AB0083" w:rsidRPr="00BE6243">
        <w:rPr>
          <w:b/>
          <w:bCs/>
        </w:rPr>
        <w:t>Other GCW meetings</w:t>
      </w:r>
      <w:r w:rsidRPr="00BE6243">
        <w:rPr>
          <w:b/>
          <w:bCs/>
        </w:rPr>
        <w:t xml:space="preserve"> in</w:t>
      </w:r>
      <w:r w:rsidR="00AB0083" w:rsidRPr="00BE6243">
        <w:rPr>
          <w:b/>
          <w:bCs/>
        </w:rPr>
        <w:t xml:space="preserve"> 2017</w:t>
      </w:r>
    </w:p>
    <w:p w14:paraId="297BCE37" w14:textId="77777777" w:rsidR="009C1BED" w:rsidRDefault="006B7269" w:rsidP="00FA32AB">
      <w:pPr>
        <w:tabs>
          <w:tab w:val="left" w:pos="1053"/>
          <w:tab w:val="left" w:pos="1134"/>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t>The following meetings and activities were proposed:</w:t>
      </w:r>
    </w:p>
    <w:p w14:paraId="0DA2E38F" w14:textId="77777777" w:rsidR="006B7269" w:rsidRPr="006B7269" w:rsidRDefault="006B7269"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lang w:val="en-US"/>
        </w:rPr>
        <w:t>GCW Tropical Cryosphere, Tanzania, July 3-6, 2017</w:t>
      </w:r>
    </w:p>
    <w:p w14:paraId="3D0094AE" w14:textId="77777777" w:rsidR="006B7269" w:rsidRPr="006B7269" w:rsidRDefault="006B7269"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lang w:val="en-US"/>
        </w:rPr>
        <w:t>GCW Asia High Mountain Cryosphere workshop (fall 2017)</w:t>
      </w:r>
    </w:p>
    <w:p w14:paraId="5A54A5BC" w14:textId="54A43718" w:rsidR="009C1BED" w:rsidRDefault="006B7269"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del w:id="545" w:author="Jeffrey Key" w:date="2017-02-19T17:30:00Z">
        <w:r w:rsidDel="00692BA3">
          <w:rPr>
            <w:rFonts w:ascii="Verdana" w:hAnsi="Verdana" w:cs="Arial"/>
            <w:bCs/>
            <w:sz w:val="20"/>
            <w:szCs w:val="20"/>
            <w:lang w:val="en-US"/>
          </w:rPr>
          <w:delText xml:space="preserve"> </w:delText>
        </w:r>
      </w:del>
      <w:r w:rsidR="00AD2CA5" w:rsidRPr="009C1BED">
        <w:rPr>
          <w:rFonts w:ascii="Verdana" w:hAnsi="Verdana" w:cs="Arial"/>
          <w:bCs/>
          <w:sz w:val="20"/>
          <w:szCs w:val="20"/>
        </w:rPr>
        <w:t xml:space="preserve">A face to face meeting of the CryoNet </w:t>
      </w:r>
      <w:ins w:id="546" w:author="Jeffrey Key" w:date="2017-02-19T17:30:00Z">
        <w:r w:rsidR="00692BA3">
          <w:rPr>
            <w:rFonts w:ascii="Verdana" w:hAnsi="Verdana" w:cs="Arial"/>
            <w:bCs/>
            <w:sz w:val="20"/>
            <w:szCs w:val="20"/>
          </w:rPr>
          <w:t>T</w:t>
        </w:r>
      </w:ins>
      <w:del w:id="547" w:author="Jeffrey Key" w:date="2017-02-19T17:30:00Z">
        <w:r w:rsidR="00AD2CA5" w:rsidRPr="009C1BED" w:rsidDel="00692BA3">
          <w:rPr>
            <w:rFonts w:ascii="Verdana" w:hAnsi="Verdana" w:cs="Arial"/>
            <w:bCs/>
            <w:sz w:val="20"/>
            <w:szCs w:val="20"/>
          </w:rPr>
          <w:delText>t</w:delText>
        </w:r>
      </w:del>
      <w:r w:rsidR="00AD2CA5" w:rsidRPr="009C1BED">
        <w:rPr>
          <w:rFonts w:ascii="Verdana" w:hAnsi="Verdana" w:cs="Arial"/>
          <w:bCs/>
          <w:sz w:val="20"/>
          <w:szCs w:val="20"/>
        </w:rPr>
        <w:t>eam is not needed in 2017.</w:t>
      </w:r>
    </w:p>
    <w:p w14:paraId="7C6704EB" w14:textId="77777777" w:rsidR="00AB0083" w:rsidRPr="009C1BED" w:rsidRDefault="009C1BED"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Pr>
          <w:rFonts w:ascii="Verdana" w:hAnsi="Verdana" w:cs="Arial"/>
          <w:bCs/>
          <w:sz w:val="20"/>
          <w:szCs w:val="20"/>
        </w:rPr>
        <w:lastRenderedPageBreak/>
        <w:t>Best Practices T</w:t>
      </w:r>
      <w:r w:rsidR="00AB0083" w:rsidRPr="009C1BED">
        <w:rPr>
          <w:rFonts w:ascii="Verdana" w:hAnsi="Verdana" w:cs="Arial"/>
          <w:bCs/>
          <w:sz w:val="20"/>
          <w:szCs w:val="20"/>
        </w:rPr>
        <w:t>eam: potential</w:t>
      </w:r>
      <w:r>
        <w:rPr>
          <w:rFonts w:ascii="Verdana" w:hAnsi="Verdana" w:cs="Arial"/>
          <w:bCs/>
          <w:sz w:val="20"/>
          <w:szCs w:val="20"/>
        </w:rPr>
        <w:t>ly meet</w:t>
      </w:r>
      <w:r w:rsidR="00AB0083" w:rsidRPr="009C1BED">
        <w:rPr>
          <w:rFonts w:ascii="Verdana" w:hAnsi="Verdana" w:cs="Arial"/>
          <w:bCs/>
          <w:sz w:val="20"/>
          <w:szCs w:val="20"/>
        </w:rPr>
        <w:t xml:space="preserve"> in </w:t>
      </w:r>
      <w:r w:rsidR="00AD2CA5" w:rsidRPr="009C1BED">
        <w:rPr>
          <w:rFonts w:ascii="Verdana" w:hAnsi="Verdana" w:cs="Arial"/>
          <w:bCs/>
          <w:sz w:val="20"/>
          <w:szCs w:val="20"/>
        </w:rPr>
        <w:t>Q4</w:t>
      </w:r>
      <w:del w:id="548" w:author="Jeffrey Key" w:date="2017-02-19T17:30:00Z">
        <w:r w:rsidR="00AD2CA5" w:rsidRPr="009C1BED" w:rsidDel="000E5601">
          <w:rPr>
            <w:rFonts w:ascii="Verdana" w:hAnsi="Verdana" w:cs="Arial"/>
            <w:bCs/>
            <w:sz w:val="20"/>
            <w:szCs w:val="20"/>
          </w:rPr>
          <w:delText>,</w:delText>
        </w:r>
      </w:del>
      <w:r w:rsidR="00AD2CA5" w:rsidRPr="009C1BED">
        <w:rPr>
          <w:rFonts w:ascii="Verdana" w:hAnsi="Verdana" w:cs="Arial"/>
          <w:bCs/>
          <w:sz w:val="20"/>
          <w:szCs w:val="20"/>
        </w:rPr>
        <w:t xml:space="preserve"> 2017, </w:t>
      </w:r>
      <w:r>
        <w:rPr>
          <w:rFonts w:ascii="Verdana" w:hAnsi="Verdana" w:cs="Arial"/>
          <w:bCs/>
          <w:sz w:val="20"/>
          <w:szCs w:val="20"/>
        </w:rPr>
        <w:t>for the final review of the first version of the</w:t>
      </w:r>
      <w:r w:rsidR="006B7269">
        <w:rPr>
          <w:rFonts w:ascii="Verdana" w:hAnsi="Verdana" w:cs="Arial"/>
          <w:bCs/>
          <w:sz w:val="20"/>
          <w:szCs w:val="20"/>
        </w:rPr>
        <w:t xml:space="preserve"> GCW Best Practices Guide, with targeted working expert sessions for content development.</w:t>
      </w:r>
    </w:p>
    <w:p w14:paraId="1734B398" w14:textId="05AA2789" w:rsidR="00AD2CA5" w:rsidRPr="009C1BED" w:rsidRDefault="00AD2CA5"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sidRPr="009C1BED">
        <w:rPr>
          <w:rFonts w:ascii="Verdana" w:hAnsi="Verdana" w:cs="Arial"/>
          <w:bCs/>
          <w:sz w:val="20"/>
          <w:szCs w:val="20"/>
        </w:rPr>
        <w:t>Snow Watch</w:t>
      </w:r>
      <w:r w:rsidR="009C1BED">
        <w:rPr>
          <w:rFonts w:ascii="Verdana" w:hAnsi="Verdana" w:cs="Arial"/>
          <w:bCs/>
          <w:sz w:val="20"/>
          <w:szCs w:val="20"/>
        </w:rPr>
        <w:t xml:space="preserve"> would</w:t>
      </w:r>
      <w:r w:rsidRPr="009C1BED">
        <w:rPr>
          <w:rFonts w:ascii="Verdana" w:hAnsi="Verdana" w:cs="Arial"/>
          <w:bCs/>
          <w:sz w:val="20"/>
          <w:szCs w:val="20"/>
        </w:rPr>
        <w:t xml:space="preserve"> consider a meeting focusing on </w:t>
      </w:r>
      <w:del w:id="549" w:author="Jeffrey Key" w:date="2017-02-19T17:31:00Z">
        <w:r w:rsidRPr="009C1BED" w:rsidDel="000E5601">
          <w:rPr>
            <w:rFonts w:ascii="Verdana" w:hAnsi="Verdana" w:cs="Arial"/>
            <w:bCs/>
            <w:sz w:val="20"/>
            <w:szCs w:val="20"/>
          </w:rPr>
          <w:delText xml:space="preserve">the </w:delText>
        </w:r>
      </w:del>
      <w:r w:rsidRPr="009C1BED">
        <w:rPr>
          <w:rFonts w:ascii="Verdana" w:hAnsi="Verdana" w:cs="Arial"/>
          <w:bCs/>
          <w:sz w:val="20"/>
          <w:szCs w:val="20"/>
        </w:rPr>
        <w:t>Solid Precipitation</w:t>
      </w:r>
      <w:del w:id="550" w:author="Jeffrey Key" w:date="2017-02-19T17:31:00Z">
        <w:r w:rsidRPr="009C1BED" w:rsidDel="000E5601">
          <w:rPr>
            <w:rFonts w:ascii="Verdana" w:hAnsi="Verdana" w:cs="Arial"/>
            <w:bCs/>
            <w:sz w:val="20"/>
            <w:szCs w:val="20"/>
          </w:rPr>
          <w:delText xml:space="preserve"> Theme</w:delText>
        </w:r>
      </w:del>
      <w:r w:rsidRPr="009C1BED">
        <w:rPr>
          <w:rFonts w:ascii="Verdana" w:hAnsi="Verdana" w:cs="Arial"/>
          <w:bCs/>
          <w:sz w:val="20"/>
          <w:szCs w:val="20"/>
        </w:rPr>
        <w:t xml:space="preserve">. A </w:t>
      </w:r>
      <w:r w:rsidR="009C1BED">
        <w:rPr>
          <w:rFonts w:ascii="Verdana" w:hAnsi="Verdana" w:cs="Arial"/>
          <w:bCs/>
          <w:sz w:val="20"/>
          <w:szCs w:val="20"/>
        </w:rPr>
        <w:t xml:space="preserve">full meeting regarding Snow Watch activities </w:t>
      </w:r>
      <w:r w:rsidRPr="009C1BED">
        <w:rPr>
          <w:rFonts w:ascii="Verdana" w:hAnsi="Verdana" w:cs="Arial"/>
          <w:bCs/>
          <w:sz w:val="20"/>
          <w:szCs w:val="20"/>
        </w:rPr>
        <w:t>will be organized in 2018.</w:t>
      </w:r>
    </w:p>
    <w:p w14:paraId="5BDA8A63" w14:textId="77777777" w:rsidR="00AD2CA5" w:rsidRPr="009C1BED" w:rsidRDefault="00AD2CA5"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sidRPr="009C1BED">
        <w:rPr>
          <w:rFonts w:ascii="Verdana" w:hAnsi="Verdana" w:cs="Arial"/>
          <w:bCs/>
          <w:sz w:val="20"/>
          <w:szCs w:val="20"/>
        </w:rPr>
        <w:t>The SnowPex project will meet in 2017 and it might make sense to enable the participation of key GCW Snow Watch experts.</w:t>
      </w:r>
    </w:p>
    <w:p w14:paraId="69FBCC55" w14:textId="77777777" w:rsidR="00AD2CA5" w:rsidRPr="009C1BED" w:rsidRDefault="00AD2CA5"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sidRPr="009C1BED">
        <w:rPr>
          <w:rFonts w:ascii="Verdana" w:hAnsi="Verdana" w:cs="Arial"/>
          <w:bCs/>
          <w:sz w:val="20"/>
          <w:szCs w:val="20"/>
        </w:rPr>
        <w:t>Sea Ice Integrated Products will explore meeting in conjunction with other related activities, for example, prior to the IICWG meeting in Sept 2017.</w:t>
      </w:r>
    </w:p>
    <w:p w14:paraId="7BDAC6F2" w14:textId="77777777" w:rsidR="00AD2CA5" w:rsidRPr="009C1BED" w:rsidRDefault="009C1BED" w:rsidP="00216ADB">
      <w:pPr>
        <w:pStyle w:val="ListParagraph"/>
        <w:numPr>
          <w:ilvl w:val="0"/>
          <w:numId w:val="42"/>
        </w:num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r w:rsidRPr="009C1BED">
        <w:rPr>
          <w:rFonts w:ascii="Verdana" w:hAnsi="Verdana" w:cs="Arial"/>
          <w:bCs/>
          <w:sz w:val="20"/>
          <w:szCs w:val="20"/>
        </w:rPr>
        <w:t>G</w:t>
      </w:r>
      <w:r w:rsidR="00AD2CA5" w:rsidRPr="009C1BED">
        <w:rPr>
          <w:rFonts w:ascii="Verdana" w:hAnsi="Verdana" w:cs="Arial"/>
          <w:bCs/>
          <w:sz w:val="20"/>
          <w:szCs w:val="20"/>
        </w:rPr>
        <w:t xml:space="preserve">CW Data Portal will seek the organization of targeted working sessions that will </w:t>
      </w:r>
      <w:r>
        <w:rPr>
          <w:rFonts w:ascii="Verdana" w:hAnsi="Verdana" w:cs="Arial"/>
          <w:bCs/>
          <w:sz w:val="20"/>
          <w:szCs w:val="20"/>
        </w:rPr>
        <w:t>further develop</w:t>
      </w:r>
      <w:r w:rsidR="00AD2CA5" w:rsidRPr="009C1BED">
        <w:rPr>
          <w:rFonts w:ascii="Verdana" w:hAnsi="Verdana" w:cs="Arial"/>
          <w:bCs/>
          <w:sz w:val="20"/>
          <w:szCs w:val="20"/>
        </w:rPr>
        <w:t xml:space="preserve"> the interoperability of </w:t>
      </w:r>
      <w:r>
        <w:rPr>
          <w:rFonts w:ascii="Verdana" w:hAnsi="Verdana" w:cs="Arial"/>
          <w:bCs/>
          <w:sz w:val="20"/>
          <w:szCs w:val="20"/>
        </w:rPr>
        <w:t>new</w:t>
      </w:r>
      <w:r w:rsidR="00AD2CA5" w:rsidRPr="009C1BED">
        <w:rPr>
          <w:rFonts w:ascii="Verdana" w:hAnsi="Verdana" w:cs="Arial"/>
          <w:bCs/>
          <w:sz w:val="20"/>
          <w:szCs w:val="20"/>
        </w:rPr>
        <w:t xml:space="preserve"> data centers with the GCW Data Portal.</w:t>
      </w:r>
    </w:p>
    <w:p w14:paraId="130F2B9A" w14:textId="77777777" w:rsidR="00AD2CA5" w:rsidRPr="00541E20" w:rsidRDefault="00AD2CA5" w:rsidP="0037522C">
      <w:pPr>
        <w:tabs>
          <w:tab w:val="left" w:pos="709"/>
          <w:tab w:val="left" w:pos="1053"/>
          <w:tab w:val="left" w:pos="2133"/>
          <w:tab w:val="left" w:pos="5893"/>
          <w:tab w:val="left" w:pos="7473"/>
        </w:tabs>
        <w:snapToGrid w:val="0"/>
        <w:spacing w:before="60" w:after="60" w:line="264" w:lineRule="auto"/>
        <w:jc w:val="both"/>
        <w:rPr>
          <w:rFonts w:ascii="Verdana" w:hAnsi="Verdana" w:cs="Arial"/>
          <w:bCs/>
          <w:sz w:val="20"/>
          <w:szCs w:val="20"/>
        </w:rPr>
      </w:pPr>
    </w:p>
    <w:p w14:paraId="480865D2" w14:textId="77777777" w:rsidR="007633B7" w:rsidRPr="00BE6243" w:rsidRDefault="00C83D49" w:rsidP="00BE6243">
      <w:pPr>
        <w:rPr>
          <w:b/>
          <w:bCs/>
        </w:rPr>
      </w:pPr>
      <w:r w:rsidRPr="00BE6243">
        <w:rPr>
          <w:b/>
          <w:bCs/>
        </w:rPr>
        <w:t>10</w:t>
      </w:r>
      <w:r w:rsidR="007633B7" w:rsidRPr="00BE6243">
        <w:rPr>
          <w:b/>
          <w:bCs/>
        </w:rPr>
        <w:t>. CLOSURE OF MEETING (1</w:t>
      </w:r>
      <w:r w:rsidR="009C1BED" w:rsidRPr="00BE6243">
        <w:rPr>
          <w:b/>
          <w:bCs/>
        </w:rPr>
        <w:t>7</w:t>
      </w:r>
      <w:r w:rsidR="007633B7" w:rsidRPr="00BE6243">
        <w:rPr>
          <w:b/>
          <w:bCs/>
        </w:rPr>
        <w:t xml:space="preserve">h00) </w:t>
      </w:r>
    </w:p>
    <w:p w14:paraId="05370FF2" w14:textId="77777777" w:rsidR="00FA60A3" w:rsidRPr="00B9630E" w:rsidRDefault="00FA60A3" w:rsidP="00BE6243">
      <w:pPr>
        <w:rPr>
          <w:rFonts w:ascii="Verdana" w:hAnsi="Verdana" w:cs="Arial"/>
          <w:sz w:val="20"/>
          <w:szCs w:val="20"/>
        </w:rPr>
      </w:pPr>
      <w:r w:rsidRPr="00B9630E">
        <w:rPr>
          <w:rFonts w:ascii="Verdana" w:hAnsi="Verdana" w:cs="Arial"/>
          <w:sz w:val="20"/>
          <w:szCs w:val="20"/>
        </w:rPr>
        <w:t>The Chair thanked the participants and the Secretariat for contributing to the successful outcome of the meeting. The participants agreed that this has been a very productive meeting.</w:t>
      </w:r>
    </w:p>
    <w:p w14:paraId="2C6B648C" w14:textId="77777777" w:rsidR="00FA60A3" w:rsidRPr="00B9630E" w:rsidRDefault="00FA60A3" w:rsidP="0037522C">
      <w:pPr>
        <w:tabs>
          <w:tab w:val="left" w:pos="709"/>
          <w:tab w:val="left" w:pos="1053"/>
        </w:tabs>
        <w:snapToGrid w:val="0"/>
        <w:spacing w:before="60" w:after="60" w:line="264" w:lineRule="auto"/>
        <w:jc w:val="both"/>
        <w:rPr>
          <w:rFonts w:ascii="Verdana" w:hAnsi="Verdana" w:cs="Arial"/>
          <w:caps/>
          <w:sz w:val="20"/>
          <w:szCs w:val="20"/>
        </w:rPr>
      </w:pPr>
      <w:r w:rsidRPr="00B9630E">
        <w:rPr>
          <w:rFonts w:ascii="Verdana" w:hAnsi="Verdana" w:cs="Arial"/>
          <w:sz w:val="20"/>
          <w:szCs w:val="20"/>
        </w:rPr>
        <w:t>The meeting closed at 1</w:t>
      </w:r>
      <w:r w:rsidR="00541E20">
        <w:rPr>
          <w:rFonts w:ascii="Verdana" w:hAnsi="Verdana" w:cs="Arial"/>
          <w:sz w:val="20"/>
          <w:szCs w:val="20"/>
        </w:rPr>
        <w:t>7</w:t>
      </w:r>
      <w:r w:rsidRPr="00B9630E">
        <w:rPr>
          <w:rFonts w:ascii="Verdana" w:hAnsi="Verdana" w:cs="Arial"/>
          <w:sz w:val="20"/>
          <w:szCs w:val="20"/>
        </w:rPr>
        <w:t xml:space="preserve">.00 hours on Thursday, </w:t>
      </w:r>
      <w:r w:rsidR="00541E20">
        <w:rPr>
          <w:rFonts w:ascii="Verdana" w:hAnsi="Verdana" w:cs="Arial"/>
          <w:sz w:val="20"/>
          <w:szCs w:val="20"/>
          <w:lang w:eastAsia="zh-CN"/>
        </w:rPr>
        <w:t>19</w:t>
      </w:r>
      <w:r w:rsidRPr="00B9630E">
        <w:rPr>
          <w:rFonts w:ascii="Verdana" w:hAnsi="Verdana" w:cs="Arial"/>
          <w:sz w:val="20"/>
          <w:szCs w:val="20"/>
          <w:lang w:eastAsia="zh-CN"/>
        </w:rPr>
        <w:t> </w:t>
      </w:r>
      <w:r w:rsidR="00541E20">
        <w:rPr>
          <w:rFonts w:ascii="Verdana" w:hAnsi="Verdana" w:cs="Arial"/>
          <w:sz w:val="20"/>
          <w:szCs w:val="20"/>
        </w:rPr>
        <w:t>January</w:t>
      </w:r>
      <w:r w:rsidRPr="00B9630E">
        <w:rPr>
          <w:rFonts w:ascii="Verdana" w:hAnsi="Verdana" w:cs="Arial"/>
          <w:sz w:val="20"/>
          <w:szCs w:val="20"/>
        </w:rPr>
        <w:t> </w:t>
      </w:r>
      <w:r w:rsidRPr="00B9630E">
        <w:rPr>
          <w:rFonts w:ascii="Verdana" w:hAnsi="Verdana" w:cs="Arial"/>
          <w:sz w:val="20"/>
          <w:szCs w:val="20"/>
          <w:lang w:eastAsia="zh-CN"/>
        </w:rPr>
        <w:t>201</w:t>
      </w:r>
      <w:r w:rsidR="00541E20">
        <w:rPr>
          <w:rFonts w:ascii="Verdana" w:hAnsi="Verdana" w:cs="Arial"/>
          <w:sz w:val="20"/>
          <w:szCs w:val="20"/>
          <w:lang w:eastAsia="zh-CN"/>
        </w:rPr>
        <w:t>7</w:t>
      </w:r>
      <w:r w:rsidRPr="00B9630E">
        <w:rPr>
          <w:rFonts w:ascii="Verdana" w:hAnsi="Verdana" w:cs="Arial"/>
          <w:sz w:val="20"/>
          <w:szCs w:val="20"/>
        </w:rPr>
        <w:t>.</w:t>
      </w:r>
    </w:p>
    <w:p w14:paraId="2EFD1A17" w14:textId="77777777" w:rsidR="00E1776A" w:rsidRPr="00B9630E" w:rsidRDefault="00E1776A" w:rsidP="0037522C">
      <w:pPr>
        <w:spacing w:before="60" w:after="60" w:line="264" w:lineRule="auto"/>
        <w:ind w:right="10"/>
        <w:jc w:val="both"/>
        <w:rPr>
          <w:rFonts w:ascii="Verdana" w:hAnsi="Verdana" w:cs="Arial"/>
          <w:caps/>
          <w:sz w:val="20"/>
          <w:szCs w:val="20"/>
        </w:rPr>
      </w:pPr>
    </w:p>
    <w:p w14:paraId="3EDEA5EB" w14:textId="77777777" w:rsidR="00F96D65" w:rsidRPr="00F467E2" w:rsidRDefault="00F96D65" w:rsidP="0037522C">
      <w:pPr>
        <w:spacing w:before="60" w:after="60" w:line="264" w:lineRule="auto"/>
        <w:ind w:right="10"/>
        <w:jc w:val="both"/>
        <w:rPr>
          <w:rFonts w:ascii="Verdana" w:hAnsi="Verdana" w:cs="Arial"/>
          <w:caps/>
          <w:sz w:val="20"/>
          <w:szCs w:val="20"/>
        </w:rPr>
      </w:pPr>
      <w:r w:rsidRPr="00F467E2">
        <w:rPr>
          <w:rFonts w:ascii="Verdana" w:hAnsi="Verdana" w:cs="Arial"/>
          <w:caps/>
          <w:sz w:val="20"/>
          <w:szCs w:val="20"/>
        </w:rPr>
        <w:t>______________</w:t>
      </w:r>
    </w:p>
    <w:p w14:paraId="7E8FFFBC" w14:textId="77777777" w:rsidR="00F96D65" w:rsidRPr="00F467E2" w:rsidRDefault="00F96D65" w:rsidP="0037522C">
      <w:pPr>
        <w:spacing w:before="60" w:after="60" w:line="264" w:lineRule="auto"/>
        <w:ind w:right="10"/>
        <w:jc w:val="both"/>
        <w:rPr>
          <w:rFonts w:ascii="Verdana" w:hAnsi="Verdana" w:cs="Arial"/>
          <w:caps/>
        </w:rPr>
        <w:sectPr w:rsidR="00F96D65" w:rsidRPr="00F467E2" w:rsidSect="00E30A6C">
          <w:headerReference w:type="even" r:id="rId40"/>
          <w:headerReference w:type="default" r:id="rId41"/>
          <w:headerReference w:type="first" r:id="rId42"/>
          <w:pgSz w:w="11909" w:h="16834" w:code="9"/>
          <w:pgMar w:top="1440" w:right="1440" w:bottom="1440" w:left="1440" w:header="706" w:footer="706" w:gutter="0"/>
          <w:cols w:space="708"/>
          <w:titlePg/>
          <w:docGrid w:linePitch="360"/>
        </w:sectPr>
      </w:pPr>
    </w:p>
    <w:p w14:paraId="7552C78E" w14:textId="77777777" w:rsidR="00E67072" w:rsidRPr="00610164" w:rsidRDefault="00F96D65" w:rsidP="002F4A02">
      <w:pPr>
        <w:pStyle w:val="Heading1"/>
        <w:numPr>
          <w:ilvl w:val="0"/>
          <w:numId w:val="0"/>
        </w:numPr>
        <w:rPr>
          <w:caps/>
        </w:rPr>
      </w:pPr>
      <w:bookmarkStart w:id="551" w:name="Annex1"/>
      <w:bookmarkStart w:id="552" w:name="_Toc474427039"/>
      <w:r w:rsidRPr="00610164">
        <w:rPr>
          <w:caps/>
        </w:rPr>
        <w:lastRenderedPageBreak/>
        <w:t>Annex 1</w:t>
      </w:r>
      <w:bookmarkEnd w:id="551"/>
      <w:r w:rsidR="002F4A02" w:rsidRPr="00610164">
        <w:rPr>
          <w:caps/>
        </w:rPr>
        <w:t xml:space="preserve">: </w:t>
      </w:r>
      <w:r w:rsidR="00E1776A" w:rsidRPr="00610164">
        <w:rPr>
          <w:caps/>
        </w:rPr>
        <w:t>Agenda</w:t>
      </w:r>
      <w:bookmarkEnd w:id="552"/>
    </w:p>
    <w:p w14:paraId="03BE80F6" w14:textId="77777777" w:rsidR="00F96D65" w:rsidRPr="006B7269" w:rsidRDefault="007633B7" w:rsidP="006B7269">
      <w:pPr>
        <w:spacing w:before="60" w:after="60" w:line="264" w:lineRule="auto"/>
        <w:ind w:right="10"/>
        <w:jc w:val="both"/>
        <w:rPr>
          <w:rFonts w:ascii="Verdana" w:hAnsi="Verdana" w:cs="Arial"/>
          <w:bCs/>
          <w:i/>
          <w:iCs/>
          <w:caps/>
          <w:sz w:val="20"/>
          <w:szCs w:val="20"/>
        </w:rPr>
      </w:pPr>
      <w:r w:rsidRPr="007633B7">
        <w:rPr>
          <w:rFonts w:ascii="Verdana" w:hAnsi="Verdana" w:cs="Arial"/>
          <w:bCs/>
          <w:i/>
          <w:iCs/>
          <w:caps/>
          <w:sz w:val="20"/>
          <w:szCs w:val="20"/>
        </w:rPr>
        <w:t>(</w:t>
      </w:r>
      <w:r w:rsidRPr="007633B7">
        <w:rPr>
          <w:rFonts w:ascii="Verdana" w:hAnsi="Verdana" w:cs="Arial"/>
          <w:bCs/>
          <w:i/>
          <w:iCs/>
          <w:sz w:val="20"/>
          <w:szCs w:val="20"/>
        </w:rPr>
        <w:t>G</w:t>
      </w:r>
      <w:r>
        <w:rPr>
          <w:rFonts w:ascii="Verdana" w:hAnsi="Verdana" w:cs="Arial"/>
          <w:bCs/>
          <w:i/>
          <w:iCs/>
          <w:sz w:val="20"/>
          <w:szCs w:val="20"/>
        </w:rPr>
        <w:t>CW</w:t>
      </w:r>
      <w:r w:rsidRPr="007633B7">
        <w:rPr>
          <w:rFonts w:ascii="Verdana" w:hAnsi="Verdana" w:cs="Arial"/>
          <w:bCs/>
          <w:i/>
          <w:iCs/>
          <w:sz w:val="20"/>
          <w:szCs w:val="20"/>
        </w:rPr>
        <w:t xml:space="preserve"> </w:t>
      </w:r>
      <w:r w:rsidR="004145B0">
        <w:rPr>
          <w:rFonts w:ascii="Verdana" w:hAnsi="Verdana" w:cs="Arial"/>
          <w:bCs/>
          <w:i/>
          <w:iCs/>
          <w:sz w:val="20"/>
          <w:szCs w:val="20"/>
        </w:rPr>
        <w:t>Steering Group 4</w:t>
      </w:r>
      <w:r w:rsidR="004145B0" w:rsidRPr="004145B0">
        <w:rPr>
          <w:rFonts w:ascii="Verdana" w:hAnsi="Verdana" w:cs="Arial"/>
          <w:bCs/>
          <w:i/>
          <w:iCs/>
          <w:sz w:val="20"/>
          <w:szCs w:val="20"/>
          <w:vertAlign w:val="superscript"/>
        </w:rPr>
        <w:t>th</w:t>
      </w:r>
      <w:r w:rsidR="004145B0">
        <w:rPr>
          <w:rFonts w:ascii="Verdana" w:hAnsi="Verdana" w:cs="Arial"/>
          <w:bCs/>
          <w:i/>
          <w:iCs/>
          <w:sz w:val="20"/>
          <w:szCs w:val="20"/>
        </w:rPr>
        <w:t xml:space="preserve"> Session</w:t>
      </w:r>
      <w:r w:rsidR="006B7269">
        <w:rPr>
          <w:rFonts w:ascii="Verdana" w:hAnsi="Verdana" w:cs="Arial"/>
          <w:bCs/>
          <w:i/>
          <w:iCs/>
          <w:caps/>
          <w:sz w:val="20"/>
          <w:szCs w:val="20"/>
        </w:rPr>
        <w:t>)</w:t>
      </w:r>
    </w:p>
    <w:p w14:paraId="3E65FFE9" w14:textId="77777777" w:rsidR="007633B7" w:rsidRPr="00D87D9B" w:rsidRDefault="007633B7" w:rsidP="0037522C">
      <w:pPr>
        <w:snapToGrid w:val="0"/>
        <w:spacing w:before="60" w:after="60" w:line="264" w:lineRule="auto"/>
        <w:jc w:val="both"/>
        <w:rPr>
          <w:rFonts w:ascii="Verdana" w:hAnsi="Verdana" w:cs="Arial"/>
          <w:sz w:val="20"/>
          <w:szCs w:val="20"/>
          <w:lang w:val="en-GB" w:eastAsia="zh-CN"/>
        </w:rPr>
      </w:pPr>
      <w:r w:rsidRPr="00D87D9B">
        <w:rPr>
          <w:rFonts w:ascii="Verdana" w:hAnsi="Verdana" w:cs="Arial"/>
          <w:b/>
          <w:sz w:val="20"/>
          <w:szCs w:val="20"/>
          <w:lang w:val="en-GB" w:eastAsia="zh-CN"/>
        </w:rPr>
        <w:t xml:space="preserve">VENUE: </w:t>
      </w:r>
      <w:r w:rsidR="004145B0">
        <w:rPr>
          <w:rFonts w:ascii="Verdana" w:hAnsi="Verdana" w:cs="Arial"/>
          <w:sz w:val="20"/>
          <w:szCs w:val="20"/>
          <w:lang w:val="en-GB" w:eastAsia="zh-CN"/>
        </w:rPr>
        <w:t>British Antarctic Survey, Cambridge, United Kingdon</w:t>
      </w:r>
    </w:p>
    <w:p w14:paraId="6A175D5E" w14:textId="77777777" w:rsidR="007633B7" w:rsidRDefault="007633B7" w:rsidP="0037522C">
      <w:pPr>
        <w:snapToGrid w:val="0"/>
        <w:spacing w:before="60" w:after="60" w:line="264" w:lineRule="auto"/>
        <w:jc w:val="both"/>
        <w:rPr>
          <w:rFonts w:ascii="Verdana" w:hAnsi="Verdana" w:cs="Arial"/>
          <w:b/>
          <w:sz w:val="20"/>
          <w:szCs w:val="20"/>
          <w:lang w:val="en-GB" w:eastAsia="zh-CN"/>
        </w:rPr>
      </w:pPr>
      <w:r w:rsidRPr="00D87D9B">
        <w:rPr>
          <w:rFonts w:ascii="Verdana" w:hAnsi="Verdana" w:cs="Arial"/>
          <w:b/>
          <w:sz w:val="20"/>
          <w:szCs w:val="20"/>
          <w:lang w:val="en-GB" w:eastAsia="zh-CN"/>
        </w:rPr>
        <w:t xml:space="preserve">DATE/TIME: </w:t>
      </w:r>
      <w:r w:rsidR="00C777A8">
        <w:rPr>
          <w:rFonts w:ascii="Verdana" w:hAnsi="Verdana" w:cs="Arial"/>
          <w:bCs/>
          <w:sz w:val="20"/>
          <w:szCs w:val="20"/>
          <w:lang w:val="en-GB" w:eastAsia="zh-CN"/>
        </w:rPr>
        <w:t>16 January 2017,</w:t>
      </w:r>
      <w:r w:rsidRPr="00D87D9B">
        <w:rPr>
          <w:rFonts w:ascii="Verdana" w:hAnsi="Verdana" w:cs="Arial"/>
          <w:sz w:val="20"/>
          <w:szCs w:val="20"/>
          <w:lang w:val="en-GB" w:eastAsia="zh-CN"/>
        </w:rPr>
        <w:t xml:space="preserve"> 09.00 to </w:t>
      </w:r>
      <w:r w:rsidR="00C777A8">
        <w:rPr>
          <w:rFonts w:ascii="Verdana" w:hAnsi="Verdana" w:cs="Arial"/>
          <w:sz w:val="20"/>
          <w:szCs w:val="20"/>
          <w:lang w:val="en-GB" w:eastAsia="zh-CN"/>
        </w:rPr>
        <w:t>19</w:t>
      </w:r>
      <w:r w:rsidRPr="00D87D9B">
        <w:rPr>
          <w:rFonts w:ascii="Verdana" w:hAnsi="Verdana" w:cs="Arial"/>
          <w:sz w:val="20"/>
          <w:szCs w:val="20"/>
          <w:lang w:val="en-GB" w:eastAsia="zh-CN"/>
        </w:rPr>
        <w:t xml:space="preserve"> </w:t>
      </w:r>
      <w:r w:rsidR="00C777A8">
        <w:rPr>
          <w:rFonts w:ascii="Verdana" w:hAnsi="Verdana" w:cs="Arial"/>
          <w:sz w:val="20"/>
          <w:szCs w:val="20"/>
          <w:lang w:val="en-GB"/>
        </w:rPr>
        <w:t>January</w:t>
      </w:r>
      <w:r w:rsidRPr="00D87D9B">
        <w:rPr>
          <w:rFonts w:ascii="Verdana" w:hAnsi="Verdana" w:cs="Arial"/>
          <w:sz w:val="20"/>
          <w:szCs w:val="20"/>
          <w:lang w:val="en-GB"/>
        </w:rPr>
        <w:t xml:space="preserve"> </w:t>
      </w:r>
      <w:r w:rsidRPr="00D87D9B">
        <w:rPr>
          <w:rFonts w:ascii="Verdana" w:hAnsi="Verdana" w:cs="Arial"/>
          <w:sz w:val="20"/>
          <w:szCs w:val="20"/>
          <w:lang w:val="en-GB" w:eastAsia="zh-CN"/>
        </w:rPr>
        <w:t>201</w:t>
      </w:r>
      <w:r w:rsidR="00C777A8">
        <w:rPr>
          <w:rFonts w:ascii="Verdana" w:hAnsi="Verdana" w:cs="Arial"/>
          <w:sz w:val="20"/>
          <w:szCs w:val="20"/>
          <w:lang w:val="en-GB" w:eastAsia="zh-CN"/>
        </w:rPr>
        <w:t>7 17</w:t>
      </w:r>
      <w:r w:rsidRPr="00D87D9B">
        <w:rPr>
          <w:rFonts w:ascii="Verdana" w:hAnsi="Verdana" w:cs="Arial"/>
          <w:sz w:val="20"/>
          <w:szCs w:val="20"/>
          <w:lang w:val="en-GB" w:eastAsia="zh-CN"/>
        </w:rPr>
        <w:t>.00</w:t>
      </w:r>
      <w:r w:rsidRPr="00D87D9B">
        <w:rPr>
          <w:rFonts w:ascii="Verdana" w:hAnsi="Verdana" w:cs="Arial"/>
          <w:b/>
          <w:sz w:val="20"/>
          <w:szCs w:val="20"/>
          <w:lang w:val="en-GB" w:eastAsia="zh-CN"/>
        </w:rPr>
        <w:t xml:space="preserve"> </w:t>
      </w:r>
    </w:p>
    <w:p w14:paraId="1D65C32E" w14:textId="77777777" w:rsidR="006B7269" w:rsidRDefault="006B7269" w:rsidP="0037522C">
      <w:pPr>
        <w:pBdr>
          <w:bottom w:val="single" w:sz="6" w:space="1" w:color="auto"/>
        </w:pBdr>
        <w:spacing w:before="60" w:after="60" w:line="264" w:lineRule="auto"/>
        <w:jc w:val="both"/>
        <w:rPr>
          <w:rFonts w:ascii="Verdana" w:eastAsia="PMingLiU" w:hAnsi="Verdana" w:cs="Arial"/>
          <w:b/>
          <w:color w:val="0000FF"/>
          <w:sz w:val="20"/>
          <w:szCs w:val="20"/>
          <w:lang w:eastAsia="zh-TW"/>
        </w:rPr>
      </w:pPr>
    </w:p>
    <w:p w14:paraId="63FD81FE" w14:textId="77777777" w:rsidR="00C777A8" w:rsidRPr="00C777A8" w:rsidRDefault="00C777A8" w:rsidP="0037522C">
      <w:pPr>
        <w:pBdr>
          <w:bottom w:val="single" w:sz="6" w:space="1" w:color="auto"/>
        </w:pBdr>
        <w:spacing w:before="60" w:after="60" w:line="264" w:lineRule="auto"/>
        <w:jc w:val="both"/>
        <w:rPr>
          <w:rFonts w:ascii="Verdana" w:eastAsia="PMingLiU" w:hAnsi="Verdana" w:cs="Arial"/>
          <w:b/>
          <w:color w:val="0000FF"/>
          <w:sz w:val="20"/>
          <w:szCs w:val="20"/>
          <w:lang w:eastAsia="zh-TW"/>
        </w:rPr>
      </w:pPr>
      <w:r>
        <w:rPr>
          <w:rFonts w:ascii="Verdana" w:eastAsia="PMingLiU" w:hAnsi="Verdana" w:cs="Arial"/>
          <w:b/>
          <w:color w:val="0000FF"/>
          <w:sz w:val="20"/>
          <w:szCs w:val="20"/>
          <w:lang w:eastAsia="zh-TW"/>
        </w:rPr>
        <w:t>Monday</w:t>
      </w:r>
      <w:r w:rsidRPr="00C777A8">
        <w:rPr>
          <w:rFonts w:ascii="Verdana" w:eastAsia="PMingLiU" w:hAnsi="Verdana" w:cs="Arial"/>
          <w:b/>
          <w:color w:val="0000FF"/>
          <w:sz w:val="20"/>
          <w:szCs w:val="20"/>
          <w:lang w:eastAsia="zh-TW"/>
        </w:rPr>
        <w:t>, 1</w:t>
      </w:r>
      <w:r>
        <w:rPr>
          <w:rFonts w:ascii="Verdana" w:eastAsia="PMingLiU" w:hAnsi="Verdana" w:cs="Arial"/>
          <w:b/>
          <w:color w:val="0000FF"/>
          <w:sz w:val="20"/>
          <w:szCs w:val="20"/>
          <w:lang w:eastAsia="zh-TW"/>
        </w:rPr>
        <w:t>6</w:t>
      </w:r>
      <w:r w:rsidRPr="00C777A8">
        <w:rPr>
          <w:rFonts w:ascii="Verdana" w:eastAsia="PMingLiU" w:hAnsi="Verdana" w:cs="Arial"/>
          <w:b/>
          <w:color w:val="0000FF"/>
          <w:sz w:val="20"/>
          <w:szCs w:val="20"/>
          <w:lang w:eastAsia="zh-TW"/>
        </w:rPr>
        <w:t xml:space="preserve"> January, 2017 (</w:t>
      </w:r>
      <w:r>
        <w:rPr>
          <w:rFonts w:ascii="Verdana" w:eastAsia="PMingLiU" w:hAnsi="Verdana" w:cs="Arial"/>
          <w:b/>
          <w:color w:val="0000FF"/>
          <w:sz w:val="20"/>
          <w:szCs w:val="20"/>
          <w:lang w:eastAsia="zh-TW"/>
        </w:rPr>
        <w:t>9:00</w:t>
      </w:r>
      <w:r w:rsidRPr="00C777A8">
        <w:rPr>
          <w:rFonts w:ascii="Verdana" w:eastAsia="PMingLiU" w:hAnsi="Verdana" w:cs="Arial"/>
          <w:b/>
          <w:color w:val="0000FF"/>
          <w:sz w:val="20"/>
          <w:szCs w:val="20"/>
          <w:lang w:eastAsia="zh-TW"/>
        </w:rPr>
        <w:t xml:space="preserve"> – 1</w:t>
      </w:r>
      <w:r>
        <w:rPr>
          <w:rFonts w:ascii="Verdana" w:eastAsia="PMingLiU" w:hAnsi="Verdana" w:cs="Arial"/>
          <w:b/>
          <w:color w:val="0000FF"/>
          <w:sz w:val="20"/>
          <w:szCs w:val="20"/>
          <w:lang w:eastAsia="zh-TW"/>
        </w:rPr>
        <w:t>8</w:t>
      </w:r>
      <w:r w:rsidRPr="00C777A8">
        <w:rPr>
          <w:rFonts w:ascii="Verdana" w:eastAsia="PMingLiU" w:hAnsi="Verdana" w:cs="Arial"/>
          <w:b/>
          <w:color w:val="0000FF"/>
          <w:sz w:val="20"/>
          <w:szCs w:val="20"/>
          <w:lang w:eastAsia="zh-TW"/>
        </w:rPr>
        <w:t>:00)</w:t>
      </w:r>
    </w:p>
    <w:p w14:paraId="0F70D5A7"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w:t>
      </w:r>
      <w:r w:rsidRPr="00C777A8">
        <w:rPr>
          <w:rFonts w:ascii="Verdana" w:eastAsia="PMingLiU" w:hAnsi="Verdana" w:cs="Arial"/>
          <w:sz w:val="20"/>
          <w:szCs w:val="20"/>
          <w:lang w:val="en-GB" w:eastAsia="zh-TW"/>
        </w:rPr>
        <w:tab/>
      </w:r>
      <w:r w:rsidRPr="00C777A8">
        <w:rPr>
          <w:rFonts w:ascii="Verdana" w:eastAsia="PMingLiU" w:hAnsi="Verdana" w:cs="Arial"/>
          <w:b/>
          <w:bCs/>
          <w:sz w:val="20"/>
          <w:szCs w:val="20"/>
          <w:lang w:val="en-GB" w:eastAsia="zh-TW"/>
        </w:rPr>
        <w:t xml:space="preserve">ORGANIZATION OF THE MEETING </w:t>
      </w:r>
    </w:p>
    <w:p w14:paraId="76C11C1D"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1.1</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Welcome (David Vaughan, Director of Science, BAS)</w:t>
      </w:r>
    </w:p>
    <w:p w14:paraId="69608A6E"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1.2</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Opening of the meeting and adoption of the Agenda (Chair, GSG)</w:t>
      </w:r>
      <w:r w:rsidRPr="00C777A8">
        <w:rPr>
          <w:rFonts w:ascii="Verdana" w:eastAsia="PMingLiU" w:hAnsi="Verdana" w:cs="Arial"/>
          <w:sz w:val="20"/>
          <w:szCs w:val="20"/>
          <w:lang w:val="en-GB" w:eastAsia="zh-TW"/>
        </w:rPr>
        <w:tab/>
      </w:r>
    </w:p>
    <w:p w14:paraId="37AB8E94"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1.3</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Working Arrangements (Chair, GSG; Steve Colwell, BAS)</w:t>
      </w:r>
    </w:p>
    <w:p w14:paraId="4B899DD4"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1.4</w:t>
      </w:r>
      <w:r w:rsidRPr="00C777A8">
        <w:rPr>
          <w:rFonts w:ascii="Verdana" w:eastAsia="PMingLiU" w:hAnsi="Verdana" w:cs="Arial"/>
          <w:sz w:val="20"/>
          <w:szCs w:val="20"/>
          <w:lang w:val="en-GB" w:eastAsia="zh-TW"/>
        </w:rPr>
        <w:tab/>
        <w:t>I</w:t>
      </w:r>
      <w:r w:rsidRPr="00C777A8">
        <w:rPr>
          <w:rFonts w:ascii="Verdana" w:eastAsia="PMingLiU" w:hAnsi="Verdana" w:cs="Arial"/>
          <w:bCs/>
          <w:sz w:val="20"/>
          <w:szCs w:val="20"/>
          <w:lang w:val="en-GB" w:eastAsia="zh-TW"/>
        </w:rPr>
        <w:t>ntroductions of participants (participants)</w:t>
      </w:r>
    </w:p>
    <w:p w14:paraId="7978B497"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val="en-GB" w:eastAsia="zh-TW"/>
        </w:rPr>
      </w:pPr>
      <w:r w:rsidRPr="00C777A8">
        <w:rPr>
          <w:rFonts w:ascii="Verdana" w:eastAsia="PMingLiU" w:hAnsi="Verdana" w:cs="Arial"/>
          <w:sz w:val="20"/>
          <w:szCs w:val="20"/>
          <w:lang w:val="en-GB" w:eastAsia="zh-TW"/>
        </w:rPr>
        <w:t>1.5</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Overview of meeting goals: Chair</w:t>
      </w:r>
    </w:p>
    <w:p w14:paraId="26B4F83F" w14:textId="77777777" w:rsidR="00C777A8" w:rsidRPr="00C777A8" w:rsidRDefault="00C777A8" w:rsidP="0037522C">
      <w:pPr>
        <w:spacing w:before="60" w:after="60" w:line="264" w:lineRule="auto"/>
        <w:jc w:val="both"/>
        <w:rPr>
          <w:rFonts w:ascii="Verdana" w:eastAsia="PMingLiU" w:hAnsi="Verdana" w:cs="Arial"/>
          <w:sz w:val="20"/>
          <w:szCs w:val="20"/>
          <w:lang w:eastAsia="zh-TW"/>
        </w:rPr>
      </w:pPr>
    </w:p>
    <w:p w14:paraId="07A4583D" w14:textId="77777777" w:rsidR="00C777A8" w:rsidRPr="00C777A8" w:rsidRDefault="00C777A8" w:rsidP="0037522C">
      <w:pPr>
        <w:tabs>
          <w:tab w:val="left" w:pos="1184"/>
        </w:tabs>
        <w:spacing w:before="60" w:after="60" w:line="264" w:lineRule="auto"/>
        <w:jc w:val="both"/>
        <w:rPr>
          <w:rFonts w:ascii="Verdana" w:eastAsia="PMingLiU" w:hAnsi="Verdana" w:cs="Arial"/>
          <w:sz w:val="20"/>
          <w:szCs w:val="20"/>
          <w:lang w:eastAsia="zh-TW"/>
        </w:rPr>
      </w:pPr>
      <w:r w:rsidRPr="00C777A8">
        <w:rPr>
          <w:rFonts w:ascii="Verdana" w:eastAsia="PMingLiU" w:hAnsi="Verdana" w:cs="Arial"/>
          <w:caps/>
          <w:sz w:val="20"/>
          <w:szCs w:val="20"/>
          <w:lang w:val="en-GB" w:eastAsia="zh-TW"/>
        </w:rPr>
        <w:t>2.</w:t>
      </w:r>
      <w:r w:rsidRPr="00C777A8">
        <w:rPr>
          <w:rFonts w:ascii="Verdana" w:eastAsia="PMingLiU" w:hAnsi="Verdana" w:cs="Arial"/>
          <w:caps/>
          <w:sz w:val="20"/>
          <w:szCs w:val="20"/>
          <w:lang w:val="en-GB" w:eastAsia="zh-TW"/>
        </w:rPr>
        <w:tab/>
      </w:r>
      <w:r w:rsidRPr="00C777A8">
        <w:rPr>
          <w:rFonts w:ascii="Verdana" w:eastAsia="PMingLiU" w:hAnsi="Verdana" w:cs="Arial"/>
          <w:b/>
          <w:caps/>
          <w:sz w:val="20"/>
          <w:szCs w:val="20"/>
          <w:lang w:val="en-GB" w:eastAsia="zh-TW"/>
        </w:rPr>
        <w:t>GCW Working Group Reports (WG and Team Leads)</w:t>
      </w:r>
      <w:r w:rsidRPr="00C777A8">
        <w:rPr>
          <w:rFonts w:ascii="Verdana" w:eastAsia="PMingLiU" w:hAnsi="Verdana" w:cs="Arial"/>
          <w:sz w:val="20"/>
          <w:szCs w:val="20"/>
          <w:lang w:val="en-GB" w:eastAsia="zh-TW"/>
        </w:rPr>
        <w:t>:</w:t>
      </w:r>
      <w:r w:rsidRPr="00C777A8">
        <w:rPr>
          <w:rFonts w:ascii="Verdana" w:eastAsia="PMingLiU" w:hAnsi="Verdana" w:cs="Arial"/>
          <w:sz w:val="20"/>
          <w:szCs w:val="20"/>
          <w:lang w:eastAsia="zh-TW"/>
        </w:rPr>
        <w:t xml:space="preserve"> </w:t>
      </w:r>
    </w:p>
    <w:p w14:paraId="46D9DD59" w14:textId="77777777" w:rsidR="00C777A8" w:rsidRPr="00C777A8" w:rsidRDefault="00C777A8" w:rsidP="0037522C">
      <w:pPr>
        <w:tabs>
          <w:tab w:val="left" w:pos="1184"/>
        </w:tabs>
        <w:spacing w:before="60" w:after="60" w:line="264" w:lineRule="auto"/>
        <w:jc w:val="both"/>
        <w:rPr>
          <w:rFonts w:ascii="Verdana" w:eastAsia="PMingLiU" w:hAnsi="Verdana" w:cs="Arial"/>
          <w:sz w:val="20"/>
          <w:szCs w:val="20"/>
          <w:lang w:val="en-GB" w:eastAsia="zh-TW"/>
        </w:rPr>
      </w:pPr>
      <w:r w:rsidRPr="00C777A8">
        <w:rPr>
          <w:rFonts w:ascii="Verdana" w:eastAsia="PMingLiU" w:hAnsi="Verdana" w:cs="Arial"/>
          <w:sz w:val="20"/>
          <w:szCs w:val="20"/>
          <w:lang w:val="en-GB" w:eastAsia="zh-TW"/>
        </w:rPr>
        <w:tab/>
      </w:r>
      <w:r>
        <w:rPr>
          <w:rFonts w:ascii="Verdana" w:eastAsia="PMingLiU" w:hAnsi="Verdana" w:cs="Arial"/>
          <w:sz w:val="20"/>
          <w:szCs w:val="20"/>
          <w:lang w:val="en-GB" w:eastAsia="zh-TW"/>
        </w:rPr>
        <w:t>(Progress, gaps,</w:t>
      </w:r>
      <w:r w:rsidRPr="00C777A8">
        <w:rPr>
          <w:rFonts w:ascii="Verdana" w:eastAsia="PMingLiU" w:hAnsi="Verdana" w:cs="Arial"/>
          <w:sz w:val="20"/>
          <w:szCs w:val="20"/>
          <w:lang w:val="en-GB" w:eastAsia="zh-TW"/>
        </w:rPr>
        <w:t xml:space="preserve"> </w:t>
      </w:r>
      <w:r>
        <w:rPr>
          <w:rFonts w:ascii="Verdana" w:eastAsia="PMingLiU" w:hAnsi="Verdana" w:cs="Arial"/>
          <w:sz w:val="20"/>
          <w:szCs w:val="20"/>
          <w:lang w:val="en-GB" w:eastAsia="zh-TW"/>
        </w:rPr>
        <w:t>challenges; work plans,</w:t>
      </w:r>
      <w:r w:rsidRPr="00C777A8">
        <w:rPr>
          <w:rFonts w:ascii="Verdana" w:eastAsia="PMingLiU" w:hAnsi="Verdana" w:cs="Arial"/>
          <w:sz w:val="20"/>
          <w:szCs w:val="20"/>
          <w:lang w:val="en-GB" w:eastAsia="zh-TW"/>
        </w:rPr>
        <w:t xml:space="preserve"> recommendations for EC-PHORS)</w:t>
      </w:r>
    </w:p>
    <w:p w14:paraId="2F0D7A39" w14:textId="77777777" w:rsidR="00C777A8" w:rsidRPr="00C777A8" w:rsidRDefault="00C777A8" w:rsidP="0037522C">
      <w:pPr>
        <w:tabs>
          <w:tab w:val="left" w:pos="1184"/>
        </w:tabs>
        <w:spacing w:before="60" w:after="60" w:line="264" w:lineRule="auto"/>
        <w:jc w:val="both"/>
        <w:rPr>
          <w:rFonts w:ascii="Verdana" w:eastAsia="PMingLiU" w:hAnsi="Verdana" w:cs="Arial"/>
          <w:sz w:val="20"/>
          <w:szCs w:val="20"/>
          <w:lang w:val="en-GB" w:eastAsia="zh-TW"/>
        </w:rPr>
      </w:pPr>
      <w:r w:rsidRPr="00C777A8">
        <w:rPr>
          <w:rFonts w:ascii="Verdana" w:eastAsia="PMingLiU" w:hAnsi="Verdana" w:cs="Arial"/>
          <w:sz w:val="20"/>
          <w:szCs w:val="20"/>
          <w:lang w:val="en-GB" w:eastAsia="zh-TW"/>
        </w:rPr>
        <w:tab/>
      </w:r>
    </w:p>
    <w:p w14:paraId="33169CD9" w14:textId="77777777" w:rsidR="00C777A8" w:rsidRPr="00C777A8" w:rsidRDefault="00C777A8" w:rsidP="0037522C">
      <w:pPr>
        <w:tabs>
          <w:tab w:val="left" w:pos="1184"/>
        </w:tabs>
        <w:spacing w:before="60" w:after="60" w:line="264" w:lineRule="auto"/>
        <w:jc w:val="both"/>
        <w:rPr>
          <w:rFonts w:ascii="Verdana" w:eastAsia="PMingLiU" w:hAnsi="Verdana" w:cs="Arial"/>
          <w:sz w:val="20"/>
          <w:szCs w:val="20"/>
          <w:lang w:eastAsia="zh-TW"/>
        </w:rPr>
      </w:pPr>
      <w:r w:rsidRPr="00C777A8">
        <w:rPr>
          <w:rFonts w:ascii="Verdana" w:eastAsia="PMingLiU" w:hAnsi="Verdana" w:cs="Arial"/>
          <w:sz w:val="20"/>
          <w:szCs w:val="20"/>
          <w:lang w:eastAsia="zh-TW"/>
        </w:rPr>
        <w:t>2.1</w:t>
      </w:r>
      <w:r w:rsidRPr="00C777A8">
        <w:rPr>
          <w:rFonts w:ascii="Verdana" w:eastAsia="PMingLiU" w:hAnsi="Verdana" w:cs="Arial"/>
          <w:sz w:val="20"/>
          <w:szCs w:val="20"/>
          <w:lang w:eastAsia="zh-TW"/>
        </w:rPr>
        <w:tab/>
      </w:r>
      <w:r w:rsidRPr="00C777A8">
        <w:rPr>
          <w:rFonts w:ascii="Verdana" w:eastAsia="PMingLiU" w:hAnsi="Verdana" w:cs="Arial"/>
          <w:b/>
          <w:bCs/>
          <w:sz w:val="20"/>
          <w:szCs w:val="20"/>
          <w:lang w:eastAsia="zh-TW"/>
        </w:rPr>
        <w:t>Observations Working Group (W Schöner, C Fierz, T Thorsteinsson)</w:t>
      </w:r>
    </w:p>
    <w:p w14:paraId="058BF6E5" w14:textId="77777777" w:rsidR="00C777A8" w:rsidRPr="003E1958" w:rsidRDefault="00C777A8" w:rsidP="00216ADB">
      <w:pPr>
        <w:pStyle w:val="ListParagraph"/>
        <w:numPr>
          <w:ilvl w:val="2"/>
          <w:numId w:val="28"/>
        </w:numPr>
        <w:tabs>
          <w:tab w:val="left" w:pos="1184"/>
        </w:tabs>
        <w:spacing w:before="60" w:after="60" w:line="264" w:lineRule="auto"/>
        <w:ind w:left="1701"/>
        <w:jc w:val="both"/>
        <w:rPr>
          <w:rFonts w:ascii="Verdana" w:eastAsia="PMingLiU" w:hAnsi="Verdana" w:cs="Arial"/>
          <w:sz w:val="20"/>
          <w:szCs w:val="20"/>
          <w:lang w:eastAsia="zh-TW"/>
        </w:rPr>
      </w:pPr>
      <w:r w:rsidRPr="003E1958">
        <w:rPr>
          <w:rFonts w:ascii="Verdana" w:eastAsia="PMingLiU" w:hAnsi="Verdana" w:cs="Arial"/>
          <w:sz w:val="20"/>
          <w:szCs w:val="20"/>
          <w:lang w:val="en-GB" w:eastAsia="zh-TW"/>
        </w:rPr>
        <w:t>CryoNet-5 decisions: variables, updates to the assessment process;</w:t>
      </w:r>
    </w:p>
    <w:p w14:paraId="658B5C4C" w14:textId="77777777" w:rsidR="00C777A8" w:rsidRPr="003E1958" w:rsidRDefault="00C777A8" w:rsidP="00216ADB">
      <w:pPr>
        <w:pStyle w:val="ListParagraph"/>
        <w:numPr>
          <w:ilvl w:val="2"/>
          <w:numId w:val="28"/>
        </w:numPr>
        <w:tabs>
          <w:tab w:val="left" w:pos="1184"/>
        </w:tabs>
        <w:spacing w:before="60" w:after="60" w:line="264" w:lineRule="auto"/>
        <w:ind w:left="1701"/>
        <w:jc w:val="both"/>
        <w:rPr>
          <w:rFonts w:ascii="Verdana" w:eastAsia="PMingLiU" w:hAnsi="Verdana" w:cs="Arial"/>
          <w:b/>
          <w:bCs/>
          <w:sz w:val="20"/>
          <w:szCs w:val="20"/>
          <w:lang w:val="en-GB" w:eastAsia="zh-TW"/>
        </w:rPr>
      </w:pPr>
      <w:r w:rsidRPr="003E1958">
        <w:rPr>
          <w:rFonts w:ascii="Verdana" w:eastAsia="PMingLiU" w:hAnsi="Verdana" w:cs="Arial"/>
          <w:sz w:val="20"/>
          <w:szCs w:val="20"/>
          <w:lang w:eastAsia="zh-TW"/>
        </w:rPr>
        <w:t xml:space="preserve">CryoNet </w:t>
      </w:r>
      <w:r w:rsidRPr="003E1958">
        <w:rPr>
          <w:rFonts w:ascii="Verdana" w:eastAsia="PMingLiU" w:hAnsi="Verdana" w:cs="Arial"/>
          <w:sz w:val="20"/>
          <w:szCs w:val="20"/>
          <w:lang w:val="en-GB" w:eastAsia="zh-TW"/>
        </w:rPr>
        <w:t>submissions and assessment results;</w:t>
      </w:r>
    </w:p>
    <w:p w14:paraId="2E60B6C9" w14:textId="77777777" w:rsidR="00C777A8" w:rsidRPr="003E1958" w:rsidRDefault="00C777A8" w:rsidP="00216ADB">
      <w:pPr>
        <w:pStyle w:val="ListParagraph"/>
        <w:numPr>
          <w:ilvl w:val="2"/>
          <w:numId w:val="28"/>
        </w:numPr>
        <w:tabs>
          <w:tab w:val="left" w:pos="1184"/>
        </w:tabs>
        <w:spacing w:before="60" w:after="60" w:line="264" w:lineRule="auto"/>
        <w:ind w:left="1701"/>
        <w:jc w:val="both"/>
        <w:rPr>
          <w:rFonts w:ascii="Verdana" w:eastAsia="PMingLiU" w:hAnsi="Verdana" w:cs="Arial"/>
          <w:b/>
          <w:bCs/>
          <w:sz w:val="20"/>
          <w:szCs w:val="20"/>
          <w:lang w:val="en-GB" w:eastAsia="zh-TW"/>
        </w:rPr>
      </w:pPr>
      <w:r w:rsidRPr="003E1958">
        <w:rPr>
          <w:rFonts w:ascii="Verdana" w:eastAsia="PMingLiU" w:hAnsi="Verdana" w:cs="Arial"/>
          <w:sz w:val="20"/>
          <w:szCs w:val="20"/>
          <w:lang w:eastAsia="zh-TW"/>
        </w:rPr>
        <w:t>Best Practices Guide and Manual - progress, challenges, and plans;</w:t>
      </w:r>
    </w:p>
    <w:p w14:paraId="4F511B6E" w14:textId="77777777" w:rsidR="003E1958" w:rsidRDefault="00C777A8" w:rsidP="00216ADB">
      <w:pPr>
        <w:pStyle w:val="ListParagraph"/>
        <w:numPr>
          <w:ilvl w:val="2"/>
          <w:numId w:val="28"/>
        </w:numPr>
        <w:tabs>
          <w:tab w:val="left" w:pos="1184"/>
        </w:tabs>
        <w:spacing w:before="60" w:after="60" w:line="264" w:lineRule="auto"/>
        <w:ind w:left="1701"/>
        <w:jc w:val="both"/>
        <w:rPr>
          <w:rFonts w:ascii="Verdana" w:eastAsia="PMingLiU" w:hAnsi="Verdana" w:cs="Arial"/>
          <w:sz w:val="20"/>
          <w:szCs w:val="20"/>
          <w:lang w:val="en-GB" w:eastAsia="zh-TW"/>
        </w:rPr>
      </w:pPr>
      <w:r w:rsidRPr="003E1958">
        <w:rPr>
          <w:rFonts w:ascii="Verdana" w:eastAsia="PMingLiU" w:hAnsi="Verdana" w:cs="Arial"/>
          <w:sz w:val="20"/>
          <w:szCs w:val="20"/>
          <w:lang w:val="en-GB" w:eastAsia="zh-TW"/>
        </w:rPr>
        <w:t>GCW observing system: CryoNet, contributing stations, synoptic stations, other cryosphere networks (e.g. GTN-P, GTN-G, etc.);</w:t>
      </w:r>
    </w:p>
    <w:p w14:paraId="75961FB4" w14:textId="77777777" w:rsidR="00C777A8" w:rsidRPr="003E1958" w:rsidRDefault="00C777A8" w:rsidP="00216ADB">
      <w:pPr>
        <w:pStyle w:val="ListParagraph"/>
        <w:numPr>
          <w:ilvl w:val="2"/>
          <w:numId w:val="28"/>
        </w:numPr>
        <w:tabs>
          <w:tab w:val="left" w:pos="1184"/>
        </w:tabs>
        <w:spacing w:before="60" w:after="60" w:line="264" w:lineRule="auto"/>
        <w:ind w:left="1701"/>
        <w:jc w:val="both"/>
        <w:rPr>
          <w:rFonts w:ascii="Verdana" w:eastAsia="PMingLiU" w:hAnsi="Verdana" w:cs="Arial"/>
          <w:sz w:val="20"/>
          <w:szCs w:val="20"/>
          <w:lang w:val="en-GB" w:eastAsia="zh-TW"/>
        </w:rPr>
      </w:pPr>
      <w:r w:rsidRPr="003E1958">
        <w:rPr>
          <w:rFonts w:ascii="Verdana" w:eastAsia="PMingLiU" w:hAnsi="Verdana" w:cs="Arial"/>
          <w:sz w:val="20"/>
          <w:szCs w:val="20"/>
          <w:lang w:val="en-GB" w:eastAsia="zh-TW"/>
        </w:rPr>
        <w:t>GCW Website: Aligning with amendments to the CryoNet assessment process; development of CryoNet station “product trackers”.</w:t>
      </w:r>
    </w:p>
    <w:p w14:paraId="1B4B26F1" w14:textId="77777777" w:rsidR="00C777A8" w:rsidRPr="00C777A8" w:rsidRDefault="00C777A8" w:rsidP="006B7269">
      <w:pPr>
        <w:tabs>
          <w:tab w:val="left" w:pos="1184"/>
        </w:tabs>
        <w:spacing w:before="60" w:after="60" w:line="264" w:lineRule="auto"/>
        <w:jc w:val="both"/>
        <w:rPr>
          <w:rFonts w:ascii="Verdana" w:eastAsia="PMingLiU" w:hAnsi="Verdana" w:cs="Arial"/>
          <w:sz w:val="20"/>
          <w:szCs w:val="20"/>
          <w:lang w:val="en-GB" w:eastAsia="zh-TW"/>
        </w:rPr>
      </w:pPr>
      <w:r w:rsidRPr="00C777A8">
        <w:rPr>
          <w:rFonts w:ascii="Verdana" w:eastAsia="PMingLiU" w:hAnsi="Verdana" w:cs="Arial"/>
          <w:sz w:val="20"/>
          <w:szCs w:val="20"/>
          <w:lang w:val="en-GB" w:eastAsia="zh-TW"/>
        </w:rPr>
        <w:tab/>
      </w:r>
      <w:r w:rsidRPr="00C777A8">
        <w:rPr>
          <w:rFonts w:ascii="Verdana" w:eastAsia="PMingLiU" w:hAnsi="Verdana" w:cs="Arial"/>
          <w:sz w:val="20"/>
          <w:szCs w:val="20"/>
          <w:lang w:val="en-GB" w:eastAsia="zh-TW"/>
        </w:rPr>
        <w:tab/>
        <w:t xml:space="preserve">NOTE: breakout groups may be </w:t>
      </w:r>
      <w:r>
        <w:rPr>
          <w:rFonts w:ascii="Verdana" w:eastAsia="PMingLiU" w:hAnsi="Verdana" w:cs="Arial"/>
          <w:sz w:val="20"/>
          <w:szCs w:val="20"/>
          <w:lang w:val="en-GB" w:eastAsia="zh-TW"/>
        </w:rPr>
        <w:t>organized, as needed.</w:t>
      </w:r>
    </w:p>
    <w:p w14:paraId="2D21AA6B" w14:textId="77777777" w:rsidR="00C777A8" w:rsidRDefault="00C777A8" w:rsidP="0037522C">
      <w:pPr>
        <w:pBdr>
          <w:bottom w:val="single" w:sz="6" w:space="1" w:color="auto"/>
        </w:pBdr>
        <w:tabs>
          <w:tab w:val="left" w:pos="1184"/>
        </w:tabs>
        <w:spacing w:before="60" w:after="60" w:line="264" w:lineRule="auto"/>
        <w:jc w:val="both"/>
        <w:rPr>
          <w:rFonts w:ascii="Verdana" w:eastAsia="PMingLiU" w:hAnsi="Verdana" w:cs="Arial"/>
          <w:b/>
          <w:color w:val="0000FF"/>
          <w:sz w:val="20"/>
          <w:szCs w:val="20"/>
          <w:lang w:eastAsia="zh-TW"/>
        </w:rPr>
      </w:pPr>
    </w:p>
    <w:p w14:paraId="7F938D8E" w14:textId="77777777" w:rsidR="00C777A8" w:rsidRPr="00C777A8" w:rsidRDefault="00C777A8" w:rsidP="0037522C">
      <w:pPr>
        <w:pBdr>
          <w:bottom w:val="single" w:sz="6" w:space="1" w:color="auto"/>
        </w:pBdr>
        <w:tabs>
          <w:tab w:val="left" w:pos="1184"/>
        </w:tabs>
        <w:spacing w:before="60" w:after="60" w:line="264" w:lineRule="auto"/>
        <w:jc w:val="both"/>
        <w:rPr>
          <w:rFonts w:ascii="Verdana" w:eastAsia="PMingLiU" w:hAnsi="Verdana" w:cs="Arial"/>
          <w:b/>
          <w:color w:val="0000FF"/>
          <w:sz w:val="20"/>
          <w:szCs w:val="20"/>
          <w:lang w:eastAsia="zh-TW"/>
        </w:rPr>
      </w:pPr>
      <w:r w:rsidRPr="003A1FAE">
        <w:rPr>
          <w:rFonts w:eastAsia="PMingLiU"/>
          <w:b/>
          <w:color w:val="0000FF"/>
          <w:lang w:eastAsia="zh-TW"/>
        </w:rPr>
        <w:t>Tuesday, 17 January, 2017 (8:30 – 17:00</w:t>
      </w:r>
      <w:r>
        <w:rPr>
          <w:rFonts w:eastAsia="PMingLiU"/>
          <w:b/>
          <w:color w:val="0000FF"/>
          <w:lang w:eastAsia="zh-TW"/>
        </w:rPr>
        <w:t>)</w:t>
      </w:r>
      <w:r w:rsidRPr="00C777A8">
        <w:rPr>
          <w:rFonts w:ascii="Verdana" w:eastAsia="PMingLiU" w:hAnsi="Verdana" w:cs="Arial"/>
          <w:b/>
          <w:color w:val="0000FF"/>
          <w:sz w:val="20"/>
          <w:szCs w:val="20"/>
          <w:lang w:eastAsia="zh-TW"/>
        </w:rPr>
        <w:tab/>
      </w:r>
    </w:p>
    <w:p w14:paraId="5AAA73C0" w14:textId="77777777" w:rsidR="00C777A8" w:rsidRPr="00C777A8" w:rsidRDefault="00C777A8" w:rsidP="0037522C">
      <w:pPr>
        <w:spacing w:before="60" w:after="60" w:line="264" w:lineRule="auto"/>
        <w:jc w:val="both"/>
        <w:rPr>
          <w:rFonts w:ascii="Verdana" w:eastAsia="PMingLiU" w:hAnsi="Verdana" w:cs="Arial"/>
          <w:sz w:val="20"/>
          <w:szCs w:val="20"/>
          <w:lang w:eastAsia="zh-TW"/>
        </w:rPr>
      </w:pPr>
      <w:r w:rsidRPr="00C777A8">
        <w:rPr>
          <w:rFonts w:ascii="Verdana" w:eastAsia="PMingLiU" w:hAnsi="Verdana" w:cs="Arial"/>
          <w:b/>
          <w:bCs/>
          <w:sz w:val="20"/>
          <w:szCs w:val="20"/>
          <w:lang w:eastAsia="zh-TW"/>
        </w:rPr>
        <w:t>Visit British Antarctic Service facilities:</w:t>
      </w:r>
      <w:r w:rsidRPr="00C777A8">
        <w:rPr>
          <w:rFonts w:ascii="Verdana" w:eastAsia="PMingLiU" w:hAnsi="Verdana" w:cs="Arial"/>
          <w:color w:val="000000"/>
          <w:sz w:val="20"/>
          <w:szCs w:val="20"/>
          <w:lang w:val="en-GB" w:eastAsia="zh-TW"/>
        </w:rPr>
        <w:t xml:space="preserve"> ice core testing facility, cold water aquarium, Antarctic clothing store and the meteorology lab, etc. (Steve Colwell)</w:t>
      </w:r>
    </w:p>
    <w:p w14:paraId="58276DA2" w14:textId="77777777" w:rsidR="00C777A8" w:rsidRPr="00C777A8" w:rsidRDefault="00C777A8" w:rsidP="0037522C">
      <w:pPr>
        <w:tabs>
          <w:tab w:val="left" w:pos="1184"/>
        </w:tabs>
        <w:spacing w:before="60" w:after="60" w:line="264" w:lineRule="auto"/>
        <w:jc w:val="both"/>
        <w:rPr>
          <w:rFonts w:ascii="Verdana" w:eastAsia="PMingLiU" w:hAnsi="Verdana" w:cs="Arial"/>
          <w:b/>
          <w:bCs/>
          <w:sz w:val="20"/>
          <w:szCs w:val="20"/>
          <w:lang w:eastAsia="zh-TW"/>
        </w:rPr>
      </w:pPr>
      <w:r w:rsidRPr="00C777A8">
        <w:rPr>
          <w:rFonts w:ascii="Verdana" w:eastAsia="PMingLiU" w:hAnsi="Verdana" w:cs="Arial"/>
          <w:sz w:val="20"/>
          <w:szCs w:val="20"/>
          <w:lang w:eastAsia="zh-TW"/>
        </w:rPr>
        <w:t>2.2</w:t>
      </w:r>
      <w:r w:rsidRPr="00C777A8">
        <w:rPr>
          <w:rFonts w:ascii="Verdana" w:eastAsia="PMingLiU" w:hAnsi="Verdana" w:cs="Arial"/>
          <w:sz w:val="20"/>
          <w:szCs w:val="20"/>
          <w:lang w:eastAsia="zh-TW"/>
        </w:rPr>
        <w:tab/>
      </w:r>
      <w:r w:rsidRPr="00C777A8">
        <w:rPr>
          <w:rFonts w:ascii="Verdana" w:eastAsia="PMingLiU" w:hAnsi="Verdana" w:cs="Arial"/>
          <w:b/>
          <w:bCs/>
          <w:sz w:val="20"/>
          <w:szCs w:val="20"/>
          <w:lang w:eastAsia="zh-TW"/>
        </w:rPr>
        <w:t>Report of Integrated Products WG:</w:t>
      </w:r>
    </w:p>
    <w:p w14:paraId="7BA5B45E" w14:textId="77777777" w:rsidR="00C777A8" w:rsidRPr="003E1958" w:rsidRDefault="00C777A8" w:rsidP="0037522C">
      <w:pPr>
        <w:tabs>
          <w:tab w:val="left" w:pos="1184"/>
        </w:tabs>
        <w:spacing w:before="60" w:after="60" w:line="264" w:lineRule="auto"/>
        <w:jc w:val="both"/>
        <w:rPr>
          <w:rFonts w:ascii="Verdana" w:eastAsia="PMingLiU" w:hAnsi="Verdana" w:cs="Arial"/>
          <w:sz w:val="20"/>
          <w:szCs w:val="20"/>
          <w:lang w:eastAsia="zh-TW"/>
        </w:rPr>
      </w:pPr>
      <w:r w:rsidRPr="00C777A8">
        <w:rPr>
          <w:rFonts w:ascii="Verdana" w:eastAsia="PMingLiU" w:hAnsi="Verdana" w:cs="Arial"/>
          <w:sz w:val="20"/>
          <w:szCs w:val="20"/>
          <w:lang w:eastAsia="zh-TW"/>
        </w:rPr>
        <w:tab/>
        <w:t xml:space="preserve">Snow Watch: progress, challenges, </w:t>
      </w:r>
      <w:r w:rsidR="003E1958">
        <w:rPr>
          <w:rFonts w:ascii="Verdana" w:eastAsia="PMingLiU" w:hAnsi="Verdana" w:cs="Arial"/>
          <w:sz w:val="20"/>
          <w:szCs w:val="20"/>
          <w:lang w:eastAsia="zh-TW"/>
        </w:rPr>
        <w:t xml:space="preserve">work plan (R Brown, K Luojus); </w:t>
      </w:r>
    </w:p>
    <w:p w14:paraId="1F057628" w14:textId="77777777" w:rsidR="00C777A8" w:rsidRPr="00C777A8" w:rsidRDefault="00C777A8" w:rsidP="0037522C">
      <w:pPr>
        <w:tabs>
          <w:tab w:val="left" w:pos="1134"/>
        </w:tabs>
        <w:spacing w:before="60" w:after="60" w:line="264" w:lineRule="auto"/>
        <w:jc w:val="both"/>
        <w:rPr>
          <w:rFonts w:ascii="Verdana" w:eastAsia="PMingLiU" w:hAnsi="Verdana" w:cs="Arial"/>
          <w:b/>
          <w:bCs/>
          <w:iCs/>
          <w:sz w:val="20"/>
          <w:szCs w:val="20"/>
          <w:lang w:eastAsia="zh-TW"/>
        </w:rPr>
      </w:pPr>
      <w:r w:rsidRPr="00C777A8">
        <w:rPr>
          <w:rFonts w:ascii="Verdana" w:eastAsia="PMingLiU" w:hAnsi="Verdana" w:cs="Arial"/>
          <w:iCs/>
          <w:sz w:val="20"/>
          <w:szCs w:val="20"/>
          <w:lang w:eastAsia="zh-TW"/>
        </w:rPr>
        <w:t>2.3</w:t>
      </w:r>
      <w:r>
        <w:rPr>
          <w:rFonts w:ascii="Verdana" w:eastAsia="PMingLiU" w:hAnsi="Verdana" w:cs="Arial"/>
          <w:iCs/>
          <w:sz w:val="20"/>
          <w:szCs w:val="20"/>
          <w:lang w:eastAsia="zh-TW"/>
        </w:rPr>
        <w:tab/>
      </w:r>
      <w:r w:rsidRPr="00C777A8">
        <w:rPr>
          <w:rFonts w:ascii="Verdana" w:eastAsia="PMingLiU" w:hAnsi="Verdana" w:cs="Arial"/>
          <w:b/>
          <w:bCs/>
          <w:iCs/>
          <w:sz w:val="20"/>
          <w:szCs w:val="20"/>
          <w:lang w:eastAsia="zh-TW"/>
        </w:rPr>
        <w:t xml:space="preserve">Report of Information and Services WG </w:t>
      </w:r>
      <w:r w:rsidRPr="00C777A8">
        <w:rPr>
          <w:rFonts w:ascii="Verdana" w:eastAsia="PMingLiU" w:hAnsi="Verdana" w:cs="Arial"/>
          <w:iCs/>
          <w:sz w:val="20"/>
          <w:szCs w:val="20"/>
          <w:lang w:eastAsia="zh-TW"/>
        </w:rPr>
        <w:t xml:space="preserve">(J Key, Ø Godøy, G Casassa);  </w:t>
      </w:r>
    </w:p>
    <w:p w14:paraId="2F92A7B0" w14:textId="77777777" w:rsidR="00C777A8" w:rsidRPr="003E1958" w:rsidRDefault="00C777A8" w:rsidP="00216ADB">
      <w:pPr>
        <w:pStyle w:val="ListParagraph"/>
        <w:numPr>
          <w:ilvl w:val="0"/>
          <w:numId w:val="27"/>
        </w:numPr>
        <w:tabs>
          <w:tab w:val="left" w:pos="1560"/>
          <w:tab w:val="left" w:pos="1701"/>
        </w:tabs>
        <w:spacing w:before="60" w:after="60" w:line="264" w:lineRule="auto"/>
        <w:ind w:left="1701"/>
        <w:jc w:val="both"/>
        <w:rPr>
          <w:rFonts w:ascii="Verdana" w:eastAsia="PMingLiU" w:hAnsi="Verdana" w:cs="Arial"/>
          <w:b/>
          <w:bCs/>
          <w:iCs/>
          <w:sz w:val="20"/>
          <w:szCs w:val="20"/>
          <w:lang w:eastAsia="zh-TW"/>
        </w:rPr>
      </w:pPr>
      <w:r w:rsidRPr="003E1958">
        <w:rPr>
          <w:rFonts w:ascii="Verdana" w:eastAsia="PMingLiU" w:hAnsi="Verdana" w:cs="Arial"/>
          <w:sz w:val="20"/>
          <w:szCs w:val="20"/>
          <w:lang w:eastAsia="zh-TW"/>
        </w:rPr>
        <w:t>Website and Outreach Team: progress, challenges, work plan; discussion on authoritative information and the media;</w:t>
      </w:r>
    </w:p>
    <w:p w14:paraId="2837C589" w14:textId="77777777" w:rsidR="00C777A8" w:rsidRPr="003E1958" w:rsidRDefault="00C777A8" w:rsidP="00216ADB">
      <w:pPr>
        <w:pStyle w:val="ListParagraph"/>
        <w:numPr>
          <w:ilvl w:val="0"/>
          <w:numId w:val="27"/>
        </w:numPr>
        <w:tabs>
          <w:tab w:val="left" w:pos="1560"/>
          <w:tab w:val="left" w:pos="1701"/>
        </w:tabs>
        <w:spacing w:before="60" w:after="60" w:line="264" w:lineRule="auto"/>
        <w:ind w:left="1701"/>
        <w:jc w:val="both"/>
        <w:rPr>
          <w:rFonts w:ascii="Verdana" w:eastAsia="PMingLiU" w:hAnsi="Verdana" w:cs="Arial"/>
          <w:b/>
          <w:bCs/>
          <w:iCs/>
          <w:sz w:val="20"/>
          <w:szCs w:val="20"/>
          <w:lang w:eastAsia="zh-TW"/>
        </w:rPr>
      </w:pPr>
      <w:r w:rsidRPr="003E1958">
        <w:rPr>
          <w:rFonts w:ascii="Verdana" w:eastAsia="PMingLiU" w:hAnsi="Verdana" w:cs="Arial"/>
          <w:sz w:val="20"/>
          <w:szCs w:val="20"/>
          <w:lang w:eastAsia="zh-TW"/>
        </w:rPr>
        <w:t>Terminology Team: progress, challenges, work plan;</w:t>
      </w:r>
    </w:p>
    <w:p w14:paraId="7EA1CDE4" w14:textId="77777777" w:rsidR="00C777A8" w:rsidRPr="003E1958" w:rsidRDefault="00C777A8" w:rsidP="00216ADB">
      <w:pPr>
        <w:pStyle w:val="ListParagraph"/>
        <w:numPr>
          <w:ilvl w:val="0"/>
          <w:numId w:val="27"/>
        </w:numPr>
        <w:tabs>
          <w:tab w:val="left" w:pos="1560"/>
          <w:tab w:val="left" w:pos="1701"/>
        </w:tabs>
        <w:spacing w:before="60" w:after="60" w:line="264" w:lineRule="auto"/>
        <w:ind w:left="1701"/>
        <w:jc w:val="both"/>
        <w:rPr>
          <w:rFonts w:ascii="Verdana" w:eastAsia="PMingLiU" w:hAnsi="Verdana" w:cs="Arial"/>
          <w:b/>
          <w:bCs/>
          <w:iCs/>
          <w:sz w:val="20"/>
          <w:szCs w:val="20"/>
          <w:lang w:eastAsia="zh-TW"/>
        </w:rPr>
      </w:pPr>
      <w:r w:rsidRPr="003E1958">
        <w:rPr>
          <w:rFonts w:ascii="Verdana" w:eastAsia="PMingLiU" w:hAnsi="Verdana" w:cs="Arial"/>
          <w:sz w:val="20"/>
          <w:szCs w:val="20"/>
          <w:lang w:eastAsia="zh-TW"/>
        </w:rPr>
        <w:t>Data Portal Team: progress, challenges, work plan;</w:t>
      </w:r>
    </w:p>
    <w:p w14:paraId="20649BB7" w14:textId="77777777" w:rsidR="00C777A8" w:rsidRPr="00C777A8" w:rsidRDefault="00C777A8" w:rsidP="0037522C">
      <w:pPr>
        <w:spacing w:before="60" w:after="60" w:line="264" w:lineRule="auto"/>
        <w:jc w:val="both"/>
        <w:rPr>
          <w:rFonts w:ascii="Verdana" w:eastAsia="PMingLiU" w:hAnsi="Verdana" w:cs="Arial"/>
          <w:i/>
          <w:sz w:val="20"/>
          <w:szCs w:val="20"/>
          <w:lang w:eastAsia="zh-TW"/>
        </w:rPr>
      </w:pPr>
    </w:p>
    <w:p w14:paraId="4EB686EF" w14:textId="77777777" w:rsidR="00C777A8" w:rsidRPr="00C777A8" w:rsidRDefault="00C777A8" w:rsidP="0037522C">
      <w:pPr>
        <w:spacing w:before="60" w:after="60" w:line="264" w:lineRule="auto"/>
        <w:jc w:val="both"/>
        <w:rPr>
          <w:rFonts w:ascii="Verdana" w:eastAsia="PMingLiU" w:hAnsi="Verdana" w:cs="Arial"/>
          <w:i/>
          <w:sz w:val="20"/>
          <w:szCs w:val="20"/>
          <w:lang w:eastAsia="zh-TW"/>
        </w:rPr>
      </w:pPr>
      <w:r w:rsidRPr="00C777A8">
        <w:rPr>
          <w:rFonts w:ascii="Verdana" w:eastAsia="PMingLiU" w:hAnsi="Verdana" w:cs="Arial"/>
          <w:i/>
          <w:sz w:val="20"/>
          <w:szCs w:val="20"/>
          <w:lang w:eastAsia="zh-TW"/>
        </w:rPr>
        <w:t>17:00 End of the Day</w:t>
      </w:r>
    </w:p>
    <w:p w14:paraId="4B63554B" w14:textId="77777777" w:rsidR="00C777A8" w:rsidRPr="00C777A8" w:rsidRDefault="00C777A8" w:rsidP="0037522C">
      <w:pPr>
        <w:spacing w:before="60" w:after="60" w:line="264" w:lineRule="auto"/>
        <w:jc w:val="both"/>
        <w:rPr>
          <w:rFonts w:ascii="Verdana" w:eastAsia="PMingLiU" w:hAnsi="Verdana" w:cs="Arial"/>
          <w:i/>
          <w:sz w:val="20"/>
          <w:szCs w:val="20"/>
          <w:lang w:eastAsia="zh-TW"/>
        </w:rPr>
      </w:pPr>
      <w:r w:rsidRPr="00C777A8">
        <w:rPr>
          <w:rFonts w:ascii="Verdana" w:eastAsia="PMingLiU" w:hAnsi="Verdana" w:cs="Arial"/>
          <w:sz w:val="20"/>
          <w:szCs w:val="20"/>
          <w:lang w:val="en-GB" w:eastAsia="zh-TW"/>
        </w:rPr>
        <w:t xml:space="preserve">GROUP DINNER (own expense, </w:t>
      </w:r>
      <w:hyperlink r:id="rId43" w:history="1">
        <w:r w:rsidRPr="003F1002">
          <w:rPr>
            <w:rStyle w:val="Hyperlink"/>
          </w:rPr>
          <w:t>http://www.galleriacambridge.co.uk</w:t>
        </w:r>
      </w:hyperlink>
      <w:r>
        <w:t xml:space="preserve"> </w:t>
      </w:r>
      <w:r w:rsidRPr="00C777A8">
        <w:rPr>
          <w:rFonts w:ascii="Verdana" w:eastAsia="PMingLiU" w:hAnsi="Verdana" w:cs="Arial"/>
          <w:sz w:val="20"/>
          <w:szCs w:val="20"/>
          <w:lang w:val="en-GB" w:eastAsia="zh-TW"/>
        </w:rPr>
        <w:t>)</w:t>
      </w:r>
    </w:p>
    <w:p w14:paraId="3CCBE940" w14:textId="77777777" w:rsidR="006B7269" w:rsidRDefault="006B7269">
      <w:pPr>
        <w:rPr>
          <w:rFonts w:ascii="Verdana" w:eastAsia="PMingLiU" w:hAnsi="Verdana" w:cs="Arial"/>
          <w:b/>
          <w:bCs/>
          <w:color w:val="0000FF"/>
          <w:sz w:val="20"/>
          <w:szCs w:val="20"/>
          <w:lang w:eastAsia="zh-TW"/>
        </w:rPr>
      </w:pPr>
      <w:r>
        <w:rPr>
          <w:rFonts w:ascii="Verdana" w:eastAsia="PMingLiU" w:hAnsi="Verdana" w:cs="Arial"/>
          <w:b/>
          <w:bCs/>
          <w:color w:val="0000FF"/>
          <w:sz w:val="20"/>
          <w:szCs w:val="20"/>
          <w:lang w:eastAsia="zh-TW"/>
        </w:rPr>
        <w:br w:type="page"/>
      </w:r>
    </w:p>
    <w:p w14:paraId="75C00F45" w14:textId="77777777" w:rsidR="00C777A8" w:rsidRPr="00C777A8" w:rsidRDefault="00C777A8" w:rsidP="0037522C">
      <w:pPr>
        <w:pBdr>
          <w:bottom w:val="single" w:sz="6" w:space="1" w:color="auto"/>
        </w:pBdr>
        <w:spacing w:before="60" w:after="60" w:line="264" w:lineRule="auto"/>
        <w:jc w:val="both"/>
        <w:rPr>
          <w:rFonts w:ascii="Verdana" w:eastAsia="PMingLiU" w:hAnsi="Verdana" w:cs="Arial"/>
          <w:b/>
          <w:bCs/>
          <w:color w:val="0000FF"/>
          <w:sz w:val="20"/>
          <w:szCs w:val="20"/>
          <w:lang w:eastAsia="zh-TW"/>
        </w:rPr>
      </w:pPr>
      <w:r w:rsidRPr="00C777A8">
        <w:rPr>
          <w:rFonts w:ascii="Verdana" w:eastAsia="PMingLiU" w:hAnsi="Verdana" w:cs="Arial"/>
          <w:b/>
          <w:bCs/>
          <w:color w:val="0000FF"/>
          <w:sz w:val="20"/>
          <w:szCs w:val="20"/>
          <w:lang w:eastAsia="zh-TW"/>
        </w:rPr>
        <w:lastRenderedPageBreak/>
        <w:t>Wednesday, 18 January, 2016 (8:30 – 18:00)</w:t>
      </w:r>
    </w:p>
    <w:p w14:paraId="6416ADCB" w14:textId="77777777" w:rsidR="00C777A8" w:rsidRPr="00C777A8" w:rsidRDefault="00C777A8" w:rsidP="0037522C">
      <w:pPr>
        <w:spacing w:before="60" w:after="60" w:line="264" w:lineRule="auto"/>
        <w:jc w:val="both"/>
        <w:rPr>
          <w:rFonts w:ascii="Verdana" w:eastAsia="PMingLiU" w:hAnsi="Verdana" w:cs="Arial"/>
          <w:sz w:val="20"/>
          <w:szCs w:val="20"/>
          <w:lang w:eastAsia="zh-TW"/>
        </w:rPr>
      </w:pPr>
    </w:p>
    <w:p w14:paraId="55163BF5" w14:textId="77777777" w:rsidR="00C777A8" w:rsidRPr="00C777A8" w:rsidRDefault="00C777A8" w:rsidP="0037522C">
      <w:pPr>
        <w:tabs>
          <w:tab w:val="left" w:pos="1134"/>
        </w:tabs>
        <w:spacing w:before="60" w:after="60" w:line="264" w:lineRule="auto"/>
        <w:jc w:val="both"/>
        <w:rPr>
          <w:rFonts w:ascii="Verdana" w:eastAsia="PMingLiU" w:hAnsi="Verdana" w:cstheme="minorBidi"/>
          <w:b/>
          <w:bCs/>
          <w:iCs/>
          <w:sz w:val="20"/>
          <w:szCs w:val="20"/>
          <w:lang w:eastAsia="zh-TW"/>
        </w:rPr>
      </w:pPr>
      <w:r w:rsidRPr="00C777A8">
        <w:rPr>
          <w:rFonts w:ascii="Verdana" w:eastAsiaTheme="minorEastAsia" w:hAnsi="Verdana" w:cstheme="minorBidi"/>
          <w:iCs/>
          <w:sz w:val="20"/>
          <w:szCs w:val="20"/>
          <w:lang w:eastAsia="zh-CN"/>
        </w:rPr>
        <w:t>2.4</w:t>
      </w:r>
      <w:r w:rsidRPr="00C777A8">
        <w:rPr>
          <w:rFonts w:ascii="Verdana" w:eastAsiaTheme="minorEastAsia" w:hAnsi="Verdana" w:cstheme="minorBidi"/>
          <w:iCs/>
          <w:sz w:val="20"/>
          <w:szCs w:val="20"/>
          <w:lang w:eastAsia="zh-CN"/>
        </w:rPr>
        <w:tab/>
      </w:r>
      <w:r w:rsidRPr="00C777A8">
        <w:rPr>
          <w:rFonts w:ascii="Verdana" w:eastAsiaTheme="minorEastAsia" w:hAnsi="Verdana" w:cstheme="minorBidi"/>
          <w:b/>
          <w:bCs/>
          <w:iCs/>
          <w:sz w:val="20"/>
          <w:szCs w:val="20"/>
          <w:lang w:eastAsia="zh-CN"/>
        </w:rPr>
        <w:t>GCW Observing System: Data Exchange</w:t>
      </w:r>
    </w:p>
    <w:p w14:paraId="5106FF78" w14:textId="77777777" w:rsidR="00C62114" w:rsidRPr="003E1958" w:rsidRDefault="00C62114" w:rsidP="00216ADB">
      <w:pPr>
        <w:pStyle w:val="ListParagraph"/>
        <w:numPr>
          <w:ilvl w:val="0"/>
          <w:numId w:val="29"/>
        </w:numPr>
        <w:tabs>
          <w:tab w:val="left" w:pos="1184"/>
        </w:tabs>
        <w:spacing w:before="60" w:after="60" w:line="264" w:lineRule="auto"/>
        <w:ind w:left="1560"/>
        <w:jc w:val="both"/>
        <w:rPr>
          <w:rFonts w:ascii="Verdana" w:eastAsia="PMingLiU" w:hAnsi="Verdana" w:cs="Arial"/>
          <w:b/>
          <w:bCs/>
          <w:iCs/>
          <w:sz w:val="20"/>
          <w:szCs w:val="20"/>
          <w:lang w:eastAsia="zh-TW"/>
        </w:rPr>
      </w:pPr>
      <w:r w:rsidRPr="003E1958">
        <w:rPr>
          <w:rFonts w:ascii="Verdana" w:eastAsia="PMingLiU" w:hAnsi="Verdana" w:cs="Arial"/>
          <w:sz w:val="20"/>
          <w:szCs w:val="20"/>
          <w:lang w:eastAsia="zh-TW"/>
        </w:rPr>
        <w:t>GCW Data Policy</w:t>
      </w:r>
    </w:p>
    <w:p w14:paraId="148373CA" w14:textId="77777777" w:rsidR="00C777A8" w:rsidRPr="003E1958" w:rsidRDefault="00C777A8" w:rsidP="00216ADB">
      <w:pPr>
        <w:pStyle w:val="ListParagraph"/>
        <w:numPr>
          <w:ilvl w:val="0"/>
          <w:numId w:val="29"/>
        </w:numPr>
        <w:tabs>
          <w:tab w:val="left" w:pos="1184"/>
        </w:tabs>
        <w:spacing w:before="60" w:after="60" w:line="264" w:lineRule="auto"/>
        <w:ind w:left="1560"/>
        <w:jc w:val="both"/>
        <w:rPr>
          <w:rFonts w:ascii="Verdana" w:eastAsia="PMingLiU" w:hAnsi="Verdana" w:cstheme="minorBidi"/>
          <w:b/>
          <w:bCs/>
          <w:iCs/>
          <w:sz w:val="20"/>
          <w:szCs w:val="20"/>
          <w:lang w:eastAsia="zh-TW"/>
        </w:rPr>
      </w:pPr>
      <w:r w:rsidRPr="003E1958">
        <w:rPr>
          <w:rFonts w:ascii="Verdana" w:eastAsia="PMingLiU" w:hAnsi="Verdana" w:cs="Arial"/>
          <w:sz w:val="20"/>
          <w:szCs w:val="20"/>
          <w:lang w:val="en-GB" w:eastAsia="zh-TW"/>
        </w:rPr>
        <w:t xml:space="preserve">Interfacing CryoNet stations/sites and data exchange: application of WIGOS metadata/data; integration with WIS; use of </w:t>
      </w:r>
      <w:r w:rsidRPr="003E1958">
        <w:rPr>
          <w:rFonts w:ascii="Verdana" w:eastAsia="PMingLiU" w:hAnsi="Verdana" w:cs="Arial"/>
          <w:iCs/>
          <w:sz w:val="20"/>
          <w:szCs w:val="20"/>
          <w:lang w:eastAsia="zh-TW"/>
        </w:rPr>
        <w:t>GCW ID.</w:t>
      </w:r>
    </w:p>
    <w:p w14:paraId="11FDD404" w14:textId="77777777" w:rsidR="00C777A8" w:rsidRPr="00C777A8" w:rsidRDefault="00C777A8" w:rsidP="0037522C">
      <w:pPr>
        <w:spacing w:before="60" w:after="60" w:line="264" w:lineRule="auto"/>
        <w:jc w:val="both"/>
        <w:rPr>
          <w:rFonts w:ascii="Verdana" w:eastAsia="PMingLiU" w:hAnsi="Verdana" w:cs="Arial"/>
          <w:sz w:val="20"/>
          <w:szCs w:val="20"/>
          <w:lang w:val="en-GB" w:eastAsia="zh-TW"/>
        </w:rPr>
      </w:pPr>
    </w:p>
    <w:p w14:paraId="51BB69CE" w14:textId="77777777" w:rsidR="00C777A8" w:rsidRPr="00C777A8" w:rsidRDefault="00C777A8" w:rsidP="0037522C">
      <w:pPr>
        <w:tabs>
          <w:tab w:val="left" w:pos="1134"/>
        </w:tabs>
        <w:spacing w:before="60" w:after="60" w:line="264" w:lineRule="auto"/>
        <w:jc w:val="both"/>
        <w:rPr>
          <w:rFonts w:ascii="Verdana" w:eastAsia="PMingLiU" w:hAnsi="Verdana" w:cs="Arial"/>
          <w:b/>
          <w:bCs/>
          <w:caps/>
          <w:sz w:val="20"/>
          <w:szCs w:val="20"/>
          <w:lang w:val="en-GB" w:eastAsia="zh-TW"/>
        </w:rPr>
      </w:pPr>
      <w:r w:rsidRPr="00C62114">
        <w:rPr>
          <w:rFonts w:ascii="Verdana" w:eastAsia="PMingLiU" w:hAnsi="Verdana" w:cs="Arial"/>
          <w:b/>
          <w:bCs/>
          <w:caps/>
          <w:sz w:val="20"/>
          <w:szCs w:val="20"/>
          <w:lang w:val="en-GB" w:eastAsia="zh-TW"/>
        </w:rPr>
        <w:t>3.</w:t>
      </w:r>
      <w:r w:rsidRPr="00C777A8">
        <w:rPr>
          <w:rFonts w:ascii="Verdana" w:eastAsia="PMingLiU" w:hAnsi="Verdana" w:cs="Arial"/>
          <w:caps/>
          <w:sz w:val="20"/>
          <w:szCs w:val="20"/>
          <w:lang w:val="en-GB" w:eastAsia="zh-TW"/>
        </w:rPr>
        <w:tab/>
      </w:r>
      <w:r w:rsidRPr="00C62114">
        <w:rPr>
          <w:rFonts w:ascii="Verdana" w:eastAsia="PMingLiU" w:hAnsi="Verdana" w:cs="Arial"/>
          <w:b/>
          <w:bCs/>
          <w:caps/>
          <w:sz w:val="20"/>
          <w:szCs w:val="20"/>
          <w:u w:val="single"/>
          <w:lang w:val="en-GB" w:eastAsia="zh-TW"/>
        </w:rPr>
        <w:t>GCW Data and Products</w:t>
      </w:r>
      <w:r w:rsidRPr="00C777A8">
        <w:rPr>
          <w:rFonts w:ascii="Verdana" w:eastAsia="PMingLiU" w:hAnsi="Verdana" w:cs="Arial"/>
          <w:b/>
          <w:bCs/>
          <w:caps/>
          <w:sz w:val="20"/>
          <w:szCs w:val="20"/>
          <w:lang w:val="en-GB" w:eastAsia="zh-TW"/>
        </w:rPr>
        <w:t xml:space="preserve"> </w:t>
      </w:r>
    </w:p>
    <w:p w14:paraId="1DD6E133" w14:textId="77777777" w:rsidR="00C777A8" w:rsidRPr="00C777A8" w:rsidRDefault="00C777A8" w:rsidP="0037522C">
      <w:pPr>
        <w:tabs>
          <w:tab w:val="left" w:pos="1134"/>
        </w:tabs>
        <w:spacing w:before="60" w:after="60" w:line="264" w:lineRule="auto"/>
        <w:jc w:val="both"/>
        <w:rPr>
          <w:rFonts w:ascii="Verdana" w:eastAsia="PMingLiU" w:hAnsi="Verdana" w:cs="Arial"/>
          <w:iCs/>
          <w:caps/>
          <w:sz w:val="20"/>
          <w:szCs w:val="20"/>
          <w:lang w:val="en-GB" w:eastAsia="zh-TW"/>
        </w:rPr>
      </w:pPr>
      <w:r w:rsidRPr="00C777A8">
        <w:rPr>
          <w:rFonts w:ascii="Verdana" w:eastAsia="PMingLiU" w:hAnsi="Verdana" w:cs="Arial"/>
          <w:iCs/>
          <w:sz w:val="20"/>
          <w:szCs w:val="20"/>
          <w:lang w:eastAsia="zh-TW"/>
        </w:rPr>
        <w:t>3.1</w:t>
      </w:r>
      <w:r w:rsidRPr="00C777A8">
        <w:rPr>
          <w:rFonts w:ascii="Verdana" w:eastAsia="PMingLiU" w:hAnsi="Verdana" w:cs="Arial"/>
          <w:iCs/>
          <w:sz w:val="20"/>
          <w:szCs w:val="20"/>
          <w:lang w:eastAsia="zh-TW"/>
        </w:rPr>
        <w:tab/>
      </w:r>
      <w:r w:rsidRPr="00C777A8">
        <w:rPr>
          <w:rFonts w:ascii="Verdana" w:eastAsia="PMingLiU" w:hAnsi="Verdana" w:cs="Arial"/>
          <w:b/>
          <w:bCs/>
          <w:iCs/>
          <w:sz w:val="20"/>
          <w:szCs w:val="20"/>
          <w:lang w:eastAsia="zh-TW"/>
        </w:rPr>
        <w:t>CBS-16 decisions</w:t>
      </w:r>
      <w:r w:rsidRPr="00C777A8">
        <w:rPr>
          <w:rFonts w:ascii="Verdana" w:eastAsia="PMingLiU" w:hAnsi="Verdana" w:cs="Arial"/>
          <w:iCs/>
          <w:sz w:val="20"/>
          <w:szCs w:val="20"/>
          <w:lang w:eastAsia="zh-TW"/>
        </w:rPr>
        <w:t xml:space="preserve">: impact and strategies for the future; </w:t>
      </w:r>
    </w:p>
    <w:p w14:paraId="578A2171" w14:textId="77777777" w:rsidR="00C777A8" w:rsidRPr="00C777A8" w:rsidRDefault="00C777A8" w:rsidP="0037522C">
      <w:pPr>
        <w:tabs>
          <w:tab w:val="left" w:pos="1134"/>
        </w:tabs>
        <w:spacing w:before="60" w:after="60" w:line="264" w:lineRule="auto"/>
        <w:ind w:left="1134" w:hanging="1134"/>
        <w:jc w:val="both"/>
        <w:rPr>
          <w:rFonts w:ascii="Verdana" w:eastAsia="PMingLiU" w:hAnsi="Verdana" w:cs="Arial"/>
          <w:iCs/>
          <w:caps/>
          <w:sz w:val="20"/>
          <w:szCs w:val="20"/>
          <w:lang w:val="en-GB" w:eastAsia="zh-TW"/>
        </w:rPr>
      </w:pPr>
      <w:r w:rsidRPr="00C777A8">
        <w:rPr>
          <w:rFonts w:ascii="Verdana" w:eastAsia="PMingLiU" w:hAnsi="Verdana" w:cs="Arial"/>
          <w:iCs/>
          <w:sz w:val="20"/>
          <w:szCs w:val="20"/>
          <w:lang w:eastAsia="zh-TW"/>
        </w:rPr>
        <w:t>3.2</w:t>
      </w:r>
      <w:r w:rsidRPr="00C777A8">
        <w:rPr>
          <w:rFonts w:ascii="Verdana" w:eastAsia="PMingLiU" w:hAnsi="Verdana" w:cs="Arial"/>
          <w:iCs/>
          <w:sz w:val="20"/>
          <w:szCs w:val="20"/>
          <w:lang w:eastAsia="zh-TW"/>
        </w:rPr>
        <w:tab/>
      </w:r>
      <w:r w:rsidRPr="00C777A8">
        <w:rPr>
          <w:rFonts w:ascii="Verdana" w:eastAsia="PMingLiU" w:hAnsi="Verdana" w:cs="Arial"/>
          <w:b/>
          <w:bCs/>
          <w:iCs/>
          <w:sz w:val="20"/>
          <w:szCs w:val="20"/>
          <w:lang w:eastAsia="zh-TW"/>
        </w:rPr>
        <w:t>Data quality monitoring and assessment</w:t>
      </w:r>
      <w:r w:rsidRPr="00C777A8">
        <w:rPr>
          <w:rFonts w:ascii="Verdana" w:eastAsia="PMingLiU" w:hAnsi="Verdana" w:cs="Arial"/>
          <w:iCs/>
          <w:sz w:val="20"/>
          <w:szCs w:val="20"/>
          <w:lang w:eastAsia="zh-TW"/>
        </w:rPr>
        <w:t xml:space="preserve">; Explore opportunities with BAS (e.g. support as for AntON monitoring); </w:t>
      </w:r>
    </w:p>
    <w:p w14:paraId="6931C391" w14:textId="77777777" w:rsidR="00C777A8" w:rsidRPr="00C777A8" w:rsidRDefault="00C777A8" w:rsidP="0037522C">
      <w:pPr>
        <w:tabs>
          <w:tab w:val="left" w:pos="1184"/>
        </w:tabs>
        <w:spacing w:before="60" w:after="60" w:line="264" w:lineRule="auto"/>
        <w:ind w:left="1134" w:hanging="1134"/>
        <w:jc w:val="both"/>
        <w:rPr>
          <w:rFonts w:ascii="Verdana" w:eastAsia="PMingLiU" w:hAnsi="Verdana" w:cs="Arial"/>
          <w:b/>
          <w:iCs/>
          <w:sz w:val="20"/>
          <w:szCs w:val="20"/>
          <w:lang w:val="en-GB" w:eastAsia="zh-TW"/>
        </w:rPr>
      </w:pPr>
      <w:r w:rsidRPr="00C777A8">
        <w:rPr>
          <w:rFonts w:ascii="Verdana" w:eastAsia="PMingLiU" w:hAnsi="Verdana" w:cs="Arial"/>
          <w:iCs/>
          <w:sz w:val="20"/>
          <w:szCs w:val="20"/>
          <w:lang w:eastAsia="zh-TW"/>
        </w:rPr>
        <w:t>3.3</w:t>
      </w:r>
      <w:r w:rsidRPr="00C777A8">
        <w:rPr>
          <w:rFonts w:ascii="Verdana" w:eastAsia="PMingLiU" w:hAnsi="Verdana" w:cs="Arial"/>
          <w:iCs/>
          <w:sz w:val="20"/>
          <w:szCs w:val="20"/>
          <w:lang w:eastAsia="zh-TW"/>
        </w:rPr>
        <w:tab/>
      </w:r>
      <w:r w:rsidRPr="00C777A8">
        <w:rPr>
          <w:rFonts w:ascii="Verdana" w:eastAsia="PMingLiU" w:hAnsi="Verdana" w:cs="Arial"/>
          <w:b/>
          <w:bCs/>
          <w:iCs/>
          <w:sz w:val="20"/>
          <w:szCs w:val="20"/>
          <w:lang w:eastAsia="zh-TW"/>
        </w:rPr>
        <w:t>Additional GCW products</w:t>
      </w:r>
      <w:r w:rsidRPr="00C777A8">
        <w:rPr>
          <w:rFonts w:ascii="Verdana" w:eastAsia="PMingLiU" w:hAnsi="Verdana" w:cs="Arial"/>
          <w:iCs/>
          <w:sz w:val="20"/>
          <w:szCs w:val="20"/>
          <w:lang w:eastAsia="zh-TW"/>
        </w:rPr>
        <w:t xml:space="preserve"> (snow trackers, satellite products, sea ice, e.g. Copernicus);</w:t>
      </w:r>
    </w:p>
    <w:p w14:paraId="35287183" w14:textId="77777777" w:rsidR="00C777A8" w:rsidRPr="00C777A8" w:rsidRDefault="00C777A8" w:rsidP="0037522C">
      <w:pPr>
        <w:tabs>
          <w:tab w:val="left" w:pos="1184"/>
        </w:tabs>
        <w:spacing w:before="60" w:after="60" w:line="264" w:lineRule="auto"/>
        <w:ind w:left="1134" w:hanging="1134"/>
        <w:jc w:val="both"/>
        <w:rPr>
          <w:rFonts w:ascii="Verdana" w:eastAsia="PMingLiU" w:hAnsi="Verdana" w:cs="Arial"/>
          <w:bCs/>
          <w:iCs/>
          <w:sz w:val="20"/>
          <w:szCs w:val="20"/>
          <w:lang w:val="en-GB" w:eastAsia="zh-TW"/>
        </w:rPr>
      </w:pPr>
      <w:r w:rsidRPr="00C777A8">
        <w:rPr>
          <w:rFonts w:ascii="Verdana" w:eastAsia="PMingLiU" w:hAnsi="Verdana" w:cs="Arial"/>
          <w:iCs/>
          <w:sz w:val="20"/>
          <w:szCs w:val="20"/>
          <w:lang w:val="en-GB" w:eastAsia="zh-TW"/>
        </w:rPr>
        <w:t>3.4</w:t>
      </w:r>
      <w:r w:rsidRPr="00C777A8">
        <w:rPr>
          <w:rFonts w:ascii="Verdana" w:eastAsia="PMingLiU" w:hAnsi="Verdana" w:cs="Arial"/>
          <w:iCs/>
          <w:sz w:val="20"/>
          <w:szCs w:val="20"/>
          <w:lang w:val="en-GB" w:eastAsia="zh-TW"/>
        </w:rPr>
        <w:tab/>
      </w:r>
      <w:r w:rsidRPr="00C777A8">
        <w:rPr>
          <w:rFonts w:ascii="Verdana" w:eastAsia="PMingLiU" w:hAnsi="Verdana" w:cs="Arial"/>
          <w:b/>
          <w:iCs/>
          <w:sz w:val="20"/>
          <w:szCs w:val="20"/>
          <w:lang w:val="en-GB" w:eastAsia="zh-TW"/>
        </w:rPr>
        <w:t xml:space="preserve">GCW and the Polar Regional Climate Centres (PRCCs): </w:t>
      </w:r>
      <w:r w:rsidRPr="00C777A8">
        <w:rPr>
          <w:rFonts w:ascii="Verdana" w:eastAsia="PMingLiU" w:hAnsi="Verdana" w:cs="Arial"/>
          <w:bCs/>
          <w:iCs/>
          <w:sz w:val="20"/>
          <w:szCs w:val="20"/>
          <w:lang w:val="en-GB" w:eastAsia="zh-TW"/>
        </w:rPr>
        <w:t>A Snorrason, V Smolyanitsky.</w:t>
      </w:r>
    </w:p>
    <w:p w14:paraId="6B976E47" w14:textId="77777777" w:rsidR="00C777A8" w:rsidRPr="00C777A8" w:rsidRDefault="00C777A8" w:rsidP="0037522C">
      <w:pPr>
        <w:spacing w:before="60" w:after="60" w:line="264" w:lineRule="auto"/>
        <w:jc w:val="both"/>
        <w:rPr>
          <w:rFonts w:ascii="Verdana" w:eastAsia="PMingLiU" w:hAnsi="Verdana" w:cs="Arial"/>
          <w:sz w:val="20"/>
          <w:szCs w:val="20"/>
          <w:lang w:val="en-GB" w:eastAsia="zh-TW"/>
        </w:rPr>
      </w:pPr>
    </w:p>
    <w:p w14:paraId="2B6E82C5" w14:textId="77777777" w:rsidR="00C777A8" w:rsidRPr="00C777A8" w:rsidRDefault="00C777A8" w:rsidP="0037522C">
      <w:pPr>
        <w:tabs>
          <w:tab w:val="left" w:pos="1184"/>
        </w:tabs>
        <w:spacing w:before="60" w:after="60" w:line="264" w:lineRule="auto"/>
        <w:jc w:val="both"/>
        <w:rPr>
          <w:rFonts w:ascii="Verdana" w:eastAsia="PMingLiU" w:hAnsi="Verdana" w:cs="Arial"/>
          <w:b/>
          <w:sz w:val="20"/>
          <w:szCs w:val="20"/>
          <w:lang w:val="en-GB" w:eastAsia="zh-TW"/>
        </w:rPr>
      </w:pPr>
      <w:r w:rsidRPr="00C62114">
        <w:rPr>
          <w:rFonts w:ascii="Verdana" w:eastAsia="PMingLiU" w:hAnsi="Verdana" w:cs="Arial"/>
          <w:b/>
          <w:bCs/>
          <w:sz w:val="20"/>
          <w:szCs w:val="20"/>
          <w:lang w:val="en-GB" w:eastAsia="zh-TW"/>
        </w:rPr>
        <w:t>4.</w:t>
      </w:r>
      <w:r w:rsidRPr="00C777A8">
        <w:rPr>
          <w:rFonts w:ascii="Verdana" w:eastAsia="PMingLiU" w:hAnsi="Verdana" w:cs="Arial"/>
          <w:sz w:val="20"/>
          <w:szCs w:val="20"/>
          <w:lang w:val="en-GB" w:eastAsia="zh-TW"/>
        </w:rPr>
        <w:tab/>
      </w:r>
      <w:r w:rsidRPr="00C62114">
        <w:rPr>
          <w:rFonts w:ascii="Verdana" w:eastAsia="PMingLiU" w:hAnsi="Verdana" w:cs="Arial"/>
          <w:b/>
          <w:sz w:val="20"/>
          <w:szCs w:val="20"/>
          <w:u w:val="single"/>
          <w:lang w:val="en-GB" w:eastAsia="zh-TW"/>
        </w:rPr>
        <w:t>GCW IN THE</w:t>
      </w:r>
      <w:r w:rsidRPr="00C62114">
        <w:rPr>
          <w:rFonts w:ascii="Verdana" w:eastAsia="PMingLiU" w:hAnsi="Verdana" w:cs="Arial"/>
          <w:b/>
          <w:caps/>
          <w:sz w:val="20"/>
          <w:szCs w:val="20"/>
          <w:u w:val="single"/>
          <w:lang w:val="en-GB" w:eastAsia="zh-TW"/>
        </w:rPr>
        <w:t xml:space="preserve"> Antarctic</w:t>
      </w:r>
      <w:r w:rsidRPr="00C777A8">
        <w:rPr>
          <w:rFonts w:ascii="Verdana" w:eastAsia="PMingLiU" w:hAnsi="Verdana" w:cs="Arial"/>
          <w:b/>
          <w:caps/>
          <w:sz w:val="20"/>
          <w:szCs w:val="20"/>
          <w:lang w:val="en-GB" w:eastAsia="zh-TW"/>
        </w:rPr>
        <w:t xml:space="preserve"> </w:t>
      </w:r>
    </w:p>
    <w:p w14:paraId="499B8579" w14:textId="77777777" w:rsidR="00C777A8" w:rsidRPr="00C777A8" w:rsidRDefault="00C777A8" w:rsidP="0037522C">
      <w:pPr>
        <w:tabs>
          <w:tab w:val="left" w:pos="1134"/>
        </w:tabs>
        <w:spacing w:before="60" w:after="60" w:line="264" w:lineRule="auto"/>
        <w:jc w:val="both"/>
        <w:rPr>
          <w:rFonts w:ascii="Verdana" w:eastAsia="PMingLiU" w:hAnsi="Verdana" w:cs="Arial"/>
          <w:b/>
          <w:sz w:val="20"/>
          <w:szCs w:val="20"/>
          <w:lang w:val="en-GB" w:eastAsia="zh-TW"/>
        </w:rPr>
      </w:pPr>
      <w:r w:rsidRPr="00C777A8">
        <w:rPr>
          <w:rFonts w:ascii="Verdana" w:eastAsia="PMingLiU" w:hAnsi="Verdana" w:cs="Arial"/>
          <w:sz w:val="20"/>
          <w:szCs w:val="20"/>
          <w:lang w:val="en-GB" w:eastAsia="zh-TW"/>
        </w:rPr>
        <w:t>4.1</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GCW in the context of</w:t>
      </w:r>
      <w:r w:rsidRPr="00C777A8">
        <w:rPr>
          <w:rFonts w:ascii="Verdana" w:eastAsia="PMingLiU" w:hAnsi="Verdana" w:cs="Arial"/>
          <w:b/>
          <w:sz w:val="20"/>
          <w:szCs w:val="20"/>
          <w:lang w:val="en-GB" w:eastAsia="zh-TW"/>
        </w:rPr>
        <w:t xml:space="preserve"> BAS activities (</w:t>
      </w:r>
      <w:r w:rsidRPr="00C777A8">
        <w:rPr>
          <w:rFonts w:ascii="Verdana" w:eastAsia="PMingLiU" w:hAnsi="Verdana" w:cs="Arial"/>
          <w:sz w:val="20"/>
          <w:szCs w:val="20"/>
          <w:lang w:val="en-GB" w:eastAsia="zh-TW"/>
        </w:rPr>
        <w:t>S Colwell);</w:t>
      </w:r>
    </w:p>
    <w:p w14:paraId="6E5C5EDA" w14:textId="77777777" w:rsidR="00C777A8" w:rsidRPr="00C777A8" w:rsidRDefault="00C777A8" w:rsidP="0037522C">
      <w:pPr>
        <w:tabs>
          <w:tab w:val="left" w:pos="1134"/>
        </w:tabs>
        <w:spacing w:before="60" w:after="60" w:line="264" w:lineRule="auto"/>
        <w:jc w:val="both"/>
        <w:rPr>
          <w:rFonts w:ascii="Verdana" w:eastAsia="PMingLiU" w:hAnsi="Verdana" w:cs="Arial"/>
          <w:b/>
          <w:sz w:val="20"/>
          <w:szCs w:val="20"/>
          <w:lang w:val="en-GB" w:eastAsia="zh-TW"/>
        </w:rPr>
      </w:pPr>
      <w:r w:rsidRPr="00C777A8">
        <w:rPr>
          <w:rFonts w:ascii="Verdana" w:eastAsia="PMingLiU" w:hAnsi="Verdana" w:cs="Arial"/>
          <w:sz w:val="20"/>
          <w:szCs w:val="20"/>
          <w:lang w:val="en-GB" w:eastAsia="zh-TW"/>
        </w:rPr>
        <w:t>4.2</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GCW in the context of</w:t>
      </w:r>
      <w:r w:rsidRPr="00C777A8">
        <w:rPr>
          <w:rFonts w:ascii="Verdana" w:eastAsia="PMingLiU" w:hAnsi="Verdana" w:cs="Arial"/>
          <w:b/>
          <w:sz w:val="20"/>
          <w:szCs w:val="20"/>
          <w:lang w:val="en-GB" w:eastAsia="zh-TW"/>
        </w:rPr>
        <w:t xml:space="preserve"> SCAR activities (</w:t>
      </w:r>
      <w:r w:rsidRPr="00C777A8">
        <w:rPr>
          <w:rFonts w:ascii="Verdana" w:eastAsia="PMingLiU" w:hAnsi="Verdana" w:cs="Arial"/>
          <w:sz w:val="20"/>
          <w:szCs w:val="20"/>
          <w:lang w:val="en-GB" w:eastAsia="zh-TW"/>
        </w:rPr>
        <w:t>J Baeseman);</w:t>
      </w:r>
    </w:p>
    <w:p w14:paraId="68AFC09D" w14:textId="77777777" w:rsidR="00C777A8" w:rsidRPr="00C777A8" w:rsidRDefault="00C777A8" w:rsidP="0037522C">
      <w:pPr>
        <w:tabs>
          <w:tab w:val="left" w:pos="1184"/>
        </w:tabs>
        <w:spacing w:before="60" w:after="60" w:line="264" w:lineRule="auto"/>
        <w:ind w:left="1134" w:hanging="1134"/>
        <w:jc w:val="both"/>
        <w:rPr>
          <w:rFonts w:ascii="Verdana" w:eastAsia="PMingLiU" w:hAnsi="Verdana" w:cs="Arial"/>
          <w:b/>
          <w:sz w:val="20"/>
          <w:szCs w:val="20"/>
          <w:lang w:val="en-GB" w:eastAsia="zh-TW"/>
        </w:rPr>
      </w:pPr>
      <w:r w:rsidRPr="00C777A8">
        <w:rPr>
          <w:rFonts w:ascii="Verdana" w:eastAsia="PMingLiU" w:hAnsi="Verdana" w:cs="Arial"/>
          <w:sz w:val="20"/>
          <w:szCs w:val="20"/>
          <w:lang w:val="en-GB" w:eastAsia="zh-TW"/>
        </w:rPr>
        <w:t>4.3</w:t>
      </w:r>
      <w:r w:rsidRPr="00C777A8">
        <w:rPr>
          <w:rFonts w:ascii="Verdana" w:eastAsia="PMingLiU" w:hAnsi="Verdana" w:cs="Arial"/>
          <w:sz w:val="20"/>
          <w:szCs w:val="20"/>
          <w:lang w:val="en-GB" w:eastAsia="zh-TW"/>
        </w:rPr>
        <w:tab/>
      </w:r>
      <w:r w:rsidR="00AB072E">
        <w:rPr>
          <w:rFonts w:ascii="Verdana" w:eastAsia="PMingLiU" w:hAnsi="Verdana" w:cs="Arial"/>
          <w:bCs/>
          <w:sz w:val="20"/>
          <w:szCs w:val="20"/>
          <w:lang w:val="en-GB" w:eastAsia="zh-TW"/>
        </w:rPr>
        <w:t xml:space="preserve">GCW in the context </w:t>
      </w:r>
      <w:r w:rsidRPr="00C777A8">
        <w:rPr>
          <w:rFonts w:ascii="Verdana" w:eastAsia="PMingLiU" w:hAnsi="Verdana" w:cs="Arial"/>
          <w:bCs/>
          <w:sz w:val="20"/>
          <w:szCs w:val="20"/>
          <w:lang w:val="en-GB" w:eastAsia="zh-TW"/>
        </w:rPr>
        <w:t>of</w:t>
      </w:r>
      <w:r w:rsidRPr="00C777A8">
        <w:rPr>
          <w:rFonts w:ascii="Verdana" w:eastAsia="PMingLiU" w:hAnsi="Verdana" w:cs="Arial"/>
          <w:b/>
          <w:sz w:val="20"/>
          <w:szCs w:val="20"/>
          <w:lang w:val="en-GB" w:eastAsia="zh-TW"/>
        </w:rPr>
        <w:t xml:space="preserve"> JCOMM: </w:t>
      </w:r>
      <w:r w:rsidRPr="00C777A8">
        <w:rPr>
          <w:rFonts w:ascii="Verdana" w:eastAsia="PMingLiU" w:hAnsi="Verdana" w:cs="Arial"/>
          <w:sz w:val="20"/>
          <w:szCs w:val="20"/>
          <w:lang w:val="en-GB" w:eastAsia="zh-TW"/>
        </w:rPr>
        <w:t>data buoys, sea ice, IICWG (V Smolyanitsky);</w:t>
      </w:r>
    </w:p>
    <w:p w14:paraId="397D24C5" w14:textId="77777777" w:rsidR="00C777A8" w:rsidRPr="00C777A8" w:rsidRDefault="00C62114" w:rsidP="0037522C">
      <w:pPr>
        <w:tabs>
          <w:tab w:val="left" w:pos="1134"/>
        </w:tabs>
        <w:spacing w:before="60" w:after="60" w:line="264" w:lineRule="auto"/>
        <w:ind w:left="1134" w:hanging="1134"/>
        <w:jc w:val="both"/>
        <w:rPr>
          <w:rFonts w:ascii="Verdana" w:eastAsia="PMingLiU" w:hAnsi="Verdana" w:cs="Arial"/>
          <w:b/>
          <w:sz w:val="20"/>
          <w:szCs w:val="20"/>
          <w:lang w:val="en-GB" w:eastAsia="zh-TW"/>
        </w:rPr>
      </w:pPr>
      <w:r>
        <w:rPr>
          <w:rFonts w:ascii="Verdana" w:eastAsia="PMingLiU" w:hAnsi="Verdana" w:cs="Arial"/>
          <w:sz w:val="20"/>
          <w:szCs w:val="20"/>
          <w:lang w:val="en-GB" w:eastAsia="zh-TW"/>
        </w:rPr>
        <w:t>4.4</w:t>
      </w:r>
      <w:r>
        <w:rPr>
          <w:rFonts w:ascii="Verdana" w:eastAsia="PMingLiU" w:hAnsi="Verdana" w:cs="Arial"/>
          <w:sz w:val="20"/>
          <w:szCs w:val="20"/>
          <w:lang w:val="en-GB" w:eastAsia="zh-TW"/>
        </w:rPr>
        <w:tab/>
      </w:r>
      <w:r w:rsidR="00C777A8" w:rsidRPr="00C777A8">
        <w:rPr>
          <w:rFonts w:ascii="Verdana" w:eastAsia="PMingLiU" w:hAnsi="Verdana" w:cs="Arial"/>
          <w:b/>
          <w:sz w:val="20"/>
          <w:szCs w:val="20"/>
          <w:lang w:val="en-GB" w:eastAsia="zh-TW"/>
        </w:rPr>
        <w:t xml:space="preserve">GCW Observing System in the Antarctic: </w:t>
      </w:r>
      <w:r w:rsidR="00C777A8" w:rsidRPr="00C777A8">
        <w:rPr>
          <w:rFonts w:ascii="Verdana" w:eastAsia="PMingLiU" w:hAnsi="Verdana" w:cs="Arial"/>
          <w:sz w:val="20"/>
          <w:szCs w:val="20"/>
          <w:lang w:val="en-GB" w:eastAsia="zh-TW"/>
        </w:rPr>
        <w:t>CryoNet, contributing stations, AntON, buoys, cryosphere research networks (W. Schöner).</w:t>
      </w:r>
    </w:p>
    <w:p w14:paraId="10F87C53" w14:textId="77777777" w:rsidR="00C777A8" w:rsidRPr="00C777A8" w:rsidRDefault="00C777A8" w:rsidP="0037522C">
      <w:pPr>
        <w:tabs>
          <w:tab w:val="left" w:pos="1184"/>
        </w:tabs>
        <w:spacing w:before="60" w:after="60" w:line="264" w:lineRule="auto"/>
        <w:jc w:val="both"/>
        <w:rPr>
          <w:rFonts w:ascii="Verdana" w:eastAsia="PMingLiU" w:hAnsi="Verdana" w:cs="Arial"/>
          <w:b/>
          <w:bCs/>
          <w:caps/>
          <w:sz w:val="20"/>
          <w:szCs w:val="20"/>
          <w:lang w:val="en-GB" w:eastAsia="zh-TW"/>
        </w:rPr>
      </w:pPr>
      <w:r w:rsidRPr="00C62114">
        <w:rPr>
          <w:rFonts w:ascii="Verdana" w:eastAsia="PMingLiU" w:hAnsi="Verdana" w:cs="Arial"/>
          <w:b/>
          <w:bCs/>
          <w:caps/>
          <w:sz w:val="20"/>
          <w:szCs w:val="20"/>
          <w:lang w:eastAsia="zh-TW"/>
        </w:rPr>
        <w:t>5.</w:t>
      </w:r>
      <w:r w:rsidRPr="00C777A8">
        <w:rPr>
          <w:rFonts w:ascii="Verdana" w:eastAsia="PMingLiU" w:hAnsi="Verdana" w:cs="Arial"/>
          <w:caps/>
          <w:sz w:val="20"/>
          <w:szCs w:val="20"/>
          <w:lang w:eastAsia="zh-TW"/>
        </w:rPr>
        <w:tab/>
      </w:r>
      <w:r w:rsidRPr="00C62114">
        <w:rPr>
          <w:rFonts w:ascii="Verdana" w:eastAsia="PMingLiU" w:hAnsi="Verdana" w:cs="Arial"/>
          <w:b/>
          <w:bCs/>
          <w:caps/>
          <w:sz w:val="20"/>
          <w:szCs w:val="20"/>
          <w:u w:val="single"/>
          <w:lang w:eastAsia="zh-TW"/>
        </w:rPr>
        <w:t>OTHER GCW INTERACTIONS AND LINKAGES</w:t>
      </w:r>
      <w:r w:rsidRPr="00C777A8">
        <w:rPr>
          <w:rFonts w:ascii="Verdana" w:eastAsia="PMingLiU" w:hAnsi="Verdana" w:cs="Arial"/>
          <w:b/>
          <w:bCs/>
          <w:caps/>
          <w:sz w:val="20"/>
          <w:szCs w:val="20"/>
          <w:lang w:eastAsia="zh-TW"/>
        </w:rPr>
        <w:t xml:space="preserve"> </w:t>
      </w:r>
      <w:r w:rsidRPr="00C777A8">
        <w:rPr>
          <w:rFonts w:ascii="Verdana" w:eastAsia="PMingLiU" w:hAnsi="Verdana" w:cs="Arial"/>
          <w:caps/>
          <w:sz w:val="20"/>
          <w:szCs w:val="20"/>
          <w:lang w:val="en-GB" w:eastAsia="zh-TW"/>
        </w:rPr>
        <w:t>(GSG Chair, Co-CHair)</w:t>
      </w:r>
    </w:p>
    <w:p w14:paraId="27C63F11" w14:textId="77777777" w:rsidR="00C777A8" w:rsidRPr="00C62114" w:rsidRDefault="00C777A8" w:rsidP="006B7269">
      <w:pPr>
        <w:tabs>
          <w:tab w:val="left" w:pos="1134"/>
        </w:tabs>
        <w:spacing w:before="60" w:after="60" w:line="264" w:lineRule="auto"/>
        <w:ind w:left="1134" w:hanging="1134"/>
        <w:jc w:val="both"/>
        <w:rPr>
          <w:rFonts w:ascii="Verdana" w:eastAsia="PMingLiU" w:hAnsi="Verdana" w:cs="Arial"/>
          <w:sz w:val="20"/>
          <w:szCs w:val="20"/>
          <w:lang w:val="en-GB" w:eastAsia="zh-TW"/>
        </w:rPr>
      </w:pPr>
      <w:r w:rsidRPr="00C777A8">
        <w:rPr>
          <w:rFonts w:ascii="Verdana" w:eastAsia="PMingLiU" w:hAnsi="Verdana" w:cs="Arial"/>
          <w:sz w:val="20"/>
          <w:szCs w:val="20"/>
          <w:lang w:val="en-GB" w:eastAsia="zh-TW"/>
        </w:rPr>
        <w:t>5.1</w:t>
      </w:r>
      <w:r w:rsidRPr="00C777A8">
        <w:rPr>
          <w:rFonts w:ascii="Verdana" w:eastAsia="PMingLiU" w:hAnsi="Verdana" w:cs="Arial"/>
          <w:sz w:val="20"/>
          <w:szCs w:val="20"/>
          <w:lang w:val="en-GB" w:eastAsia="zh-TW"/>
        </w:rPr>
        <w:tab/>
        <w:t>GCW Implementation: Current and future collaboration (with input from the organizations represented on GSG)</w:t>
      </w:r>
      <w:r w:rsidR="00C62114">
        <w:rPr>
          <w:rFonts w:ascii="Verdana" w:eastAsia="PMingLiU" w:hAnsi="Verdana" w:cs="Arial"/>
          <w:sz w:val="20"/>
          <w:szCs w:val="20"/>
          <w:lang w:val="en-GB" w:eastAsia="zh-TW"/>
        </w:rPr>
        <w:t xml:space="preserve">: </w:t>
      </w:r>
      <w:r w:rsidRPr="00C777A8">
        <w:rPr>
          <w:rFonts w:ascii="Verdana" w:eastAsia="PMingLiU" w:hAnsi="Verdana" w:cs="Arial"/>
          <w:sz w:val="20"/>
          <w:szCs w:val="20"/>
          <w:lang w:val="en-GB" w:eastAsia="zh-TW"/>
        </w:rPr>
        <w:t>mutual benefits and engagements;</w:t>
      </w:r>
    </w:p>
    <w:p w14:paraId="7B6E2A84" w14:textId="77777777" w:rsidR="00C777A8" w:rsidRPr="00C777A8" w:rsidRDefault="00C777A8" w:rsidP="0037522C">
      <w:pPr>
        <w:tabs>
          <w:tab w:val="left" w:pos="1184"/>
        </w:tabs>
        <w:spacing w:before="60" w:after="60" w:line="264" w:lineRule="auto"/>
        <w:jc w:val="both"/>
        <w:rPr>
          <w:rFonts w:ascii="Verdana" w:eastAsia="PMingLiU" w:hAnsi="Verdana" w:cs="Arial"/>
          <w:sz w:val="20"/>
          <w:szCs w:val="20"/>
          <w:lang w:val="en-GB" w:eastAsia="zh-TW"/>
        </w:rPr>
      </w:pPr>
      <w:r w:rsidRPr="00C777A8">
        <w:rPr>
          <w:rFonts w:ascii="Verdana" w:eastAsia="PMingLiU" w:hAnsi="Verdana" w:cs="Arial"/>
          <w:sz w:val="20"/>
          <w:szCs w:val="20"/>
          <w:lang w:val="en-GB" w:eastAsia="zh-TW"/>
        </w:rPr>
        <w:t>5.2</w:t>
      </w:r>
      <w:r w:rsidRPr="00C777A8">
        <w:rPr>
          <w:rFonts w:ascii="Verdana" w:eastAsia="PMingLiU" w:hAnsi="Verdana" w:cs="Arial"/>
          <w:sz w:val="20"/>
          <w:szCs w:val="20"/>
          <w:lang w:val="en-GB" w:eastAsia="zh-TW"/>
        </w:rPr>
        <w:tab/>
      </w:r>
      <w:r w:rsidRPr="00C777A8">
        <w:rPr>
          <w:rFonts w:ascii="Verdana" w:eastAsia="PMingLiU" w:hAnsi="Verdana" w:cs="Arial"/>
          <w:bCs/>
          <w:sz w:val="20"/>
          <w:szCs w:val="20"/>
          <w:lang w:val="en-GB" w:eastAsia="zh-TW"/>
        </w:rPr>
        <w:t>GCW’s Partnership Criteria;</w:t>
      </w:r>
      <w:r w:rsidRPr="00C777A8" w:rsidDel="00B90943">
        <w:rPr>
          <w:rFonts w:ascii="Verdana" w:eastAsia="PMingLiU" w:hAnsi="Verdana" w:cs="Arial"/>
          <w:bCs/>
          <w:sz w:val="20"/>
          <w:szCs w:val="20"/>
          <w:lang w:eastAsia="zh-TW"/>
        </w:rPr>
        <w:t xml:space="preserve"> </w:t>
      </w:r>
      <w:r w:rsidRPr="00C777A8">
        <w:rPr>
          <w:rFonts w:ascii="Verdana" w:eastAsia="PMingLiU" w:hAnsi="Verdana" w:cs="Arial"/>
          <w:sz w:val="20"/>
          <w:szCs w:val="20"/>
          <w:lang w:val="en-GB" w:eastAsia="zh-TW"/>
        </w:rPr>
        <w:t>Recommended actions relative to TC, RA.</w:t>
      </w:r>
    </w:p>
    <w:p w14:paraId="4C6204C3" w14:textId="77777777" w:rsidR="00C777A8" w:rsidRPr="00C777A8" w:rsidRDefault="00C777A8" w:rsidP="0037522C">
      <w:pPr>
        <w:spacing w:before="60" w:after="60" w:line="264" w:lineRule="auto"/>
        <w:jc w:val="both"/>
        <w:rPr>
          <w:rFonts w:eastAsia="PMingLiU" w:cs="Arial"/>
          <w:sz w:val="24"/>
          <w:szCs w:val="24"/>
          <w:lang w:eastAsia="zh-TW"/>
        </w:rPr>
      </w:pPr>
    </w:p>
    <w:p w14:paraId="675D7B96" w14:textId="77777777" w:rsidR="004145B0" w:rsidRPr="004145B0" w:rsidRDefault="004145B0" w:rsidP="00216ADB">
      <w:pPr>
        <w:numPr>
          <w:ilvl w:val="0"/>
          <w:numId w:val="4"/>
        </w:numPr>
        <w:tabs>
          <w:tab w:val="left" w:pos="1134"/>
        </w:tabs>
        <w:spacing w:before="60" w:after="60" w:line="264" w:lineRule="auto"/>
        <w:ind w:left="1134" w:hanging="1134"/>
        <w:jc w:val="both"/>
        <w:rPr>
          <w:rFonts w:ascii="Verdana" w:eastAsia="PMingLiU" w:hAnsi="Verdana" w:cs="Arial"/>
          <w:b/>
          <w:sz w:val="20"/>
          <w:szCs w:val="20"/>
          <w:u w:val="single"/>
          <w:lang w:eastAsia="zh-TW"/>
        </w:rPr>
      </w:pPr>
      <w:r w:rsidRPr="004145B0">
        <w:rPr>
          <w:rFonts w:ascii="Verdana" w:eastAsia="PMingLiU" w:hAnsi="Verdana" w:cs="Arial"/>
          <w:b/>
          <w:sz w:val="20"/>
          <w:szCs w:val="20"/>
          <w:u w:val="single"/>
          <w:lang w:eastAsia="zh-TW"/>
        </w:rPr>
        <w:t>GCW  STRUCTURE:</w:t>
      </w:r>
    </w:p>
    <w:p w14:paraId="085B2607" w14:textId="77777777" w:rsidR="004145B0" w:rsidRDefault="004145B0" w:rsidP="00216ADB">
      <w:pPr>
        <w:numPr>
          <w:ilvl w:val="1"/>
          <w:numId w:val="4"/>
        </w:numPr>
        <w:tabs>
          <w:tab w:val="left" w:pos="0"/>
          <w:tab w:val="left" w:pos="1134"/>
        </w:tabs>
        <w:spacing w:before="60" w:after="60" w:line="264" w:lineRule="auto"/>
        <w:ind w:left="1134" w:hanging="1134"/>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 xml:space="preserve">GCW </w:t>
      </w:r>
      <w:r w:rsidRPr="004145B0">
        <w:rPr>
          <w:rFonts w:ascii="Verdana" w:eastAsia="PMingLiU" w:hAnsi="Verdana" w:cs="Arial"/>
          <w:b/>
          <w:bCs/>
          <w:sz w:val="20"/>
          <w:szCs w:val="20"/>
          <w:lang w:val="en-GB" w:eastAsia="zh-TW"/>
        </w:rPr>
        <w:t>Structure</w:t>
      </w:r>
      <w:r w:rsidRPr="004145B0">
        <w:rPr>
          <w:rFonts w:ascii="Verdana" w:eastAsia="PMingLiU" w:hAnsi="Verdana" w:cs="Arial"/>
          <w:sz w:val="20"/>
          <w:szCs w:val="20"/>
          <w:lang w:val="en-GB" w:eastAsia="zh-TW"/>
        </w:rPr>
        <w:t xml:space="preserve">; </w:t>
      </w:r>
      <w:r w:rsidRPr="004145B0">
        <w:rPr>
          <w:rFonts w:ascii="Verdana" w:eastAsia="PMingLiU" w:hAnsi="Verdana" w:cs="Arial"/>
          <w:color w:val="000000"/>
          <w:sz w:val="20"/>
          <w:szCs w:val="20"/>
          <w:lang w:val="en-CA" w:eastAsia="zh-TW"/>
        </w:rPr>
        <w:t>GCW in 2040;</w:t>
      </w:r>
    </w:p>
    <w:p w14:paraId="2BCE89AD" w14:textId="77777777" w:rsidR="004145B0" w:rsidRPr="004145B0" w:rsidRDefault="004145B0" w:rsidP="0037522C">
      <w:pPr>
        <w:tabs>
          <w:tab w:val="left" w:pos="0"/>
          <w:tab w:val="left" w:pos="1134"/>
        </w:tabs>
        <w:spacing w:before="60" w:after="60" w:line="264" w:lineRule="auto"/>
        <w:ind w:left="1134"/>
        <w:jc w:val="both"/>
        <w:rPr>
          <w:rFonts w:ascii="Verdana" w:eastAsia="PMingLiU" w:hAnsi="Verdana" w:cs="Arial"/>
          <w:sz w:val="20"/>
          <w:szCs w:val="20"/>
          <w:lang w:val="en-GB" w:eastAsia="zh-TW"/>
        </w:rPr>
      </w:pPr>
      <w:r w:rsidRPr="004145B0">
        <w:rPr>
          <w:rFonts w:ascii="Verdana" w:eastAsia="PMingLiU" w:hAnsi="Verdana" w:cs="Arial"/>
          <w:sz w:val="20"/>
          <w:szCs w:val="20"/>
          <w:lang w:eastAsia="zh-TW"/>
        </w:rPr>
        <w:t>GCW</w:t>
      </w:r>
      <w:r w:rsidRPr="004145B0">
        <w:rPr>
          <w:rFonts w:ascii="Verdana" w:eastAsia="PMingLiU" w:hAnsi="Verdana" w:cs="Arial"/>
          <w:b/>
          <w:bCs/>
          <w:sz w:val="20"/>
          <w:szCs w:val="20"/>
          <w:lang w:eastAsia="zh-TW"/>
        </w:rPr>
        <w:t xml:space="preserve"> Membership;</w:t>
      </w:r>
      <w:r w:rsidRPr="004145B0">
        <w:rPr>
          <w:rFonts w:ascii="Verdana" w:eastAsia="PMingLiU" w:hAnsi="Verdana" w:cs="Arial"/>
          <w:sz w:val="20"/>
          <w:szCs w:val="20"/>
          <w:lang w:eastAsia="zh-TW"/>
        </w:rPr>
        <w:t xml:space="preserve"> Teams as functional themes;</w:t>
      </w:r>
    </w:p>
    <w:p w14:paraId="2D846EFE" w14:textId="77777777" w:rsidR="004145B0" w:rsidRPr="004145B0" w:rsidRDefault="004145B0" w:rsidP="00216ADB">
      <w:pPr>
        <w:numPr>
          <w:ilvl w:val="1"/>
          <w:numId w:val="4"/>
        </w:numPr>
        <w:tabs>
          <w:tab w:val="left" w:pos="0"/>
          <w:tab w:val="left" w:pos="1134"/>
        </w:tabs>
        <w:spacing w:before="60" w:after="60" w:line="264" w:lineRule="auto"/>
        <w:ind w:left="1134" w:hanging="1134"/>
        <w:jc w:val="both"/>
        <w:rPr>
          <w:rFonts w:ascii="Verdana" w:eastAsia="PMingLiU" w:hAnsi="Verdana" w:cs="Arial"/>
          <w:sz w:val="20"/>
          <w:szCs w:val="20"/>
          <w:lang w:val="en-GB" w:eastAsia="zh-TW"/>
        </w:rPr>
      </w:pPr>
      <w:r w:rsidRPr="004145B0">
        <w:rPr>
          <w:rFonts w:ascii="Verdana" w:eastAsia="PMingLiU" w:hAnsi="Verdana" w:cs="Arial"/>
          <w:sz w:val="20"/>
          <w:szCs w:val="20"/>
          <w:lang w:eastAsia="zh-TW"/>
        </w:rPr>
        <w:t>Consideration of</w:t>
      </w:r>
      <w:r w:rsidRPr="004145B0">
        <w:rPr>
          <w:rFonts w:ascii="Verdana" w:eastAsia="PMingLiU" w:hAnsi="Verdana" w:cs="Arial"/>
          <w:b/>
          <w:bCs/>
          <w:sz w:val="20"/>
          <w:szCs w:val="20"/>
          <w:lang w:eastAsia="zh-TW"/>
        </w:rPr>
        <w:t xml:space="preserve"> newer activities/teams:</w:t>
      </w:r>
    </w:p>
    <w:p w14:paraId="4CA2C224" w14:textId="77777777" w:rsidR="004145B0" w:rsidRPr="004145B0" w:rsidRDefault="004145B0" w:rsidP="00216ADB">
      <w:pPr>
        <w:numPr>
          <w:ilvl w:val="0"/>
          <w:numId w:val="5"/>
        </w:numPr>
        <w:tabs>
          <w:tab w:val="left" w:pos="1134"/>
        </w:tabs>
        <w:spacing w:before="60" w:after="60" w:line="264" w:lineRule="auto"/>
        <w:ind w:left="2279" w:hanging="357"/>
        <w:jc w:val="both"/>
        <w:rPr>
          <w:rFonts w:ascii="Verdana" w:eastAsia="PMingLiU" w:hAnsi="Verdana" w:cs="Arial"/>
          <w:sz w:val="20"/>
          <w:szCs w:val="20"/>
          <w:lang w:eastAsia="zh-TW"/>
        </w:rPr>
      </w:pPr>
      <w:r w:rsidRPr="004145B0">
        <w:rPr>
          <w:rFonts w:ascii="Verdana" w:eastAsia="PMingLiU" w:hAnsi="Verdana" w:cs="Arial"/>
          <w:sz w:val="20"/>
          <w:szCs w:val="20"/>
          <w:lang w:eastAsia="zh-TW"/>
        </w:rPr>
        <w:t>Solid precipitation products</w:t>
      </w:r>
    </w:p>
    <w:p w14:paraId="1AFEBDF1" w14:textId="77777777" w:rsidR="004145B0" w:rsidRPr="004145B0" w:rsidRDefault="004145B0" w:rsidP="00216ADB">
      <w:pPr>
        <w:numPr>
          <w:ilvl w:val="0"/>
          <w:numId w:val="5"/>
        </w:numPr>
        <w:tabs>
          <w:tab w:val="left" w:pos="1134"/>
        </w:tabs>
        <w:spacing w:before="60" w:after="60" w:line="264" w:lineRule="auto"/>
        <w:ind w:left="2279" w:hanging="357"/>
        <w:jc w:val="both"/>
        <w:rPr>
          <w:rFonts w:ascii="Verdana" w:eastAsia="PMingLiU" w:hAnsi="Verdana" w:cs="Arial"/>
          <w:sz w:val="20"/>
          <w:szCs w:val="20"/>
          <w:lang w:eastAsia="zh-TW"/>
        </w:rPr>
      </w:pPr>
      <w:r w:rsidRPr="004145B0">
        <w:rPr>
          <w:rFonts w:ascii="Verdana" w:eastAsia="PMingLiU" w:hAnsi="Verdana" w:cs="Arial"/>
          <w:sz w:val="20"/>
          <w:szCs w:val="20"/>
          <w:lang w:eastAsia="zh-TW"/>
        </w:rPr>
        <w:t xml:space="preserve">Sea Ice Team </w:t>
      </w:r>
    </w:p>
    <w:p w14:paraId="39C97861" w14:textId="77777777" w:rsidR="004145B0" w:rsidRPr="004145B0" w:rsidRDefault="004145B0" w:rsidP="00216ADB">
      <w:pPr>
        <w:numPr>
          <w:ilvl w:val="0"/>
          <w:numId w:val="5"/>
        </w:numPr>
        <w:tabs>
          <w:tab w:val="left" w:pos="1134"/>
        </w:tabs>
        <w:spacing w:before="60" w:after="60" w:line="264" w:lineRule="auto"/>
        <w:ind w:left="2279" w:hanging="357"/>
        <w:jc w:val="both"/>
        <w:rPr>
          <w:rFonts w:ascii="Verdana" w:eastAsia="PMingLiU" w:hAnsi="Verdana" w:cs="Arial"/>
          <w:sz w:val="20"/>
          <w:szCs w:val="20"/>
          <w:lang w:eastAsia="zh-TW"/>
        </w:rPr>
      </w:pPr>
      <w:r w:rsidRPr="004145B0">
        <w:rPr>
          <w:rFonts w:ascii="Verdana" w:eastAsia="PMingLiU" w:hAnsi="Verdana" w:cs="Arial"/>
          <w:sz w:val="20"/>
          <w:szCs w:val="20"/>
          <w:lang w:eastAsia="zh-TW"/>
        </w:rPr>
        <w:t xml:space="preserve">Glaciers Team </w:t>
      </w:r>
    </w:p>
    <w:p w14:paraId="011BF310" w14:textId="77777777" w:rsidR="004145B0" w:rsidRPr="004145B0" w:rsidRDefault="004145B0" w:rsidP="00216ADB">
      <w:pPr>
        <w:numPr>
          <w:ilvl w:val="0"/>
          <w:numId w:val="5"/>
        </w:numPr>
        <w:tabs>
          <w:tab w:val="left" w:pos="1134"/>
        </w:tabs>
        <w:spacing w:before="60" w:after="60" w:line="264" w:lineRule="auto"/>
        <w:ind w:left="2279" w:hanging="357"/>
        <w:jc w:val="both"/>
        <w:rPr>
          <w:rFonts w:ascii="Verdana" w:eastAsia="PMingLiU" w:hAnsi="Verdana" w:cs="Arial"/>
          <w:sz w:val="20"/>
          <w:szCs w:val="20"/>
          <w:lang w:eastAsia="zh-TW"/>
        </w:rPr>
      </w:pPr>
      <w:r w:rsidRPr="004145B0">
        <w:rPr>
          <w:rFonts w:ascii="Verdana" w:eastAsia="PMingLiU" w:hAnsi="Verdana" w:cs="Arial"/>
          <w:sz w:val="20"/>
          <w:szCs w:val="20"/>
          <w:lang w:eastAsia="zh-TW"/>
        </w:rPr>
        <w:t>Permafrost</w:t>
      </w:r>
    </w:p>
    <w:p w14:paraId="28486DC7" w14:textId="77777777" w:rsidR="004145B0" w:rsidRPr="004145B0" w:rsidRDefault="004145B0" w:rsidP="00216ADB">
      <w:pPr>
        <w:numPr>
          <w:ilvl w:val="0"/>
          <w:numId w:val="5"/>
        </w:numPr>
        <w:tabs>
          <w:tab w:val="left" w:pos="1134"/>
        </w:tabs>
        <w:spacing w:before="60" w:after="60" w:line="264" w:lineRule="auto"/>
        <w:ind w:left="2279" w:hanging="357"/>
        <w:jc w:val="both"/>
        <w:rPr>
          <w:rFonts w:ascii="Verdana" w:eastAsia="PMingLiU" w:hAnsi="Verdana" w:cs="Arial"/>
          <w:sz w:val="20"/>
          <w:szCs w:val="20"/>
          <w:lang w:eastAsia="zh-TW"/>
        </w:rPr>
      </w:pPr>
      <w:r w:rsidRPr="004145B0">
        <w:rPr>
          <w:rFonts w:ascii="Verdana" w:eastAsia="PMingLiU" w:hAnsi="Verdana" w:cs="Arial"/>
          <w:sz w:val="20"/>
          <w:szCs w:val="20"/>
          <w:lang w:eastAsia="zh-TW"/>
        </w:rPr>
        <w:t xml:space="preserve">Regional groups and activities </w:t>
      </w:r>
    </w:p>
    <w:p w14:paraId="7DA83146" w14:textId="77777777" w:rsidR="004145B0" w:rsidRPr="004145B0" w:rsidRDefault="004145B0" w:rsidP="00216ADB">
      <w:pPr>
        <w:numPr>
          <w:ilvl w:val="1"/>
          <w:numId w:val="4"/>
        </w:numPr>
        <w:tabs>
          <w:tab w:val="left" w:pos="1134"/>
        </w:tabs>
        <w:spacing w:before="60" w:after="60" w:line="264" w:lineRule="auto"/>
        <w:ind w:left="1134" w:hanging="1134"/>
        <w:contextualSpacing/>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 xml:space="preserve">GSG Role and Structure; </w:t>
      </w:r>
    </w:p>
    <w:p w14:paraId="387748CC" w14:textId="77777777" w:rsidR="004145B0" w:rsidRPr="004145B0" w:rsidRDefault="004145B0" w:rsidP="00216ADB">
      <w:pPr>
        <w:numPr>
          <w:ilvl w:val="1"/>
          <w:numId w:val="4"/>
        </w:numPr>
        <w:tabs>
          <w:tab w:val="left" w:pos="1134"/>
        </w:tabs>
        <w:spacing w:before="60" w:after="60" w:line="264" w:lineRule="auto"/>
        <w:ind w:left="1134" w:hanging="1134"/>
        <w:contextualSpacing/>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Engagement of GCW Focal Points.</w:t>
      </w:r>
    </w:p>
    <w:p w14:paraId="53308DCE" w14:textId="77777777" w:rsidR="006B7269" w:rsidRDefault="006B7269">
      <w:pPr>
        <w:rPr>
          <w:rFonts w:ascii="Verdana" w:eastAsia="PMingLiU" w:hAnsi="Verdana" w:cs="Arial"/>
          <w:b/>
          <w:color w:val="0000FF"/>
          <w:sz w:val="20"/>
          <w:szCs w:val="20"/>
          <w:lang w:eastAsia="zh-TW"/>
        </w:rPr>
      </w:pPr>
      <w:r>
        <w:rPr>
          <w:rFonts w:ascii="Verdana" w:eastAsia="PMingLiU" w:hAnsi="Verdana" w:cs="Arial"/>
          <w:b/>
          <w:color w:val="0000FF"/>
          <w:sz w:val="20"/>
          <w:szCs w:val="20"/>
          <w:lang w:eastAsia="zh-TW"/>
        </w:rPr>
        <w:br w:type="page"/>
      </w:r>
    </w:p>
    <w:p w14:paraId="08BCED8F" w14:textId="77777777" w:rsidR="004145B0" w:rsidRPr="004145B0" w:rsidRDefault="004145B0" w:rsidP="0037522C">
      <w:pPr>
        <w:pBdr>
          <w:bottom w:val="single" w:sz="6" w:space="1" w:color="auto"/>
        </w:pBdr>
        <w:spacing w:before="60" w:after="60" w:line="264" w:lineRule="auto"/>
        <w:jc w:val="both"/>
        <w:rPr>
          <w:rFonts w:ascii="Verdana" w:eastAsia="PMingLiU" w:hAnsi="Verdana" w:cs="Arial"/>
          <w:b/>
          <w:color w:val="0000FF"/>
          <w:sz w:val="20"/>
          <w:szCs w:val="20"/>
          <w:lang w:eastAsia="zh-TW"/>
        </w:rPr>
      </w:pPr>
      <w:r w:rsidRPr="004145B0">
        <w:rPr>
          <w:rFonts w:ascii="Verdana" w:eastAsia="PMingLiU" w:hAnsi="Verdana" w:cs="Arial"/>
          <w:b/>
          <w:color w:val="0000FF"/>
          <w:sz w:val="20"/>
          <w:szCs w:val="20"/>
          <w:lang w:eastAsia="zh-TW"/>
        </w:rPr>
        <w:lastRenderedPageBreak/>
        <w:t>Thursday, 19 January, 2017 (8:30 – 18:00)</w:t>
      </w:r>
    </w:p>
    <w:p w14:paraId="52F232A2" w14:textId="77777777" w:rsidR="004145B0" w:rsidRPr="004145B0" w:rsidRDefault="004145B0" w:rsidP="0037522C">
      <w:pPr>
        <w:spacing w:before="60" w:after="60" w:line="264" w:lineRule="auto"/>
        <w:jc w:val="both"/>
        <w:rPr>
          <w:rFonts w:ascii="Verdana" w:eastAsia="PMingLiU" w:hAnsi="Verdana" w:cs="Arial"/>
          <w:b/>
          <w:bCs/>
          <w:sz w:val="20"/>
          <w:szCs w:val="20"/>
          <w:lang w:eastAsia="zh-TW"/>
        </w:rPr>
      </w:pPr>
    </w:p>
    <w:p w14:paraId="308D46B8" w14:textId="77777777" w:rsidR="004145B0" w:rsidRPr="004145B0" w:rsidRDefault="004145B0" w:rsidP="0037522C">
      <w:pPr>
        <w:tabs>
          <w:tab w:val="left" w:pos="567"/>
        </w:tabs>
        <w:spacing w:before="60" w:after="60" w:line="264" w:lineRule="auto"/>
        <w:jc w:val="both"/>
        <w:rPr>
          <w:rFonts w:ascii="Verdana" w:eastAsia="PMingLiU" w:hAnsi="Verdana" w:cs="Arial"/>
          <w:b/>
          <w:caps/>
          <w:sz w:val="20"/>
          <w:szCs w:val="20"/>
          <w:lang w:val="en-GB" w:eastAsia="zh-TW"/>
        </w:rPr>
      </w:pPr>
      <w:r w:rsidRPr="004145B0">
        <w:rPr>
          <w:rFonts w:ascii="Verdana" w:eastAsia="PMingLiU" w:hAnsi="Verdana" w:cs="Arial"/>
          <w:b/>
          <w:caps/>
          <w:sz w:val="20"/>
          <w:szCs w:val="20"/>
          <w:lang w:val="en-GB" w:eastAsia="zh-TW"/>
        </w:rPr>
        <w:t>cont 6…</w:t>
      </w:r>
    </w:p>
    <w:p w14:paraId="36DEE0D4" w14:textId="77777777" w:rsidR="004145B0" w:rsidRPr="004145B0" w:rsidRDefault="004145B0" w:rsidP="0037522C">
      <w:pPr>
        <w:tabs>
          <w:tab w:val="left" w:pos="1134"/>
        </w:tabs>
        <w:spacing w:before="60" w:after="60" w:line="264" w:lineRule="auto"/>
        <w:jc w:val="both"/>
        <w:rPr>
          <w:rFonts w:ascii="Verdana" w:eastAsia="Arial" w:hAnsi="Verdana" w:cs="Arial"/>
          <w:sz w:val="20"/>
          <w:lang w:val="en-GB" w:eastAsia="zh-TW"/>
        </w:rPr>
      </w:pPr>
    </w:p>
    <w:p w14:paraId="1F63F2A5" w14:textId="77777777" w:rsidR="004145B0" w:rsidRPr="004145B0" w:rsidRDefault="004145B0" w:rsidP="00216ADB">
      <w:pPr>
        <w:numPr>
          <w:ilvl w:val="0"/>
          <w:numId w:val="6"/>
        </w:numPr>
        <w:tabs>
          <w:tab w:val="left" w:pos="1134"/>
        </w:tabs>
        <w:spacing w:before="60" w:after="60" w:line="264" w:lineRule="auto"/>
        <w:ind w:left="1134" w:hanging="1134"/>
        <w:jc w:val="both"/>
        <w:rPr>
          <w:rFonts w:ascii="Verdana" w:eastAsia="PMingLiU" w:hAnsi="Verdana" w:cs="Arial"/>
          <w:b/>
          <w:caps/>
          <w:sz w:val="20"/>
          <w:szCs w:val="20"/>
          <w:u w:val="single"/>
          <w:lang w:val="en-GB" w:eastAsia="zh-TW"/>
        </w:rPr>
      </w:pPr>
      <w:r w:rsidRPr="004145B0">
        <w:rPr>
          <w:rFonts w:ascii="Verdana" w:eastAsia="PMingLiU" w:hAnsi="Verdana" w:cs="Arial"/>
          <w:b/>
          <w:caps/>
          <w:sz w:val="20"/>
          <w:szCs w:val="20"/>
          <w:u w:val="single"/>
          <w:lang w:val="en-GB" w:eastAsia="zh-TW"/>
        </w:rPr>
        <w:t>Action plan and Future activities</w:t>
      </w:r>
    </w:p>
    <w:p w14:paraId="58605E4F" w14:textId="77777777" w:rsidR="004145B0" w:rsidRPr="004145B0" w:rsidRDefault="004145B0" w:rsidP="0037522C">
      <w:pPr>
        <w:tabs>
          <w:tab w:val="left" w:pos="0"/>
          <w:tab w:val="left" w:pos="1134"/>
        </w:tabs>
        <w:spacing w:before="60" w:after="60" w:line="264" w:lineRule="auto"/>
        <w:ind w:left="1701"/>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Draft list of CryoNet stations/sites for EC-PHORS-7 and  EC-69;</w:t>
      </w:r>
    </w:p>
    <w:p w14:paraId="040EE9A6" w14:textId="77777777" w:rsidR="004145B0" w:rsidRPr="004145B0" w:rsidRDefault="004145B0" w:rsidP="0037522C">
      <w:pPr>
        <w:tabs>
          <w:tab w:val="left" w:pos="0"/>
          <w:tab w:val="left" w:pos="1134"/>
        </w:tabs>
        <w:spacing w:before="60" w:after="60" w:line="264" w:lineRule="auto"/>
        <w:ind w:left="1701"/>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Actions plan 2017/2018;</w:t>
      </w:r>
    </w:p>
    <w:p w14:paraId="4B263CD4" w14:textId="77777777" w:rsidR="004145B0" w:rsidRPr="004145B0" w:rsidRDefault="004145B0" w:rsidP="0037522C">
      <w:pPr>
        <w:tabs>
          <w:tab w:val="left" w:pos="1134"/>
        </w:tabs>
        <w:spacing w:before="60" w:after="60" w:line="264" w:lineRule="auto"/>
        <w:ind w:left="1701"/>
        <w:jc w:val="both"/>
        <w:rPr>
          <w:rFonts w:ascii="Verdana" w:eastAsia="PMingLiU" w:hAnsi="Verdana" w:cs="Arial"/>
          <w:sz w:val="20"/>
          <w:szCs w:val="20"/>
          <w:lang w:val="en-GB" w:eastAsia="zh-TW"/>
        </w:rPr>
      </w:pPr>
      <w:r w:rsidRPr="004145B0">
        <w:rPr>
          <w:rFonts w:ascii="Verdana" w:eastAsia="PMingLiU" w:hAnsi="Verdana" w:cs="Arial"/>
          <w:bCs/>
          <w:sz w:val="20"/>
          <w:szCs w:val="20"/>
          <w:lang w:val="en-GB" w:eastAsia="zh-TW"/>
        </w:rPr>
        <w:t>Next meetings and workshops;</w:t>
      </w:r>
    </w:p>
    <w:p w14:paraId="14F85B59" w14:textId="77777777" w:rsidR="004145B0" w:rsidRPr="004145B0" w:rsidRDefault="004145B0" w:rsidP="0037522C">
      <w:pPr>
        <w:tabs>
          <w:tab w:val="left" w:pos="1134"/>
        </w:tabs>
        <w:spacing w:before="60" w:after="60" w:line="264" w:lineRule="auto"/>
        <w:ind w:left="1701"/>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Outreach plan.</w:t>
      </w:r>
    </w:p>
    <w:p w14:paraId="16D52001" w14:textId="77777777" w:rsidR="004145B0" w:rsidRPr="004145B0" w:rsidRDefault="004145B0" w:rsidP="0037522C">
      <w:pPr>
        <w:spacing w:before="60" w:after="60" w:line="264" w:lineRule="auto"/>
        <w:jc w:val="both"/>
        <w:rPr>
          <w:rFonts w:ascii="Verdana" w:eastAsia="PMingLiU" w:hAnsi="Verdana" w:cs="Arial"/>
          <w:i/>
          <w:sz w:val="20"/>
          <w:szCs w:val="20"/>
          <w:lang w:eastAsia="zh-TW"/>
        </w:rPr>
      </w:pPr>
    </w:p>
    <w:p w14:paraId="09398276" w14:textId="77777777" w:rsidR="004145B0" w:rsidRPr="004145B0" w:rsidRDefault="004145B0" w:rsidP="00216ADB">
      <w:pPr>
        <w:numPr>
          <w:ilvl w:val="0"/>
          <w:numId w:val="6"/>
        </w:numPr>
        <w:tabs>
          <w:tab w:val="left" w:pos="1134"/>
        </w:tabs>
        <w:spacing w:before="60" w:after="60" w:line="264" w:lineRule="auto"/>
        <w:ind w:left="1134" w:hanging="1134"/>
        <w:jc w:val="both"/>
        <w:rPr>
          <w:rFonts w:ascii="Verdana" w:eastAsia="PMingLiU" w:hAnsi="Verdana" w:cs="Arial"/>
          <w:bCs/>
          <w:sz w:val="20"/>
          <w:szCs w:val="20"/>
          <w:u w:val="single"/>
          <w:lang w:val="en-GB" w:eastAsia="zh-TW"/>
        </w:rPr>
      </w:pPr>
      <w:r w:rsidRPr="004145B0">
        <w:rPr>
          <w:rFonts w:ascii="Verdana" w:eastAsia="PMingLiU" w:hAnsi="Verdana" w:cs="Arial"/>
          <w:b/>
          <w:bCs/>
          <w:sz w:val="20"/>
          <w:szCs w:val="20"/>
          <w:u w:val="single"/>
          <w:lang w:val="en-GB" w:eastAsia="zh-TW"/>
        </w:rPr>
        <w:t>REPORT TO EC-PHORS</w:t>
      </w:r>
    </w:p>
    <w:p w14:paraId="7E4E8FE7" w14:textId="77777777" w:rsidR="004145B0" w:rsidRPr="004145B0" w:rsidRDefault="004145B0" w:rsidP="00216ADB">
      <w:pPr>
        <w:numPr>
          <w:ilvl w:val="1"/>
          <w:numId w:val="6"/>
        </w:numPr>
        <w:tabs>
          <w:tab w:val="left" w:pos="1134"/>
        </w:tabs>
        <w:spacing w:before="60" w:after="60" w:line="264" w:lineRule="auto"/>
        <w:ind w:left="1134" w:hanging="1134"/>
        <w:jc w:val="both"/>
        <w:rPr>
          <w:rFonts w:ascii="Verdana" w:eastAsia="PMingLiU" w:hAnsi="Verdana" w:cs="Arial"/>
          <w:bCs/>
          <w:sz w:val="20"/>
          <w:szCs w:val="20"/>
          <w:lang w:val="en-GB" w:eastAsia="zh-TW"/>
        </w:rPr>
      </w:pPr>
      <w:r w:rsidRPr="004145B0">
        <w:rPr>
          <w:rFonts w:ascii="Verdana" w:eastAsia="PMingLiU" w:hAnsi="Verdana" w:cs="Arial"/>
          <w:sz w:val="20"/>
          <w:szCs w:val="20"/>
          <w:lang w:eastAsia="zh-TW"/>
        </w:rPr>
        <w:t xml:space="preserve">Draft Resolutions to EC-69. </w:t>
      </w:r>
    </w:p>
    <w:p w14:paraId="26F3831C" w14:textId="77777777" w:rsidR="004145B0" w:rsidRPr="004145B0" w:rsidRDefault="004145B0" w:rsidP="0037522C">
      <w:pPr>
        <w:tabs>
          <w:tab w:val="left" w:pos="1053"/>
        </w:tabs>
        <w:spacing w:before="60" w:after="60" w:line="264" w:lineRule="auto"/>
        <w:jc w:val="both"/>
        <w:rPr>
          <w:rFonts w:ascii="Verdana" w:eastAsia="PMingLiU" w:hAnsi="Verdana" w:cs="Arial"/>
          <w:bCs/>
          <w:sz w:val="20"/>
          <w:szCs w:val="20"/>
          <w:lang w:eastAsia="zh-TW"/>
        </w:rPr>
      </w:pPr>
    </w:p>
    <w:p w14:paraId="66F99C1E" w14:textId="77777777" w:rsidR="004145B0" w:rsidRPr="004145B0" w:rsidRDefault="004145B0" w:rsidP="00216ADB">
      <w:pPr>
        <w:numPr>
          <w:ilvl w:val="0"/>
          <w:numId w:val="6"/>
        </w:numPr>
        <w:tabs>
          <w:tab w:val="left" w:pos="1134"/>
          <w:tab w:val="left" w:pos="2133"/>
          <w:tab w:val="left" w:pos="5893"/>
          <w:tab w:val="left" w:pos="7473"/>
        </w:tabs>
        <w:spacing w:before="60" w:after="60" w:line="264" w:lineRule="auto"/>
        <w:ind w:left="1134" w:hanging="1134"/>
        <w:jc w:val="both"/>
        <w:rPr>
          <w:rFonts w:ascii="Verdana" w:eastAsia="PMingLiU" w:hAnsi="Verdana" w:cs="Arial"/>
          <w:b/>
          <w:sz w:val="20"/>
          <w:szCs w:val="20"/>
          <w:u w:val="single"/>
          <w:lang w:val="en-GB" w:eastAsia="zh-TW"/>
        </w:rPr>
      </w:pPr>
      <w:r w:rsidRPr="004145B0">
        <w:rPr>
          <w:rFonts w:ascii="Verdana" w:eastAsia="PMingLiU" w:hAnsi="Verdana" w:cs="Arial"/>
          <w:b/>
          <w:sz w:val="20"/>
          <w:szCs w:val="20"/>
          <w:u w:val="single"/>
          <w:lang w:val="en-GB" w:eastAsia="zh-TW"/>
        </w:rPr>
        <w:t xml:space="preserve">ANY OTHER BUSINESS </w:t>
      </w:r>
    </w:p>
    <w:p w14:paraId="10E707AA" w14:textId="77777777" w:rsidR="004145B0" w:rsidRPr="004145B0" w:rsidRDefault="004145B0" w:rsidP="00216ADB">
      <w:pPr>
        <w:numPr>
          <w:ilvl w:val="1"/>
          <w:numId w:val="6"/>
        </w:numPr>
        <w:tabs>
          <w:tab w:val="left" w:pos="1134"/>
        </w:tabs>
        <w:spacing w:before="60" w:after="60" w:line="264" w:lineRule="auto"/>
        <w:ind w:left="1134" w:hanging="1134"/>
        <w:jc w:val="both"/>
        <w:rPr>
          <w:rFonts w:ascii="Verdana" w:eastAsia="Arial" w:hAnsi="Verdana" w:cs="Arial"/>
          <w:sz w:val="20"/>
          <w:lang w:val="en-GB" w:eastAsia="zh-TW"/>
        </w:rPr>
      </w:pPr>
      <w:r w:rsidRPr="004145B0">
        <w:rPr>
          <w:rFonts w:ascii="Verdana" w:eastAsia="Arial" w:hAnsi="Verdana" w:cs="Arial"/>
          <w:sz w:val="20"/>
          <w:lang w:val="en-GB" w:eastAsia="zh-TW"/>
        </w:rPr>
        <w:t>Next GSG meeting.</w:t>
      </w:r>
    </w:p>
    <w:p w14:paraId="0A1DB34B" w14:textId="77777777" w:rsidR="004145B0" w:rsidRPr="004145B0" w:rsidRDefault="004145B0" w:rsidP="0037522C">
      <w:pPr>
        <w:tabs>
          <w:tab w:val="left" w:pos="1053"/>
          <w:tab w:val="left" w:pos="2133"/>
          <w:tab w:val="left" w:pos="5893"/>
          <w:tab w:val="left" w:pos="7473"/>
        </w:tabs>
        <w:spacing w:before="60" w:after="60" w:line="264" w:lineRule="auto"/>
        <w:ind w:left="93"/>
        <w:jc w:val="both"/>
        <w:rPr>
          <w:rFonts w:ascii="Verdana" w:eastAsia="PMingLiU" w:hAnsi="Verdana" w:cs="Arial"/>
          <w:sz w:val="20"/>
          <w:szCs w:val="20"/>
          <w:lang w:val="en-GB" w:eastAsia="zh-TW"/>
        </w:rPr>
      </w:pPr>
      <w:r w:rsidRPr="004145B0">
        <w:rPr>
          <w:rFonts w:ascii="Verdana" w:eastAsia="PMingLiU" w:hAnsi="Verdana" w:cs="Arial"/>
          <w:sz w:val="20"/>
          <w:szCs w:val="20"/>
          <w:lang w:val="en-GB" w:eastAsia="zh-TW"/>
        </w:rPr>
        <w:tab/>
      </w:r>
      <w:r w:rsidRPr="004145B0">
        <w:rPr>
          <w:rFonts w:ascii="Verdana" w:eastAsia="PMingLiU" w:hAnsi="Verdana" w:cs="Arial"/>
          <w:sz w:val="20"/>
          <w:szCs w:val="20"/>
          <w:lang w:val="en-GB" w:eastAsia="zh-TW"/>
        </w:rPr>
        <w:tab/>
      </w:r>
    </w:p>
    <w:p w14:paraId="3073F001" w14:textId="77777777" w:rsidR="004145B0" w:rsidRPr="004145B0" w:rsidRDefault="004145B0" w:rsidP="00216ADB">
      <w:pPr>
        <w:numPr>
          <w:ilvl w:val="0"/>
          <w:numId w:val="6"/>
        </w:numPr>
        <w:tabs>
          <w:tab w:val="left" w:pos="567"/>
          <w:tab w:val="left" w:pos="1134"/>
        </w:tabs>
        <w:spacing w:before="60" w:after="60" w:line="264" w:lineRule="auto"/>
        <w:ind w:left="567" w:hanging="567"/>
        <w:jc w:val="both"/>
        <w:rPr>
          <w:rFonts w:ascii="Verdana" w:eastAsia="PMingLiU" w:hAnsi="Verdana" w:cs="Arial"/>
          <w:sz w:val="20"/>
          <w:szCs w:val="20"/>
          <w:lang w:eastAsia="zh-TW"/>
        </w:rPr>
      </w:pPr>
      <w:r w:rsidRPr="004145B0">
        <w:rPr>
          <w:rFonts w:ascii="Verdana" w:eastAsia="PMingLiU" w:hAnsi="Verdana" w:cs="Arial"/>
          <w:b/>
          <w:bCs/>
          <w:sz w:val="20"/>
          <w:szCs w:val="20"/>
          <w:lang w:val="en-GB" w:eastAsia="zh-TW"/>
        </w:rPr>
        <w:t xml:space="preserve">CLOSURE OF MEETING </w:t>
      </w:r>
      <w:r w:rsidRPr="004145B0">
        <w:rPr>
          <w:rFonts w:ascii="Verdana" w:eastAsia="PMingLiU" w:hAnsi="Verdana" w:cs="Arial"/>
          <w:b/>
          <w:sz w:val="20"/>
          <w:szCs w:val="20"/>
          <w:lang w:val="en-GB" w:eastAsia="zh-TW"/>
        </w:rPr>
        <w:t>(18:00)</w:t>
      </w:r>
      <w:r w:rsidRPr="004145B0">
        <w:rPr>
          <w:rFonts w:ascii="Verdana" w:eastAsia="PMingLiU" w:hAnsi="Verdana" w:cs="Arial"/>
          <w:sz w:val="20"/>
          <w:szCs w:val="20"/>
          <w:lang w:eastAsia="zh-TW"/>
        </w:rPr>
        <w:t xml:space="preserve"> </w:t>
      </w:r>
    </w:p>
    <w:p w14:paraId="6ACB3332" w14:textId="77777777" w:rsidR="00915A42" w:rsidRPr="00C777A8" w:rsidRDefault="00915A42" w:rsidP="0037522C">
      <w:pPr>
        <w:tabs>
          <w:tab w:val="left" w:pos="1053"/>
        </w:tabs>
        <w:snapToGrid w:val="0"/>
        <w:spacing w:before="60" w:after="60" w:line="264" w:lineRule="auto"/>
        <w:jc w:val="both"/>
        <w:rPr>
          <w:rFonts w:ascii="Verdana" w:hAnsi="Verdana" w:cs="Arial"/>
          <w:caps/>
          <w:sz w:val="20"/>
          <w:szCs w:val="20"/>
          <w:lang w:val="en-GB"/>
        </w:rPr>
      </w:pPr>
    </w:p>
    <w:p w14:paraId="10780765" w14:textId="77777777" w:rsidR="00F96D65" w:rsidRPr="00F467E2" w:rsidRDefault="00F96D65" w:rsidP="0037522C">
      <w:pPr>
        <w:spacing w:before="60" w:after="60" w:line="264" w:lineRule="auto"/>
        <w:ind w:right="10"/>
        <w:jc w:val="both"/>
        <w:rPr>
          <w:rFonts w:ascii="Verdana" w:hAnsi="Verdana" w:cs="Arial"/>
          <w:caps/>
          <w:sz w:val="20"/>
          <w:szCs w:val="20"/>
        </w:rPr>
        <w:sectPr w:rsidR="00F96D65" w:rsidRPr="00F467E2" w:rsidSect="00E30A6C">
          <w:headerReference w:type="even" r:id="rId44"/>
          <w:headerReference w:type="default" r:id="rId45"/>
          <w:headerReference w:type="first" r:id="rId46"/>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67C0557A" w14:textId="77777777" w:rsidR="003A5382" w:rsidRPr="00610164" w:rsidRDefault="00F96D65" w:rsidP="002F4A02">
      <w:pPr>
        <w:pStyle w:val="Heading1"/>
        <w:numPr>
          <w:ilvl w:val="0"/>
          <w:numId w:val="0"/>
        </w:numPr>
        <w:rPr>
          <w:caps/>
        </w:rPr>
      </w:pPr>
      <w:bookmarkStart w:id="553" w:name="Annex2"/>
      <w:bookmarkStart w:id="554" w:name="_Toc474427040"/>
      <w:r w:rsidRPr="00610164">
        <w:rPr>
          <w:caps/>
        </w:rPr>
        <w:lastRenderedPageBreak/>
        <w:t>Annex 2</w:t>
      </w:r>
      <w:bookmarkEnd w:id="553"/>
      <w:r w:rsidR="002F4A02" w:rsidRPr="00610164">
        <w:rPr>
          <w:caps/>
        </w:rPr>
        <w:t xml:space="preserve">: </w:t>
      </w:r>
      <w:r w:rsidRPr="00610164">
        <w:rPr>
          <w:caps/>
        </w:rPr>
        <w:t>List of Participants</w:t>
      </w:r>
      <w:bookmarkEnd w:id="554"/>
    </w:p>
    <w:p w14:paraId="589C1477" w14:textId="77777777" w:rsidR="003E0936" w:rsidRPr="00F467E2" w:rsidRDefault="003E0936" w:rsidP="0037522C">
      <w:pPr>
        <w:spacing w:before="60" w:after="60" w:line="264" w:lineRule="auto"/>
        <w:ind w:right="10"/>
        <w:jc w:val="both"/>
        <w:rPr>
          <w:rFonts w:ascii="Verdana" w:hAnsi="Verdana" w:cs="Arial"/>
          <w:i/>
          <w:caps/>
          <w:sz w:val="20"/>
          <w:szCs w:val="20"/>
        </w:rPr>
      </w:pPr>
    </w:p>
    <w:p w14:paraId="76CA0FB0" w14:textId="77777777" w:rsidR="007633B7" w:rsidRPr="007633B7" w:rsidRDefault="007633B7" w:rsidP="0037522C">
      <w:pPr>
        <w:spacing w:before="60" w:after="60" w:line="264" w:lineRule="auto"/>
        <w:ind w:right="10"/>
        <w:jc w:val="both"/>
        <w:rPr>
          <w:rFonts w:ascii="Verdana" w:hAnsi="Verdana" w:cs="Arial"/>
          <w:bCs/>
          <w:i/>
          <w:iCs/>
          <w:caps/>
          <w:sz w:val="20"/>
          <w:szCs w:val="20"/>
        </w:rPr>
      </w:pPr>
      <w:r w:rsidRPr="007633B7">
        <w:rPr>
          <w:rFonts w:ascii="Verdana" w:hAnsi="Verdana" w:cs="Arial"/>
          <w:bCs/>
          <w:i/>
          <w:iCs/>
          <w:caps/>
          <w:sz w:val="20"/>
          <w:szCs w:val="20"/>
        </w:rPr>
        <w:t>(</w:t>
      </w:r>
      <w:r w:rsidRPr="007633B7">
        <w:rPr>
          <w:rFonts w:ascii="Verdana" w:hAnsi="Verdana" w:cs="Arial"/>
          <w:bCs/>
          <w:i/>
          <w:iCs/>
          <w:sz w:val="20"/>
          <w:szCs w:val="20"/>
        </w:rPr>
        <w:t>G</w:t>
      </w:r>
      <w:r>
        <w:rPr>
          <w:rFonts w:ascii="Verdana" w:hAnsi="Verdana" w:cs="Arial"/>
          <w:bCs/>
          <w:i/>
          <w:iCs/>
          <w:sz w:val="20"/>
          <w:szCs w:val="20"/>
        </w:rPr>
        <w:t>CW</w:t>
      </w:r>
      <w:r w:rsidRPr="007633B7">
        <w:rPr>
          <w:rFonts w:ascii="Verdana" w:hAnsi="Verdana" w:cs="Arial"/>
          <w:bCs/>
          <w:i/>
          <w:iCs/>
          <w:sz w:val="20"/>
          <w:szCs w:val="20"/>
        </w:rPr>
        <w:t xml:space="preserve"> </w:t>
      </w:r>
      <w:r w:rsidR="00C42BF0">
        <w:rPr>
          <w:rFonts w:ascii="Verdana" w:hAnsi="Verdana" w:cs="Arial"/>
          <w:bCs/>
          <w:i/>
          <w:iCs/>
          <w:sz w:val="20"/>
          <w:szCs w:val="20"/>
        </w:rPr>
        <w:t>Steering Group 4</w:t>
      </w:r>
      <w:r w:rsidR="00C42BF0" w:rsidRPr="00C42BF0">
        <w:rPr>
          <w:rFonts w:ascii="Verdana" w:hAnsi="Verdana" w:cs="Arial"/>
          <w:bCs/>
          <w:i/>
          <w:iCs/>
          <w:sz w:val="20"/>
          <w:szCs w:val="20"/>
          <w:vertAlign w:val="superscript"/>
        </w:rPr>
        <w:t>th</w:t>
      </w:r>
      <w:r w:rsidR="00C42BF0">
        <w:rPr>
          <w:rFonts w:ascii="Verdana" w:hAnsi="Verdana" w:cs="Arial"/>
          <w:bCs/>
          <w:i/>
          <w:iCs/>
          <w:sz w:val="20"/>
          <w:szCs w:val="20"/>
        </w:rPr>
        <w:t xml:space="preserve"> Session, Cambridge, UK, 16-19 January 2017</w:t>
      </w:r>
      <w:r w:rsidRPr="007633B7">
        <w:rPr>
          <w:rFonts w:ascii="Verdana" w:hAnsi="Verdana" w:cs="Arial"/>
          <w:bCs/>
          <w:i/>
          <w:iCs/>
          <w:caps/>
          <w:sz w:val="20"/>
          <w:szCs w:val="20"/>
        </w:rPr>
        <w:t>)</w:t>
      </w:r>
    </w:p>
    <w:p w14:paraId="40C8D9CF" w14:textId="77777777" w:rsidR="003E0936" w:rsidRDefault="003E0936" w:rsidP="0037522C">
      <w:pPr>
        <w:spacing w:before="60" w:after="60" w:line="264" w:lineRule="auto"/>
        <w:jc w:val="both"/>
        <w:rPr>
          <w:rFonts w:ascii="Verdana" w:hAnsi="Verdana" w:cs="Arial"/>
          <w:sz w:val="20"/>
          <w:szCs w:val="20"/>
        </w:rPr>
      </w:pPr>
    </w:p>
    <w:tbl>
      <w:tblPr>
        <w:tblStyle w:val="TableGrid1"/>
        <w:tblW w:w="9606" w:type="dxa"/>
        <w:tblLayout w:type="fixed"/>
        <w:tblLook w:val="04A0" w:firstRow="1" w:lastRow="0" w:firstColumn="1" w:lastColumn="0" w:noHBand="0" w:noVBand="1"/>
      </w:tblPr>
      <w:tblGrid>
        <w:gridCol w:w="630"/>
        <w:gridCol w:w="2193"/>
        <w:gridCol w:w="3806"/>
        <w:gridCol w:w="2977"/>
      </w:tblGrid>
      <w:tr w:rsidR="00C42BF0" w:rsidRPr="00C42BF0" w14:paraId="00E7F3CB" w14:textId="77777777" w:rsidTr="006B7269">
        <w:tc>
          <w:tcPr>
            <w:tcW w:w="630" w:type="dxa"/>
          </w:tcPr>
          <w:p w14:paraId="7458B23D" w14:textId="77777777" w:rsidR="00C42BF0" w:rsidRPr="00C42BF0" w:rsidRDefault="00C42BF0" w:rsidP="0037522C">
            <w:pPr>
              <w:tabs>
                <w:tab w:val="left" w:pos="1053"/>
              </w:tabs>
              <w:spacing w:before="60" w:after="60" w:line="264" w:lineRule="auto"/>
              <w:jc w:val="both"/>
              <w:rPr>
                <w:rFonts w:ascii="Verdana" w:eastAsia="PMingLiU" w:hAnsi="Verdana" w:cs="Arial"/>
                <w:b/>
                <w:bCs/>
                <w:sz w:val="20"/>
                <w:szCs w:val="20"/>
                <w:lang w:val="en-GB" w:eastAsia="zh-TW"/>
              </w:rPr>
            </w:pPr>
            <w:r w:rsidRPr="00C42BF0">
              <w:rPr>
                <w:rFonts w:ascii="Verdana" w:eastAsia="PMingLiU" w:hAnsi="Verdana" w:cs="Arial"/>
                <w:b/>
                <w:bCs/>
                <w:sz w:val="20"/>
                <w:szCs w:val="20"/>
                <w:lang w:val="en-GB" w:eastAsia="zh-TW"/>
              </w:rPr>
              <w:t>No.</w:t>
            </w:r>
          </w:p>
        </w:tc>
        <w:tc>
          <w:tcPr>
            <w:tcW w:w="2193" w:type="dxa"/>
          </w:tcPr>
          <w:p w14:paraId="09BAB86A" w14:textId="77777777" w:rsidR="00C42BF0" w:rsidRPr="006B7269" w:rsidRDefault="00C42BF0" w:rsidP="0037522C">
            <w:pPr>
              <w:tabs>
                <w:tab w:val="left" w:pos="1053"/>
              </w:tabs>
              <w:spacing w:before="60" w:after="60" w:line="264" w:lineRule="auto"/>
              <w:jc w:val="both"/>
              <w:rPr>
                <w:rFonts w:ascii="Verdana" w:eastAsia="PMingLiU" w:hAnsi="Verdana" w:cs="Arial"/>
                <w:b/>
                <w:bCs/>
                <w:sz w:val="20"/>
                <w:szCs w:val="20"/>
                <w:lang w:val="en-GB" w:eastAsia="zh-TW"/>
              </w:rPr>
            </w:pPr>
            <w:r w:rsidRPr="006B7269">
              <w:rPr>
                <w:rFonts w:ascii="Verdana" w:eastAsia="PMingLiU" w:hAnsi="Verdana" w:cs="Arial"/>
                <w:b/>
                <w:bCs/>
                <w:sz w:val="20"/>
                <w:szCs w:val="20"/>
                <w:lang w:val="en-GB" w:eastAsia="zh-TW"/>
              </w:rPr>
              <w:t>Name</w:t>
            </w:r>
          </w:p>
        </w:tc>
        <w:tc>
          <w:tcPr>
            <w:tcW w:w="3806" w:type="dxa"/>
          </w:tcPr>
          <w:p w14:paraId="5B415D7F" w14:textId="77777777" w:rsidR="00C42BF0" w:rsidRPr="00216ADB" w:rsidRDefault="00C42BF0" w:rsidP="00216ADB">
            <w:pPr>
              <w:tabs>
                <w:tab w:val="left" w:pos="1053"/>
              </w:tabs>
              <w:spacing w:before="60" w:after="60" w:line="264" w:lineRule="auto"/>
              <w:rPr>
                <w:rFonts w:ascii="Verdana" w:eastAsia="PMingLiU" w:hAnsi="Verdana" w:cs="Arial"/>
                <w:b/>
                <w:bCs/>
                <w:sz w:val="20"/>
                <w:szCs w:val="20"/>
                <w:lang w:val="en-GB" w:eastAsia="zh-TW"/>
              </w:rPr>
            </w:pPr>
            <w:r w:rsidRPr="00216ADB">
              <w:rPr>
                <w:rFonts w:ascii="Verdana" w:eastAsia="PMingLiU" w:hAnsi="Verdana" w:cs="Arial"/>
                <w:b/>
                <w:bCs/>
                <w:sz w:val="20"/>
                <w:szCs w:val="20"/>
                <w:lang w:val="en-GB" w:eastAsia="zh-TW"/>
              </w:rPr>
              <w:t>Institution/Affiliation</w:t>
            </w:r>
          </w:p>
        </w:tc>
        <w:tc>
          <w:tcPr>
            <w:tcW w:w="2977" w:type="dxa"/>
          </w:tcPr>
          <w:p w14:paraId="75ACCAAB" w14:textId="77777777" w:rsidR="00C42BF0" w:rsidRPr="00C42BF0" w:rsidRDefault="00C42BF0" w:rsidP="0037522C">
            <w:pPr>
              <w:tabs>
                <w:tab w:val="left" w:pos="1053"/>
              </w:tabs>
              <w:spacing w:before="60" w:after="60" w:line="264" w:lineRule="auto"/>
              <w:jc w:val="both"/>
              <w:rPr>
                <w:rFonts w:ascii="Verdana" w:eastAsia="PMingLiU" w:hAnsi="Verdana" w:cs="Arial"/>
                <w:b/>
                <w:bCs/>
                <w:sz w:val="20"/>
                <w:szCs w:val="20"/>
                <w:lang w:val="en-GB" w:eastAsia="zh-TW"/>
              </w:rPr>
            </w:pPr>
            <w:r w:rsidRPr="00C42BF0">
              <w:rPr>
                <w:rFonts w:ascii="Verdana" w:eastAsia="PMingLiU" w:hAnsi="Verdana" w:cs="Arial"/>
                <w:b/>
                <w:bCs/>
                <w:sz w:val="20"/>
                <w:szCs w:val="20"/>
                <w:lang w:val="en-GB" w:eastAsia="zh-TW"/>
              </w:rPr>
              <w:t>e-mail</w:t>
            </w:r>
          </w:p>
        </w:tc>
      </w:tr>
      <w:tr w:rsidR="00C42BF0" w:rsidRPr="00C42BF0" w14:paraId="14199B3D" w14:textId="77777777" w:rsidTr="006B7269">
        <w:tc>
          <w:tcPr>
            <w:tcW w:w="630" w:type="dxa"/>
          </w:tcPr>
          <w:p w14:paraId="5D8054FD" w14:textId="77777777"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1</w:t>
            </w:r>
          </w:p>
        </w:tc>
        <w:tc>
          <w:tcPr>
            <w:tcW w:w="2193" w:type="dxa"/>
          </w:tcPr>
          <w:p w14:paraId="1F494821" w14:textId="77777777" w:rsidR="00C42BF0" w:rsidRPr="006B7269" w:rsidRDefault="00C42BF0" w:rsidP="0037522C">
            <w:pPr>
              <w:spacing w:before="60" w:after="60" w:line="264" w:lineRule="auto"/>
              <w:jc w:val="both"/>
              <w:rPr>
                <w:rFonts w:ascii="Verdana" w:eastAsia="PMingLiU" w:hAnsi="Verdana" w:cs="Arial"/>
                <w:sz w:val="20"/>
                <w:szCs w:val="20"/>
                <w:lang w:val="en-GB" w:eastAsia="zh-CN"/>
              </w:rPr>
            </w:pPr>
            <w:r w:rsidRPr="006B7269">
              <w:rPr>
                <w:rFonts w:ascii="Verdana" w:eastAsia="PMingLiU" w:hAnsi="Verdana"/>
                <w:color w:val="000000"/>
                <w:sz w:val="20"/>
                <w:szCs w:val="20"/>
                <w:lang w:eastAsia="zh-CN"/>
              </w:rPr>
              <w:t xml:space="preserve">Árni </w:t>
            </w:r>
            <w:r w:rsidRPr="006B7269">
              <w:rPr>
                <w:rFonts w:ascii="Verdana" w:eastAsia="PMingLiU" w:hAnsi="Verdana" w:cs="Arial"/>
                <w:sz w:val="20"/>
                <w:szCs w:val="20"/>
                <w:lang w:val="en-GB" w:eastAsia="zh-CN"/>
              </w:rPr>
              <w:t xml:space="preserve"> Snorrason</w:t>
            </w:r>
          </w:p>
          <w:p w14:paraId="5960CD3D" w14:textId="77777777" w:rsidR="00C42BF0" w:rsidRPr="006B7269"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6B7269">
              <w:rPr>
                <w:rFonts w:ascii="Verdana" w:eastAsia="PMingLiU" w:hAnsi="Verdana" w:cs="Arial"/>
                <w:sz w:val="20"/>
                <w:szCs w:val="20"/>
                <w:lang w:val="en-GB" w:eastAsia="zh-TW"/>
              </w:rPr>
              <w:t>Chair, GCW Steering Group</w:t>
            </w:r>
          </w:p>
        </w:tc>
        <w:tc>
          <w:tcPr>
            <w:tcW w:w="3806" w:type="dxa"/>
          </w:tcPr>
          <w:p w14:paraId="71AE804A"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Icelandic Meteorological Office, </w:t>
            </w:r>
          </w:p>
          <w:p w14:paraId="4E7C7CA3"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Reykjavik, </w:t>
            </w:r>
          </w:p>
          <w:p w14:paraId="18C64678"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Iceland</w:t>
            </w:r>
          </w:p>
        </w:tc>
        <w:tc>
          <w:tcPr>
            <w:tcW w:w="2977" w:type="dxa"/>
          </w:tcPr>
          <w:p w14:paraId="098A277D"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47" w:history="1">
              <w:r w:rsidR="00C42BF0" w:rsidRPr="00C42BF0">
                <w:rPr>
                  <w:rFonts w:ascii="Verdana" w:eastAsia="PMingLiU" w:hAnsi="Verdana" w:cs="Arial"/>
                  <w:color w:val="0000FF"/>
                  <w:sz w:val="20"/>
                  <w:szCs w:val="20"/>
                  <w:u w:val="single"/>
                  <w:lang w:val="en-GB" w:eastAsia="zh-TW"/>
                </w:rPr>
                <w:t>arni.snorrason@vedur.is</w:t>
              </w:r>
            </w:hyperlink>
          </w:p>
        </w:tc>
      </w:tr>
      <w:tr w:rsidR="00C42BF0" w:rsidRPr="00C42BF0" w14:paraId="50165850" w14:textId="77777777" w:rsidTr="006B7269">
        <w:tc>
          <w:tcPr>
            <w:tcW w:w="630" w:type="dxa"/>
          </w:tcPr>
          <w:p w14:paraId="356528CF" w14:textId="77777777"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2</w:t>
            </w:r>
          </w:p>
        </w:tc>
        <w:tc>
          <w:tcPr>
            <w:tcW w:w="2193" w:type="dxa"/>
          </w:tcPr>
          <w:p w14:paraId="04DB6924" w14:textId="77777777" w:rsidR="00C42BF0" w:rsidRPr="006B7269"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6B7269">
              <w:rPr>
                <w:rFonts w:ascii="Verdana" w:eastAsia="PMingLiU" w:hAnsi="Verdana" w:cs="Arial"/>
                <w:sz w:val="20"/>
                <w:szCs w:val="20"/>
                <w:lang w:val="en-GB" w:eastAsia="zh-TW"/>
              </w:rPr>
              <w:t>Barry Goodison</w:t>
            </w:r>
          </w:p>
          <w:p w14:paraId="705D38AE" w14:textId="77777777" w:rsidR="00C42BF0" w:rsidRPr="006B7269"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6B7269">
              <w:rPr>
                <w:rFonts w:ascii="Verdana" w:eastAsia="PMingLiU" w:hAnsi="Verdana" w:cs="Arial"/>
                <w:sz w:val="20"/>
                <w:szCs w:val="20"/>
                <w:lang w:val="en-GB" w:eastAsia="zh-TW"/>
              </w:rPr>
              <w:t>Co-Chair, GCW Steering Group</w:t>
            </w:r>
          </w:p>
          <w:p w14:paraId="43546AAA" w14:textId="77777777" w:rsidR="00C42BF0" w:rsidRPr="006B7269" w:rsidRDefault="00C42BF0" w:rsidP="0037522C">
            <w:pPr>
              <w:tabs>
                <w:tab w:val="left" w:pos="1053"/>
              </w:tabs>
              <w:spacing w:before="60" w:after="60" w:line="264" w:lineRule="auto"/>
              <w:jc w:val="both"/>
              <w:rPr>
                <w:rFonts w:ascii="Verdana" w:eastAsia="PMingLiU" w:hAnsi="Verdana" w:cs="Arial"/>
                <w:sz w:val="20"/>
                <w:szCs w:val="20"/>
                <w:lang w:val="en-GB" w:eastAsia="zh-TW"/>
              </w:rPr>
            </w:pPr>
          </w:p>
        </w:tc>
        <w:tc>
          <w:tcPr>
            <w:tcW w:w="3806" w:type="dxa"/>
          </w:tcPr>
          <w:p w14:paraId="188CD48D"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Kanata, </w:t>
            </w:r>
          </w:p>
          <w:p w14:paraId="6DC2E210"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Ontario, </w:t>
            </w:r>
          </w:p>
          <w:p w14:paraId="68676C88"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Canada</w:t>
            </w:r>
          </w:p>
        </w:tc>
        <w:tc>
          <w:tcPr>
            <w:tcW w:w="2977" w:type="dxa"/>
          </w:tcPr>
          <w:p w14:paraId="62BB8CD3"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48" w:history="1">
              <w:r w:rsidR="00C42BF0" w:rsidRPr="00C42BF0">
                <w:rPr>
                  <w:rFonts w:ascii="Verdana" w:eastAsia="PMingLiU" w:hAnsi="Verdana" w:cs="Arial"/>
                  <w:color w:val="0000FF"/>
                  <w:sz w:val="20"/>
                  <w:szCs w:val="20"/>
                  <w:u w:val="single"/>
                  <w:lang w:eastAsia="zh-TW"/>
                </w:rPr>
                <w:t>barrygo@rogers.com</w:t>
              </w:r>
            </w:hyperlink>
          </w:p>
        </w:tc>
      </w:tr>
      <w:tr w:rsidR="00C42BF0" w:rsidRPr="00C42BF0" w14:paraId="30FA50B1" w14:textId="77777777" w:rsidTr="006B7269">
        <w:trPr>
          <w:trHeight w:val="823"/>
        </w:trPr>
        <w:tc>
          <w:tcPr>
            <w:tcW w:w="630" w:type="dxa"/>
            <w:hideMark/>
          </w:tcPr>
          <w:p w14:paraId="0446D0DB" w14:textId="77777777" w:rsidR="00C42BF0" w:rsidRPr="00603A18" w:rsidRDefault="00C42BF0" w:rsidP="0037522C">
            <w:pPr>
              <w:spacing w:before="60" w:after="60" w:line="264" w:lineRule="auto"/>
              <w:jc w:val="both"/>
              <w:rPr>
                <w:rFonts w:ascii="Verdana" w:eastAsia="PMingLiU" w:hAnsi="Verdana" w:cs="Arial"/>
                <w:sz w:val="20"/>
                <w:szCs w:val="20"/>
                <w:highlight w:val="yellow"/>
                <w:lang w:eastAsia="zh-TW"/>
              </w:rPr>
            </w:pPr>
            <w:r w:rsidRPr="006B7269">
              <w:rPr>
                <w:rFonts w:ascii="Verdana" w:eastAsia="PMingLiU" w:hAnsi="Verdana" w:cs="Arial"/>
                <w:sz w:val="20"/>
                <w:szCs w:val="20"/>
                <w:lang w:eastAsia="zh-TW"/>
              </w:rPr>
              <w:t>3</w:t>
            </w:r>
          </w:p>
        </w:tc>
        <w:tc>
          <w:tcPr>
            <w:tcW w:w="2193" w:type="dxa"/>
            <w:hideMark/>
          </w:tcPr>
          <w:p w14:paraId="2BC7023B"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Sue Barrell</w:t>
            </w:r>
          </w:p>
        </w:tc>
        <w:tc>
          <w:tcPr>
            <w:tcW w:w="3806" w:type="dxa"/>
            <w:hideMark/>
          </w:tcPr>
          <w:p w14:paraId="0CAD4C68"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Bureau of Meteorology, </w:t>
            </w:r>
          </w:p>
          <w:p w14:paraId="6F58E362"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Melbourne, 3001 VIC, </w:t>
            </w:r>
          </w:p>
          <w:p w14:paraId="401809E2"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Australia</w:t>
            </w:r>
          </w:p>
        </w:tc>
        <w:tc>
          <w:tcPr>
            <w:tcW w:w="2977" w:type="dxa"/>
            <w:hideMark/>
          </w:tcPr>
          <w:p w14:paraId="753FF080"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49" w:history="1">
              <w:r w:rsidR="00C42BF0" w:rsidRPr="00C42BF0">
                <w:rPr>
                  <w:rFonts w:ascii="Verdana" w:eastAsia="PMingLiU" w:hAnsi="Verdana" w:cs="Arial"/>
                  <w:color w:val="0000FF"/>
                  <w:sz w:val="20"/>
                  <w:szCs w:val="20"/>
                  <w:u w:val="single"/>
                  <w:lang w:eastAsia="zh-TW"/>
                </w:rPr>
                <w:t>s.barrell@bom.gov.au</w:t>
              </w:r>
            </w:hyperlink>
          </w:p>
        </w:tc>
      </w:tr>
      <w:tr w:rsidR="00C42BF0" w:rsidRPr="00C42BF0" w14:paraId="7B402D8C" w14:textId="77777777" w:rsidTr="006B7269">
        <w:tc>
          <w:tcPr>
            <w:tcW w:w="630" w:type="dxa"/>
          </w:tcPr>
          <w:p w14:paraId="0DF66940" w14:textId="77777777"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4</w:t>
            </w:r>
          </w:p>
        </w:tc>
        <w:tc>
          <w:tcPr>
            <w:tcW w:w="2193" w:type="dxa"/>
          </w:tcPr>
          <w:p w14:paraId="413072A6"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Jeff Key</w:t>
            </w:r>
          </w:p>
          <w:p w14:paraId="7AAB1F32"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6386DD9C" w14:textId="77777777" w:rsidR="00A06572" w:rsidRDefault="00A06572" w:rsidP="00216ADB">
            <w:pPr>
              <w:spacing w:before="60" w:after="60" w:line="264" w:lineRule="auto"/>
              <w:rPr>
                <w:ins w:id="555" w:author="Jeffrey Key" w:date="2017-02-19T17:24:00Z"/>
                <w:rFonts w:ascii="Verdana" w:eastAsia="PMingLiU" w:hAnsi="Verdana" w:cs="Arial"/>
                <w:sz w:val="20"/>
                <w:szCs w:val="20"/>
                <w:lang w:eastAsia="zh-TW"/>
              </w:rPr>
            </w:pPr>
            <w:ins w:id="556" w:author="Jeffrey Key" w:date="2017-02-19T17:24:00Z">
              <w:r>
                <w:rPr>
                  <w:rFonts w:ascii="Verdana" w:eastAsia="PMingLiU" w:hAnsi="Verdana" w:cs="Arial"/>
                  <w:sz w:val="20"/>
                  <w:szCs w:val="20"/>
                  <w:lang w:eastAsia="zh-TW"/>
                </w:rPr>
                <w:t>National Oceanic and Atmospheric Administration (NOAA)</w:t>
              </w:r>
            </w:ins>
          </w:p>
          <w:p w14:paraId="11D8B9A7" w14:textId="7375ED4A" w:rsidR="00C42BF0" w:rsidRPr="00216ADB" w:rsidDel="00A06572" w:rsidRDefault="00C42BF0" w:rsidP="00216ADB">
            <w:pPr>
              <w:spacing w:before="60" w:after="60" w:line="264" w:lineRule="auto"/>
              <w:rPr>
                <w:del w:id="557" w:author="Jeffrey Key" w:date="2017-02-19T17:24:00Z"/>
                <w:rFonts w:ascii="Verdana" w:eastAsia="PMingLiU" w:hAnsi="Verdana" w:cs="Arial"/>
                <w:sz w:val="20"/>
                <w:szCs w:val="20"/>
                <w:lang w:eastAsia="zh-TW"/>
              </w:rPr>
            </w:pPr>
            <w:del w:id="558" w:author="Jeffrey Key" w:date="2017-02-19T17:24:00Z">
              <w:r w:rsidRPr="00216ADB" w:rsidDel="00A06572">
                <w:rPr>
                  <w:rFonts w:ascii="Verdana" w:eastAsia="PMingLiU" w:hAnsi="Verdana" w:cs="Arial"/>
                  <w:sz w:val="20"/>
                  <w:szCs w:val="20"/>
                  <w:lang w:eastAsia="zh-TW"/>
                </w:rPr>
                <w:delText xml:space="preserve">Cooperative Institute for Meteorological Satellite Studies, University of Wisconsin-Madison, </w:delText>
              </w:r>
            </w:del>
            <w:r w:rsidRPr="00216ADB">
              <w:rPr>
                <w:rFonts w:ascii="Verdana" w:eastAsia="PMingLiU" w:hAnsi="Verdana" w:cs="Arial"/>
                <w:sz w:val="20"/>
                <w:szCs w:val="20"/>
                <w:lang w:eastAsia="zh-TW"/>
              </w:rPr>
              <w:t xml:space="preserve">Madison WI, </w:t>
            </w:r>
          </w:p>
          <w:p w14:paraId="4256F224"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USA</w:t>
            </w:r>
          </w:p>
        </w:tc>
        <w:tc>
          <w:tcPr>
            <w:tcW w:w="2977" w:type="dxa"/>
          </w:tcPr>
          <w:p w14:paraId="1C942AF1"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0" w:history="1">
              <w:r w:rsidR="00C42BF0" w:rsidRPr="00C42BF0">
                <w:rPr>
                  <w:rFonts w:ascii="Verdana" w:eastAsia="PMingLiU" w:hAnsi="Verdana" w:cs="Arial"/>
                  <w:color w:val="0000FF"/>
                  <w:sz w:val="20"/>
                  <w:szCs w:val="20"/>
                  <w:u w:val="single"/>
                  <w:lang w:eastAsia="zh-TW"/>
                </w:rPr>
                <w:t>jkey@ssec.wisc.edu</w:t>
              </w:r>
            </w:hyperlink>
          </w:p>
        </w:tc>
      </w:tr>
      <w:tr w:rsidR="00C42BF0" w:rsidRPr="00C42BF0" w14:paraId="2A3E04C3" w14:textId="77777777" w:rsidTr="006B7269">
        <w:tc>
          <w:tcPr>
            <w:tcW w:w="630" w:type="dxa"/>
          </w:tcPr>
          <w:p w14:paraId="6820576E" w14:textId="47F0944B"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5</w:t>
            </w:r>
          </w:p>
        </w:tc>
        <w:tc>
          <w:tcPr>
            <w:tcW w:w="2193" w:type="dxa"/>
          </w:tcPr>
          <w:p w14:paraId="3BC715AA"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Ross Brown</w:t>
            </w:r>
          </w:p>
        </w:tc>
        <w:tc>
          <w:tcPr>
            <w:tcW w:w="3806" w:type="dxa"/>
          </w:tcPr>
          <w:p w14:paraId="5F96FA84" w14:textId="77777777" w:rsidR="00C42BF0" w:rsidRPr="00216ADB" w:rsidRDefault="00C42BF0" w:rsidP="00216ADB">
            <w:pPr>
              <w:spacing w:before="60" w:after="60" w:line="264" w:lineRule="auto"/>
              <w:rPr>
                <w:rFonts w:ascii="Verdana" w:eastAsia="PMingLiU" w:hAnsi="Verdana"/>
                <w:sz w:val="20"/>
                <w:szCs w:val="20"/>
                <w:lang w:val="en-CA" w:eastAsia="en-CA"/>
              </w:rPr>
            </w:pPr>
            <w:r w:rsidRPr="00216ADB">
              <w:rPr>
                <w:rFonts w:ascii="Verdana" w:eastAsia="PMingLiU" w:hAnsi="Verdana" w:cs="Arial"/>
                <w:sz w:val="20"/>
                <w:szCs w:val="20"/>
                <w:lang w:eastAsia="zh-TW"/>
              </w:rPr>
              <w:t>Climate Research Division, Science and Technlogy Branch,Environment and Climate Change Canada</w:t>
            </w:r>
            <w:r w:rsidRPr="00216ADB">
              <w:rPr>
                <w:rFonts w:ascii="Verdana" w:eastAsia="PMingLiU" w:hAnsi="Verdana"/>
                <w:sz w:val="20"/>
                <w:szCs w:val="20"/>
                <w:lang w:val="en-CA" w:eastAsia="en-CA"/>
              </w:rPr>
              <w:t xml:space="preserve"> </w:t>
            </w:r>
          </w:p>
          <w:p w14:paraId="3E15790A" w14:textId="77777777" w:rsidR="00C42BF0" w:rsidRPr="00216ADB" w:rsidRDefault="00C42BF0" w:rsidP="00216ADB">
            <w:pPr>
              <w:spacing w:before="60" w:after="60" w:line="264" w:lineRule="auto"/>
              <w:rPr>
                <w:rFonts w:ascii="Verdana" w:eastAsia="PMingLiU" w:hAnsi="Verdana" w:cs="Arial"/>
                <w:sz w:val="20"/>
                <w:szCs w:val="20"/>
                <w:lang w:val="en-CA" w:eastAsia="zh-TW"/>
              </w:rPr>
            </w:pPr>
            <w:r w:rsidRPr="00216ADB">
              <w:rPr>
                <w:rFonts w:ascii="Verdana" w:eastAsia="PMingLiU" w:hAnsi="Verdana" w:cs="Arial"/>
                <w:sz w:val="20"/>
                <w:szCs w:val="20"/>
                <w:lang w:val="en-CA" w:eastAsia="zh-TW"/>
              </w:rPr>
              <w:t xml:space="preserve">Montreal, QC, </w:t>
            </w:r>
          </w:p>
          <w:p w14:paraId="58D13B5D" w14:textId="77777777" w:rsidR="00C42BF0" w:rsidRPr="00216ADB" w:rsidRDefault="006B7269" w:rsidP="00216ADB">
            <w:pPr>
              <w:spacing w:before="60" w:after="60" w:line="264" w:lineRule="auto"/>
              <w:rPr>
                <w:rFonts w:ascii="Verdana" w:eastAsia="PMingLiU" w:hAnsi="Verdana" w:cs="Arial"/>
                <w:sz w:val="20"/>
                <w:szCs w:val="20"/>
                <w:lang w:val="en-CA" w:eastAsia="zh-TW"/>
              </w:rPr>
            </w:pPr>
            <w:r w:rsidRPr="00216ADB">
              <w:rPr>
                <w:rFonts w:ascii="Verdana" w:eastAsia="PMingLiU" w:hAnsi="Verdana" w:cs="Arial"/>
                <w:sz w:val="20"/>
                <w:szCs w:val="20"/>
                <w:lang w:val="en-CA" w:eastAsia="zh-TW"/>
              </w:rPr>
              <w:t>Canada</w:t>
            </w:r>
          </w:p>
        </w:tc>
        <w:tc>
          <w:tcPr>
            <w:tcW w:w="2977" w:type="dxa"/>
          </w:tcPr>
          <w:p w14:paraId="6DDF4A9B"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51" w:history="1">
              <w:r w:rsidR="00C42BF0" w:rsidRPr="00C42BF0">
                <w:rPr>
                  <w:rFonts w:ascii="Verdana" w:eastAsia="PMingLiU" w:hAnsi="Verdana"/>
                  <w:color w:val="0000FF"/>
                  <w:sz w:val="20"/>
                  <w:szCs w:val="20"/>
                  <w:u w:val="single"/>
                  <w:lang w:val="en-CA" w:eastAsia="en-CA"/>
                </w:rPr>
                <w:t>Ross.Brown@Canada.ca</w:t>
              </w:r>
            </w:hyperlink>
            <w:r w:rsidR="00C42BF0" w:rsidRPr="00C42BF0">
              <w:rPr>
                <w:rFonts w:ascii="Verdana" w:eastAsia="PMingLiU" w:hAnsi="Verdana"/>
                <w:sz w:val="20"/>
                <w:szCs w:val="20"/>
                <w:lang w:val="en-CA" w:eastAsia="en-CA"/>
              </w:rPr>
              <w:t xml:space="preserve">  </w:t>
            </w:r>
            <w:hyperlink r:id="rId52" w:history="1">
              <w:r w:rsidR="00C42BF0" w:rsidRPr="00C42BF0">
                <w:rPr>
                  <w:rFonts w:ascii="Verdana" w:eastAsia="PMingLiU" w:hAnsi="Verdana"/>
                  <w:color w:val="0000FF"/>
                  <w:sz w:val="20"/>
                  <w:szCs w:val="20"/>
                  <w:u w:val="single"/>
                  <w:lang w:val="en-CA" w:eastAsia="en-CA"/>
                </w:rPr>
                <w:t>Brown.Ross@ouranos.ca</w:t>
              </w:r>
            </w:hyperlink>
          </w:p>
        </w:tc>
      </w:tr>
      <w:tr w:rsidR="00C42BF0" w:rsidRPr="00C42BF0" w14:paraId="3C1550D6" w14:textId="77777777" w:rsidTr="006B7269">
        <w:tc>
          <w:tcPr>
            <w:tcW w:w="630" w:type="dxa"/>
          </w:tcPr>
          <w:p w14:paraId="28496869" w14:textId="77777777"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6</w:t>
            </w:r>
          </w:p>
        </w:tc>
        <w:tc>
          <w:tcPr>
            <w:tcW w:w="2193" w:type="dxa"/>
          </w:tcPr>
          <w:p w14:paraId="23374722"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Michele Citterio</w:t>
            </w:r>
          </w:p>
          <w:p w14:paraId="1AB0A5AA"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05D03B16"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GEUS - Geological Survey of Denmark and Greenland, Copenhagen, </w:t>
            </w:r>
          </w:p>
          <w:p w14:paraId="207763AE"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Denmark</w:t>
            </w:r>
          </w:p>
        </w:tc>
        <w:tc>
          <w:tcPr>
            <w:tcW w:w="2977" w:type="dxa"/>
          </w:tcPr>
          <w:p w14:paraId="1F37D5E4"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3" w:history="1">
              <w:r w:rsidR="00C42BF0" w:rsidRPr="00C42BF0">
                <w:rPr>
                  <w:rFonts w:ascii="Verdana" w:eastAsia="PMingLiU" w:hAnsi="Verdana" w:cs="Arial"/>
                  <w:color w:val="0000FF"/>
                  <w:sz w:val="20"/>
                  <w:szCs w:val="20"/>
                  <w:u w:val="single"/>
                  <w:lang w:eastAsia="zh-TW"/>
                </w:rPr>
                <w:t>mcit@geus.dk</w:t>
              </w:r>
            </w:hyperlink>
          </w:p>
        </w:tc>
      </w:tr>
      <w:tr w:rsidR="00C42BF0" w:rsidRPr="00C42BF0" w14:paraId="6125C15F" w14:textId="77777777" w:rsidTr="006B7269">
        <w:tc>
          <w:tcPr>
            <w:tcW w:w="630" w:type="dxa"/>
          </w:tcPr>
          <w:p w14:paraId="18CB06C0"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7</w:t>
            </w:r>
          </w:p>
        </w:tc>
        <w:tc>
          <w:tcPr>
            <w:tcW w:w="2193" w:type="dxa"/>
          </w:tcPr>
          <w:p w14:paraId="3FCEA188"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Charles Fierz</w:t>
            </w:r>
          </w:p>
          <w:p w14:paraId="7517B791"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29EA3BB9"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WSL Institute for Snow and Avalanche Research SLF, and International Association of Cryospheric Sciences (IACS), </w:t>
            </w:r>
          </w:p>
          <w:p w14:paraId="1A020066"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Davos, </w:t>
            </w:r>
          </w:p>
          <w:p w14:paraId="59D61AE0"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Switzerland</w:t>
            </w:r>
          </w:p>
        </w:tc>
        <w:tc>
          <w:tcPr>
            <w:tcW w:w="2977" w:type="dxa"/>
          </w:tcPr>
          <w:p w14:paraId="05D1EAB4"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4" w:history="1">
              <w:r w:rsidR="00C42BF0" w:rsidRPr="00C42BF0">
                <w:rPr>
                  <w:rFonts w:ascii="Verdana" w:eastAsia="PMingLiU" w:hAnsi="Verdana" w:cs="Arial"/>
                  <w:color w:val="0000FF"/>
                  <w:sz w:val="20"/>
                  <w:szCs w:val="20"/>
                  <w:u w:val="single"/>
                  <w:lang w:eastAsia="zh-TW"/>
                </w:rPr>
                <w:t>fierz@slf.ch</w:t>
              </w:r>
            </w:hyperlink>
          </w:p>
        </w:tc>
      </w:tr>
      <w:tr w:rsidR="00C42BF0" w:rsidRPr="00C42BF0" w14:paraId="38E3C125" w14:textId="77777777" w:rsidTr="006B7269">
        <w:tc>
          <w:tcPr>
            <w:tcW w:w="630" w:type="dxa"/>
          </w:tcPr>
          <w:p w14:paraId="00784C62"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8</w:t>
            </w:r>
          </w:p>
        </w:tc>
        <w:tc>
          <w:tcPr>
            <w:tcW w:w="2193" w:type="dxa"/>
          </w:tcPr>
          <w:p w14:paraId="2216EA2D"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Kari Luojus</w:t>
            </w:r>
          </w:p>
          <w:p w14:paraId="64227805"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19633B96"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Finnish Meteorological Institute (FMI), </w:t>
            </w:r>
          </w:p>
          <w:p w14:paraId="0EF1AA89"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Helsinki, </w:t>
            </w:r>
          </w:p>
          <w:p w14:paraId="6827F05B"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Finland</w:t>
            </w:r>
          </w:p>
        </w:tc>
        <w:tc>
          <w:tcPr>
            <w:tcW w:w="2977" w:type="dxa"/>
          </w:tcPr>
          <w:p w14:paraId="5F3CC1CD"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5" w:history="1">
              <w:r w:rsidR="00C42BF0" w:rsidRPr="00C42BF0">
                <w:rPr>
                  <w:rFonts w:ascii="Verdana" w:eastAsia="PMingLiU" w:hAnsi="Verdana" w:cs="Arial"/>
                  <w:color w:val="0000FF"/>
                  <w:sz w:val="20"/>
                  <w:szCs w:val="20"/>
                  <w:u w:val="single"/>
                  <w:lang w:eastAsia="zh-TW"/>
                </w:rPr>
                <w:t>kari.luojus@fmi.fi</w:t>
              </w:r>
            </w:hyperlink>
          </w:p>
        </w:tc>
      </w:tr>
      <w:tr w:rsidR="00C42BF0" w:rsidRPr="00C42BF0" w14:paraId="2796D85C" w14:textId="77777777" w:rsidTr="006B7269">
        <w:tc>
          <w:tcPr>
            <w:tcW w:w="630" w:type="dxa"/>
          </w:tcPr>
          <w:p w14:paraId="147582F5"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eastAsia="zh-TW"/>
              </w:rPr>
            </w:pPr>
            <w:r>
              <w:rPr>
                <w:rFonts w:ascii="Verdana" w:eastAsia="PMingLiU" w:hAnsi="Verdana" w:cs="Arial"/>
                <w:sz w:val="20"/>
                <w:szCs w:val="20"/>
                <w:lang w:eastAsia="zh-TW"/>
              </w:rPr>
              <w:t>9</w:t>
            </w:r>
          </w:p>
        </w:tc>
        <w:tc>
          <w:tcPr>
            <w:tcW w:w="2193" w:type="dxa"/>
          </w:tcPr>
          <w:p w14:paraId="7B2DB4A9"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Vasily Smolyanitsky</w:t>
            </w:r>
          </w:p>
          <w:p w14:paraId="2378B86C"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6947D8FB"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Arctic and Antarctic Research Institute, </w:t>
            </w:r>
          </w:p>
          <w:p w14:paraId="045BF58C"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St. Petersburg, </w:t>
            </w:r>
          </w:p>
          <w:p w14:paraId="56E79F99"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Russian Federation</w:t>
            </w:r>
          </w:p>
        </w:tc>
        <w:tc>
          <w:tcPr>
            <w:tcW w:w="2977" w:type="dxa"/>
          </w:tcPr>
          <w:p w14:paraId="0EE2A313"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6" w:history="1">
              <w:r w:rsidR="00C42BF0" w:rsidRPr="00C42BF0">
                <w:rPr>
                  <w:rFonts w:ascii="Verdana" w:eastAsia="PMingLiU" w:hAnsi="Verdana" w:cs="Arial"/>
                  <w:color w:val="0000FF"/>
                  <w:sz w:val="20"/>
                  <w:szCs w:val="20"/>
                  <w:u w:val="single"/>
                  <w:lang w:eastAsia="zh-TW"/>
                </w:rPr>
                <w:t>vms@aari.aq</w:t>
              </w:r>
            </w:hyperlink>
          </w:p>
        </w:tc>
      </w:tr>
      <w:tr w:rsidR="00C42BF0" w:rsidRPr="00C42BF0" w14:paraId="144D5B08" w14:textId="77777777" w:rsidTr="006B7269">
        <w:tc>
          <w:tcPr>
            <w:tcW w:w="630" w:type="dxa"/>
          </w:tcPr>
          <w:p w14:paraId="60F70DB2"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10</w:t>
            </w:r>
          </w:p>
        </w:tc>
        <w:tc>
          <w:tcPr>
            <w:tcW w:w="2193" w:type="dxa"/>
          </w:tcPr>
          <w:p w14:paraId="00D5626D"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 xml:space="preserve">Þorsteinn </w:t>
            </w:r>
            <w:r w:rsidRPr="006B7269">
              <w:rPr>
                <w:rFonts w:ascii="Verdana" w:eastAsia="PMingLiU" w:hAnsi="Verdana" w:cs="Arial"/>
                <w:sz w:val="20"/>
                <w:szCs w:val="20"/>
                <w:lang w:eastAsia="zh-TW"/>
              </w:rPr>
              <w:lastRenderedPageBreak/>
              <w:t>Þorsteinsson</w:t>
            </w:r>
          </w:p>
          <w:p w14:paraId="152D8D46"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0F916736"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lastRenderedPageBreak/>
              <w:t xml:space="preserve">Icelandic Meteorological Office, </w:t>
            </w:r>
          </w:p>
          <w:p w14:paraId="58314B1C"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lastRenderedPageBreak/>
              <w:t>Reykjavík,</w:t>
            </w:r>
          </w:p>
          <w:p w14:paraId="761B541D"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Iceland</w:t>
            </w:r>
          </w:p>
        </w:tc>
        <w:tc>
          <w:tcPr>
            <w:tcW w:w="2977" w:type="dxa"/>
          </w:tcPr>
          <w:p w14:paraId="1176C417"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7" w:history="1">
              <w:r w:rsidR="00C42BF0" w:rsidRPr="00C42BF0">
                <w:rPr>
                  <w:rFonts w:ascii="Verdana" w:eastAsia="PMingLiU" w:hAnsi="Verdana" w:cs="Arial"/>
                  <w:color w:val="0000FF"/>
                  <w:sz w:val="20"/>
                  <w:szCs w:val="20"/>
                  <w:u w:val="single"/>
                  <w:lang w:eastAsia="zh-TW"/>
                </w:rPr>
                <w:t>thor@vedur.is</w:t>
              </w:r>
            </w:hyperlink>
          </w:p>
        </w:tc>
      </w:tr>
      <w:tr w:rsidR="00C42BF0" w:rsidRPr="00C42BF0" w14:paraId="515E726C" w14:textId="77777777" w:rsidTr="006B7269">
        <w:tc>
          <w:tcPr>
            <w:tcW w:w="630" w:type="dxa"/>
          </w:tcPr>
          <w:p w14:paraId="76AA0FFB"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lastRenderedPageBreak/>
              <w:t>11</w:t>
            </w:r>
          </w:p>
        </w:tc>
        <w:tc>
          <w:tcPr>
            <w:tcW w:w="2193" w:type="dxa"/>
          </w:tcPr>
          <w:p w14:paraId="7533F45C"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Øystein Godøy</w:t>
            </w:r>
          </w:p>
          <w:p w14:paraId="65326814"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59CFAE71"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Norwegian Meteorological Institute, </w:t>
            </w:r>
          </w:p>
          <w:p w14:paraId="0F640377"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Oslo, </w:t>
            </w:r>
          </w:p>
          <w:p w14:paraId="0AE59A9D"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Norway</w:t>
            </w:r>
          </w:p>
        </w:tc>
        <w:tc>
          <w:tcPr>
            <w:tcW w:w="2977" w:type="dxa"/>
          </w:tcPr>
          <w:p w14:paraId="25693D39"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8" w:history="1">
              <w:r w:rsidR="00C42BF0" w:rsidRPr="00C42BF0">
                <w:rPr>
                  <w:rFonts w:ascii="Verdana" w:eastAsia="PMingLiU" w:hAnsi="Verdana" w:cs="Arial"/>
                  <w:color w:val="0000FF"/>
                  <w:sz w:val="20"/>
                  <w:szCs w:val="20"/>
                  <w:u w:val="single"/>
                  <w:lang w:eastAsia="zh-TW"/>
                </w:rPr>
                <w:t>o.godoy@met.no</w:t>
              </w:r>
            </w:hyperlink>
          </w:p>
        </w:tc>
      </w:tr>
      <w:tr w:rsidR="00C42BF0" w:rsidRPr="00C42BF0" w14:paraId="48CE1822" w14:textId="77777777" w:rsidTr="006B7269">
        <w:tc>
          <w:tcPr>
            <w:tcW w:w="630" w:type="dxa"/>
          </w:tcPr>
          <w:p w14:paraId="2F587459"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eastAsia="zh-TW"/>
              </w:rPr>
            </w:pPr>
            <w:r w:rsidRPr="00C42BF0">
              <w:rPr>
                <w:rFonts w:ascii="Verdana" w:eastAsia="PMingLiU" w:hAnsi="Verdana" w:cs="Arial"/>
                <w:sz w:val="20"/>
                <w:szCs w:val="20"/>
                <w:lang w:eastAsia="zh-TW"/>
              </w:rPr>
              <w:t>1</w:t>
            </w:r>
            <w:r w:rsidR="006B7269">
              <w:rPr>
                <w:rFonts w:ascii="Verdana" w:eastAsia="PMingLiU" w:hAnsi="Verdana" w:cs="Arial"/>
                <w:sz w:val="20"/>
                <w:szCs w:val="20"/>
                <w:lang w:eastAsia="zh-TW"/>
              </w:rPr>
              <w:t>2</w:t>
            </w:r>
          </w:p>
        </w:tc>
        <w:tc>
          <w:tcPr>
            <w:tcW w:w="2193" w:type="dxa"/>
          </w:tcPr>
          <w:p w14:paraId="6F744F60"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Wolfgang Schöner</w:t>
            </w:r>
          </w:p>
          <w:p w14:paraId="5C15F5EF"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p>
        </w:tc>
        <w:tc>
          <w:tcPr>
            <w:tcW w:w="3806" w:type="dxa"/>
          </w:tcPr>
          <w:p w14:paraId="5188A691"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University of Graz, Dept. of Geography, Graz, </w:t>
            </w:r>
          </w:p>
          <w:p w14:paraId="026AF33A"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Austria</w:t>
            </w:r>
          </w:p>
        </w:tc>
        <w:tc>
          <w:tcPr>
            <w:tcW w:w="2977" w:type="dxa"/>
          </w:tcPr>
          <w:p w14:paraId="5C01B6C9"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59" w:history="1">
              <w:r w:rsidR="00C42BF0" w:rsidRPr="00C42BF0">
                <w:rPr>
                  <w:rFonts w:ascii="Verdana" w:eastAsia="MS Mincho" w:hAnsi="Verdana"/>
                  <w:color w:val="0000FF"/>
                  <w:sz w:val="20"/>
                  <w:szCs w:val="20"/>
                  <w:u w:val="single"/>
                  <w:lang w:eastAsia="zh-TW"/>
                </w:rPr>
                <w:t>wolfgang.schoener@uni-graz.at</w:t>
              </w:r>
            </w:hyperlink>
            <w:r w:rsidR="00C42BF0" w:rsidRPr="00C42BF0">
              <w:rPr>
                <w:rFonts w:ascii="Verdana" w:eastAsia="PMingLiU" w:hAnsi="Verdana" w:cs="Arial"/>
                <w:sz w:val="20"/>
                <w:szCs w:val="20"/>
                <w:lang w:eastAsia="zh-TW"/>
              </w:rPr>
              <w:t xml:space="preserve"> </w:t>
            </w:r>
          </w:p>
        </w:tc>
      </w:tr>
      <w:tr w:rsidR="00C42BF0" w:rsidRPr="00C42BF0" w14:paraId="69D502A1" w14:textId="77777777" w:rsidTr="006B7269">
        <w:tc>
          <w:tcPr>
            <w:tcW w:w="630" w:type="dxa"/>
          </w:tcPr>
          <w:p w14:paraId="2580BC66"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1</w:t>
            </w:r>
            <w:r w:rsidR="006B7269">
              <w:rPr>
                <w:rFonts w:ascii="Verdana" w:eastAsia="PMingLiU" w:hAnsi="Verdana" w:cs="Arial"/>
                <w:sz w:val="20"/>
                <w:szCs w:val="20"/>
                <w:lang w:val="en-GB" w:eastAsia="zh-TW"/>
              </w:rPr>
              <w:t>3</w:t>
            </w:r>
          </w:p>
        </w:tc>
        <w:tc>
          <w:tcPr>
            <w:tcW w:w="2193" w:type="dxa"/>
          </w:tcPr>
          <w:p w14:paraId="56C86C0C"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Cunde Xiao</w:t>
            </w:r>
          </w:p>
        </w:tc>
        <w:tc>
          <w:tcPr>
            <w:tcW w:w="3806" w:type="dxa"/>
          </w:tcPr>
          <w:p w14:paraId="61E5DDC7"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State Key Laboratory of Cryospheric Sciences, Institute of Cold and Arid Regions Environmental and Engineering Research Institute (CAREERI), Chinese Academy of Sciences (CAS), Lanzhou, </w:t>
            </w:r>
          </w:p>
          <w:p w14:paraId="4A79F7D4"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China</w:t>
            </w:r>
          </w:p>
        </w:tc>
        <w:tc>
          <w:tcPr>
            <w:tcW w:w="2977" w:type="dxa"/>
          </w:tcPr>
          <w:p w14:paraId="4425665E"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60" w:history="1">
              <w:r w:rsidR="00C42BF0" w:rsidRPr="00C42BF0">
                <w:rPr>
                  <w:rFonts w:ascii="Verdana" w:eastAsia="PMingLiU" w:hAnsi="Verdana" w:cs="Arial"/>
                  <w:color w:val="0000FF"/>
                  <w:sz w:val="20"/>
                  <w:szCs w:val="20"/>
                  <w:u w:val="single"/>
                  <w:lang w:eastAsia="zh-TW"/>
                </w:rPr>
                <w:t>cdxiao@lzb.ac.cn</w:t>
              </w:r>
            </w:hyperlink>
          </w:p>
        </w:tc>
      </w:tr>
      <w:tr w:rsidR="00C42BF0" w:rsidRPr="00C42BF0" w14:paraId="29CB186E" w14:textId="77777777" w:rsidTr="006B7269">
        <w:tc>
          <w:tcPr>
            <w:tcW w:w="630" w:type="dxa"/>
          </w:tcPr>
          <w:p w14:paraId="2BD2DC91"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1</w:t>
            </w:r>
            <w:r w:rsidR="006B7269">
              <w:rPr>
                <w:rFonts w:ascii="Verdana" w:eastAsia="PMingLiU" w:hAnsi="Verdana" w:cs="Arial"/>
                <w:sz w:val="20"/>
                <w:szCs w:val="20"/>
                <w:lang w:val="en-GB" w:eastAsia="zh-TW"/>
              </w:rPr>
              <w:t>4</w:t>
            </w:r>
          </w:p>
        </w:tc>
        <w:tc>
          <w:tcPr>
            <w:tcW w:w="2193" w:type="dxa"/>
          </w:tcPr>
          <w:p w14:paraId="536466BD"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Jenny Baeseman</w:t>
            </w:r>
          </w:p>
        </w:tc>
        <w:tc>
          <w:tcPr>
            <w:tcW w:w="3806" w:type="dxa"/>
          </w:tcPr>
          <w:p w14:paraId="4DC6461D"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hAnsi="Verdana"/>
                <w:color w:val="000000"/>
                <w:sz w:val="20"/>
                <w:szCs w:val="20"/>
                <w:lang w:eastAsia="zh-TW"/>
              </w:rPr>
              <w:t>Executive Director, Scientific Committee on Antarctic Research</w:t>
            </w:r>
            <w:r w:rsidRPr="00216ADB">
              <w:rPr>
                <w:rFonts w:ascii="Verdana" w:hAnsi="Verdana"/>
                <w:color w:val="000000"/>
                <w:sz w:val="20"/>
                <w:szCs w:val="20"/>
                <w:lang w:eastAsia="zh-TW"/>
              </w:rPr>
              <w:br/>
              <w:t>c/o Scott Polar Research Institute</w:t>
            </w:r>
            <w:r w:rsidRPr="00216ADB">
              <w:rPr>
                <w:rFonts w:ascii="Verdana" w:hAnsi="Verdana"/>
                <w:color w:val="000000"/>
                <w:sz w:val="20"/>
                <w:szCs w:val="20"/>
                <w:lang w:eastAsia="zh-TW"/>
              </w:rPr>
              <w:br/>
              <w:t>Cambridge</w:t>
            </w:r>
            <w:r w:rsidRPr="00216ADB">
              <w:rPr>
                <w:rFonts w:ascii="Verdana" w:hAnsi="Verdana"/>
                <w:color w:val="000000"/>
                <w:sz w:val="20"/>
                <w:szCs w:val="20"/>
                <w:lang w:eastAsia="zh-TW"/>
              </w:rPr>
              <w:br/>
              <w:t>United Kingdom</w:t>
            </w:r>
          </w:p>
        </w:tc>
        <w:tc>
          <w:tcPr>
            <w:tcW w:w="2977" w:type="dxa"/>
          </w:tcPr>
          <w:p w14:paraId="4A7C9E20"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1" w:history="1">
              <w:r w:rsidR="00C42BF0" w:rsidRPr="00C42BF0">
                <w:rPr>
                  <w:rFonts w:ascii="Verdana" w:hAnsi="Verdana"/>
                  <w:color w:val="0000FF"/>
                  <w:sz w:val="20"/>
                  <w:szCs w:val="20"/>
                  <w:u w:val="single"/>
                  <w:lang w:eastAsia="zh-TW"/>
                </w:rPr>
                <w:t>jenny@scar.org</w:t>
              </w:r>
            </w:hyperlink>
          </w:p>
        </w:tc>
      </w:tr>
      <w:tr w:rsidR="00C42BF0" w:rsidRPr="00C42BF0" w14:paraId="7BFFEA56" w14:textId="77777777" w:rsidTr="006B7269">
        <w:tc>
          <w:tcPr>
            <w:tcW w:w="630" w:type="dxa"/>
          </w:tcPr>
          <w:p w14:paraId="6F74EF87"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15</w:t>
            </w:r>
          </w:p>
        </w:tc>
        <w:tc>
          <w:tcPr>
            <w:tcW w:w="2193" w:type="dxa"/>
          </w:tcPr>
          <w:p w14:paraId="7415F764"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Renuka Badhe</w:t>
            </w:r>
          </w:p>
        </w:tc>
        <w:tc>
          <w:tcPr>
            <w:tcW w:w="3806" w:type="dxa"/>
          </w:tcPr>
          <w:p w14:paraId="09C0A028" w14:textId="77777777" w:rsidR="00C42BF0" w:rsidRPr="00216ADB" w:rsidRDefault="00C42BF0" w:rsidP="00216ADB">
            <w:pPr>
              <w:spacing w:before="60" w:after="60" w:line="264" w:lineRule="auto"/>
              <w:rPr>
                <w:rFonts w:ascii="Verdana" w:eastAsia="PMingLiU" w:hAnsi="Verdana"/>
                <w:color w:val="000000" w:themeColor="text1"/>
                <w:sz w:val="20"/>
                <w:szCs w:val="20"/>
                <w:lang w:eastAsia="zh-TW"/>
              </w:rPr>
            </w:pPr>
            <w:r w:rsidRPr="00216ADB">
              <w:rPr>
                <w:rFonts w:ascii="Verdana" w:eastAsia="PMingLiU" w:hAnsi="Verdana"/>
                <w:color w:val="000000" w:themeColor="text1"/>
                <w:sz w:val="20"/>
                <w:szCs w:val="20"/>
                <w:lang w:eastAsia="zh-TW"/>
              </w:rPr>
              <w:t>Executive Secretary</w:t>
            </w:r>
          </w:p>
          <w:p w14:paraId="3DCCD681" w14:textId="77777777" w:rsidR="00C42BF0" w:rsidRPr="00216ADB" w:rsidRDefault="00C42BF0" w:rsidP="00216ADB">
            <w:pPr>
              <w:spacing w:before="60" w:after="60" w:line="264" w:lineRule="auto"/>
              <w:rPr>
                <w:rFonts w:ascii="Verdana" w:eastAsia="PMingLiU" w:hAnsi="Verdana"/>
                <w:color w:val="000000" w:themeColor="text1"/>
                <w:sz w:val="20"/>
                <w:szCs w:val="20"/>
                <w:lang w:eastAsia="zh-TW"/>
              </w:rPr>
            </w:pPr>
            <w:r w:rsidRPr="00216ADB">
              <w:rPr>
                <w:rFonts w:ascii="Verdana" w:eastAsia="PMingLiU" w:hAnsi="Verdana"/>
                <w:color w:val="000000" w:themeColor="text1"/>
                <w:sz w:val="20"/>
                <w:szCs w:val="20"/>
                <w:lang w:eastAsia="zh-TW"/>
              </w:rPr>
              <w:t>European Polar Board</w:t>
            </w:r>
          </w:p>
          <w:p w14:paraId="764DE0A3" w14:textId="77777777" w:rsidR="00C42BF0" w:rsidRPr="00216ADB" w:rsidRDefault="00C42BF0" w:rsidP="00216ADB">
            <w:pPr>
              <w:spacing w:before="60" w:after="60" w:line="264" w:lineRule="auto"/>
              <w:rPr>
                <w:rFonts w:ascii="Verdana" w:eastAsia="PMingLiU" w:hAnsi="Verdana"/>
                <w:color w:val="000000" w:themeColor="text1"/>
                <w:sz w:val="20"/>
                <w:szCs w:val="20"/>
                <w:lang w:eastAsia="zh-TW"/>
              </w:rPr>
            </w:pPr>
            <w:r w:rsidRPr="00216ADB">
              <w:rPr>
                <w:rFonts w:ascii="Verdana" w:eastAsia="PMingLiU" w:hAnsi="Verdana"/>
                <w:color w:val="000000" w:themeColor="text1"/>
                <w:sz w:val="20"/>
                <w:szCs w:val="20"/>
                <w:lang w:eastAsia="zh-TW"/>
              </w:rPr>
              <w:t xml:space="preserve">The Hague, </w:t>
            </w:r>
          </w:p>
          <w:p w14:paraId="24AFBBE3" w14:textId="77777777" w:rsidR="00C42BF0" w:rsidRPr="00216ADB" w:rsidRDefault="00C42BF0" w:rsidP="00216ADB">
            <w:pPr>
              <w:spacing w:before="60" w:after="60" w:line="264" w:lineRule="auto"/>
              <w:rPr>
                <w:rFonts w:ascii="Verdana" w:eastAsia="PMingLiU" w:hAnsi="Verdana"/>
                <w:color w:val="1F497D"/>
                <w:sz w:val="20"/>
                <w:szCs w:val="20"/>
                <w:lang w:eastAsia="zh-TW"/>
              </w:rPr>
            </w:pPr>
            <w:r w:rsidRPr="00216ADB">
              <w:rPr>
                <w:rFonts w:ascii="Verdana" w:eastAsia="PMingLiU" w:hAnsi="Verdana"/>
                <w:color w:val="000000" w:themeColor="text1"/>
                <w:sz w:val="20"/>
                <w:szCs w:val="20"/>
                <w:lang w:eastAsia="zh-TW"/>
              </w:rPr>
              <w:t>The Netherlands</w:t>
            </w:r>
          </w:p>
        </w:tc>
        <w:tc>
          <w:tcPr>
            <w:tcW w:w="2977" w:type="dxa"/>
          </w:tcPr>
          <w:p w14:paraId="04C7B1E2"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2" w:history="1">
              <w:r w:rsidR="00C42BF0" w:rsidRPr="00C42BF0">
                <w:rPr>
                  <w:rFonts w:ascii="Verdana" w:eastAsia="PMingLiU" w:hAnsi="Verdana"/>
                  <w:color w:val="1F497D"/>
                  <w:sz w:val="20"/>
                  <w:szCs w:val="20"/>
                  <w:u w:val="single"/>
                  <w:lang w:eastAsia="zh-TW"/>
                </w:rPr>
                <w:t>r.badhe@nwo.nl</w:t>
              </w:r>
            </w:hyperlink>
          </w:p>
        </w:tc>
      </w:tr>
      <w:tr w:rsidR="00C42BF0" w:rsidRPr="00C42BF0" w14:paraId="41E6B451" w14:textId="77777777" w:rsidTr="006B7269">
        <w:tc>
          <w:tcPr>
            <w:tcW w:w="630" w:type="dxa"/>
          </w:tcPr>
          <w:p w14:paraId="23CDF123"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1</w:t>
            </w:r>
            <w:r w:rsidR="006B7269">
              <w:rPr>
                <w:rFonts w:ascii="Verdana" w:eastAsia="PMingLiU" w:hAnsi="Verdana" w:cs="Arial"/>
                <w:sz w:val="20"/>
                <w:szCs w:val="20"/>
                <w:lang w:val="en-GB" w:eastAsia="zh-TW"/>
              </w:rPr>
              <w:t>6</w:t>
            </w:r>
          </w:p>
        </w:tc>
        <w:tc>
          <w:tcPr>
            <w:tcW w:w="2193" w:type="dxa"/>
          </w:tcPr>
          <w:p w14:paraId="2EA883FD"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Gianpaolo Balsamo</w:t>
            </w:r>
          </w:p>
        </w:tc>
        <w:tc>
          <w:tcPr>
            <w:tcW w:w="3806" w:type="dxa"/>
          </w:tcPr>
          <w:p w14:paraId="11DC4433" w14:textId="77777777" w:rsidR="00C42BF0" w:rsidRPr="00216ADB" w:rsidRDefault="00C42BF0" w:rsidP="00216ADB">
            <w:pPr>
              <w:spacing w:before="60" w:after="60" w:line="264" w:lineRule="auto"/>
              <w:rPr>
                <w:rFonts w:ascii="Verdana" w:eastAsia="PMingLiU" w:hAnsi="Verdana"/>
                <w:color w:val="000000"/>
                <w:sz w:val="20"/>
                <w:szCs w:val="20"/>
                <w:lang w:val="en" w:eastAsia="zh-TW"/>
              </w:rPr>
            </w:pPr>
            <w:r w:rsidRPr="00216ADB">
              <w:rPr>
                <w:rFonts w:ascii="Verdana" w:eastAsia="PMingLiU" w:hAnsi="Verdana"/>
                <w:color w:val="000000"/>
                <w:sz w:val="20"/>
                <w:szCs w:val="20"/>
                <w:lang w:val="en" w:eastAsia="zh-TW"/>
              </w:rPr>
              <w:t>Research Earth System Modelling Section, Coupled Processes Group</w:t>
            </w:r>
          </w:p>
          <w:p w14:paraId="4A311059"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olor w:val="000000"/>
                <w:sz w:val="20"/>
                <w:szCs w:val="20"/>
                <w:lang w:val="en" w:eastAsia="zh-TW"/>
              </w:rPr>
              <w:t>European Centre for Medium-Range Weather Forecasts (ECMWF)</w:t>
            </w:r>
          </w:p>
        </w:tc>
        <w:tc>
          <w:tcPr>
            <w:tcW w:w="2977" w:type="dxa"/>
          </w:tcPr>
          <w:p w14:paraId="574D0C88" w14:textId="77777777" w:rsidR="00C42BF0" w:rsidRPr="00C42BF0" w:rsidRDefault="004F6184" w:rsidP="0037522C">
            <w:pPr>
              <w:spacing w:before="60" w:after="60" w:line="264" w:lineRule="auto"/>
              <w:jc w:val="both"/>
              <w:rPr>
                <w:rFonts w:ascii="Verdana" w:eastAsia="PMingLiU" w:hAnsi="Verdana"/>
                <w:color w:val="000000"/>
                <w:sz w:val="20"/>
                <w:szCs w:val="20"/>
                <w:lang w:val="en" w:eastAsia="zh-TW"/>
              </w:rPr>
            </w:pPr>
            <w:hyperlink r:id="rId63" w:history="1">
              <w:r w:rsidR="00C42BF0" w:rsidRPr="00C42BF0">
                <w:rPr>
                  <w:rFonts w:ascii="Verdana" w:eastAsia="PMingLiU" w:hAnsi="Verdana"/>
                  <w:color w:val="0000FF"/>
                  <w:sz w:val="20"/>
                  <w:szCs w:val="20"/>
                  <w:u w:val="single"/>
                  <w:lang w:val="en" w:eastAsia="zh-TW"/>
                </w:rPr>
                <w:t>Gianpaolo.balsamo</w:t>
              </w:r>
              <w:r w:rsidR="00C42BF0" w:rsidRPr="00C42BF0">
                <w:rPr>
                  <w:rFonts w:ascii="Verdana" w:eastAsia="PMingLiU" w:hAnsi="Verdana"/>
                  <w:noProof/>
                  <w:color w:val="0000FF"/>
                  <w:sz w:val="20"/>
                  <w:szCs w:val="20"/>
                  <w:u w:val="single"/>
                  <w:lang w:eastAsia="zh-CN"/>
                </w:rPr>
                <w:t>@</w:t>
              </w:r>
              <w:r w:rsidR="00C42BF0" w:rsidRPr="00C42BF0">
                <w:rPr>
                  <w:rFonts w:ascii="Verdana" w:eastAsia="PMingLiU" w:hAnsi="Verdana"/>
                  <w:color w:val="0000FF"/>
                  <w:sz w:val="20"/>
                  <w:szCs w:val="20"/>
                  <w:u w:val="single"/>
                  <w:lang w:val="en" w:eastAsia="zh-TW"/>
                </w:rPr>
                <w:t>ecmwf.int</w:t>
              </w:r>
            </w:hyperlink>
            <w:r w:rsidR="00C42BF0" w:rsidRPr="00C42BF0">
              <w:rPr>
                <w:rFonts w:ascii="Verdana" w:eastAsia="PMingLiU" w:hAnsi="Verdana"/>
                <w:color w:val="000000"/>
                <w:sz w:val="20"/>
                <w:szCs w:val="20"/>
                <w:lang w:val="en" w:eastAsia="zh-TW"/>
              </w:rPr>
              <w:t xml:space="preserve">  </w:t>
            </w:r>
          </w:p>
        </w:tc>
      </w:tr>
      <w:tr w:rsidR="00C42BF0" w:rsidRPr="00C42BF0" w14:paraId="3DB7A607" w14:textId="77777777" w:rsidTr="006B7269">
        <w:tc>
          <w:tcPr>
            <w:tcW w:w="630" w:type="dxa"/>
          </w:tcPr>
          <w:p w14:paraId="4AA06B61" w14:textId="77777777" w:rsidR="00C42BF0" w:rsidRPr="00C42BF0" w:rsidRDefault="00C42BF0" w:rsidP="0037522C">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17</w:t>
            </w:r>
          </w:p>
        </w:tc>
        <w:tc>
          <w:tcPr>
            <w:tcW w:w="2193" w:type="dxa"/>
          </w:tcPr>
          <w:p w14:paraId="07444DEB"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Steve Colwell</w:t>
            </w:r>
          </w:p>
        </w:tc>
        <w:tc>
          <w:tcPr>
            <w:tcW w:w="3806" w:type="dxa"/>
          </w:tcPr>
          <w:p w14:paraId="626DF681"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British Antarctic Survey,</w:t>
            </w:r>
            <w:r w:rsidRPr="00216ADB">
              <w:rPr>
                <w:rFonts w:ascii="Verdana" w:eastAsia="PMingLiU" w:hAnsi="Verdana" w:cs="Arial"/>
                <w:color w:val="333333"/>
                <w:sz w:val="20"/>
                <w:szCs w:val="20"/>
                <w:lang w:val="en-GB" w:eastAsia="zh-TW"/>
              </w:rPr>
              <w:br/>
              <w:t>CAMBRIDGE</w:t>
            </w:r>
            <w:r w:rsidRPr="00216ADB">
              <w:rPr>
                <w:rFonts w:ascii="Verdana" w:eastAsia="PMingLiU" w:hAnsi="Verdana" w:cs="Arial"/>
                <w:color w:val="333333"/>
                <w:sz w:val="20"/>
                <w:szCs w:val="20"/>
                <w:lang w:val="en-GB" w:eastAsia="zh-TW"/>
              </w:rPr>
              <w:br/>
            </w:r>
            <w:r w:rsidRPr="00216ADB">
              <w:rPr>
                <w:rFonts w:ascii="Verdana" w:hAnsi="Verdana"/>
                <w:color w:val="000000"/>
                <w:sz w:val="20"/>
                <w:szCs w:val="20"/>
                <w:lang w:eastAsia="zh-TW"/>
              </w:rPr>
              <w:t>United Kingdom</w:t>
            </w:r>
          </w:p>
        </w:tc>
        <w:tc>
          <w:tcPr>
            <w:tcW w:w="2977" w:type="dxa"/>
          </w:tcPr>
          <w:p w14:paraId="2F968D4E"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4" w:history="1">
              <w:r w:rsidR="00C42BF0" w:rsidRPr="00C42BF0">
                <w:rPr>
                  <w:rFonts w:ascii="Verdana" w:eastAsia="PMingLiU" w:hAnsi="Verdana"/>
                  <w:color w:val="0000FF"/>
                  <w:sz w:val="20"/>
                  <w:szCs w:val="20"/>
                  <w:u w:val="single"/>
                  <w:lang w:eastAsia="zh-TW"/>
                </w:rPr>
                <w:t>src@bas.ac.uk</w:t>
              </w:r>
            </w:hyperlink>
            <w:r w:rsidR="00C42BF0" w:rsidRPr="00C42BF0">
              <w:rPr>
                <w:rFonts w:ascii="Verdana" w:eastAsia="PMingLiU" w:hAnsi="Verdana"/>
                <w:sz w:val="20"/>
                <w:szCs w:val="20"/>
                <w:lang w:eastAsia="zh-TW"/>
              </w:rPr>
              <w:t xml:space="preserve"> </w:t>
            </w:r>
          </w:p>
        </w:tc>
      </w:tr>
      <w:tr w:rsidR="00C42BF0" w:rsidRPr="00C42BF0" w14:paraId="5BEC5002" w14:textId="77777777" w:rsidTr="006B7269">
        <w:tc>
          <w:tcPr>
            <w:tcW w:w="630" w:type="dxa"/>
          </w:tcPr>
          <w:p w14:paraId="49693954"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eastAsia="zh-TW"/>
              </w:rPr>
              <w:t>18</w:t>
            </w:r>
          </w:p>
        </w:tc>
        <w:tc>
          <w:tcPr>
            <w:tcW w:w="2193" w:type="dxa"/>
          </w:tcPr>
          <w:p w14:paraId="64C91CBC"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Mark Drinkwater</w:t>
            </w:r>
          </w:p>
        </w:tc>
        <w:tc>
          <w:tcPr>
            <w:tcW w:w="3806" w:type="dxa"/>
          </w:tcPr>
          <w:p w14:paraId="1260549B"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Mission Science Division (EOP-SM), European Space Agency (ESA), ESTEC, </w:t>
            </w:r>
          </w:p>
          <w:p w14:paraId="149A7EE6"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 xml:space="preserve">Noordwijk, </w:t>
            </w:r>
          </w:p>
          <w:p w14:paraId="06030710"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The Netherlands</w:t>
            </w:r>
          </w:p>
        </w:tc>
        <w:tc>
          <w:tcPr>
            <w:tcW w:w="2977" w:type="dxa"/>
          </w:tcPr>
          <w:p w14:paraId="3D32AB8F" w14:textId="77777777" w:rsidR="00C42BF0" w:rsidRPr="00C42BF0" w:rsidRDefault="004F6184" w:rsidP="0037522C">
            <w:pPr>
              <w:spacing w:before="60" w:after="60" w:line="264" w:lineRule="auto"/>
              <w:jc w:val="both"/>
              <w:rPr>
                <w:rFonts w:ascii="Verdana" w:eastAsia="PMingLiU" w:hAnsi="Verdana"/>
                <w:color w:val="000000"/>
                <w:sz w:val="20"/>
                <w:szCs w:val="20"/>
                <w:lang w:val="en" w:eastAsia="zh-TW"/>
              </w:rPr>
            </w:pPr>
            <w:hyperlink r:id="rId65" w:history="1">
              <w:r w:rsidR="00C42BF0" w:rsidRPr="00C42BF0">
                <w:rPr>
                  <w:rFonts w:ascii="Verdana" w:eastAsia="PMingLiU" w:hAnsi="Verdana" w:cs="Arial"/>
                  <w:color w:val="0000FF"/>
                  <w:sz w:val="20"/>
                  <w:szCs w:val="20"/>
                  <w:u w:val="single"/>
                  <w:lang w:val="de-CH" w:eastAsia="zh-TW"/>
                </w:rPr>
                <w:t>mark.drinkwater@esa.int</w:t>
              </w:r>
            </w:hyperlink>
          </w:p>
        </w:tc>
      </w:tr>
      <w:tr w:rsidR="00C42BF0" w:rsidRPr="00C42BF0" w14:paraId="40900274" w14:textId="77777777" w:rsidTr="006B7269">
        <w:tc>
          <w:tcPr>
            <w:tcW w:w="630" w:type="dxa"/>
          </w:tcPr>
          <w:p w14:paraId="13C64C5F"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19</w:t>
            </w:r>
          </w:p>
        </w:tc>
        <w:tc>
          <w:tcPr>
            <w:tcW w:w="2193" w:type="dxa"/>
          </w:tcPr>
          <w:p w14:paraId="396CA4B7"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 xml:space="preserve">Lawrence Hislop </w:t>
            </w:r>
          </w:p>
        </w:tc>
        <w:tc>
          <w:tcPr>
            <w:tcW w:w="3806" w:type="dxa"/>
          </w:tcPr>
          <w:p w14:paraId="17F7CFE8"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olor w:val="333333"/>
                <w:sz w:val="20"/>
                <w:szCs w:val="20"/>
                <w:lang w:val="en-GB" w:eastAsia="zh-TW"/>
              </w:rPr>
              <w:t>Executive Director of the WCRP/CliC International Project Office</w:t>
            </w:r>
          </w:p>
        </w:tc>
        <w:tc>
          <w:tcPr>
            <w:tcW w:w="2977" w:type="dxa"/>
          </w:tcPr>
          <w:p w14:paraId="18EFBF71"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6" w:history="1">
              <w:r w:rsidR="00C42BF0" w:rsidRPr="00C42BF0">
                <w:rPr>
                  <w:rFonts w:ascii="Verdana" w:eastAsia="PMingLiU" w:hAnsi="Verdana"/>
                  <w:color w:val="0000FF"/>
                  <w:sz w:val="20"/>
                  <w:szCs w:val="20"/>
                  <w:u w:val="single"/>
                  <w:lang w:eastAsia="zh-TW"/>
                </w:rPr>
                <w:t>lawrence@climate-cryosphere.org</w:t>
              </w:r>
            </w:hyperlink>
            <w:r w:rsidR="00C42BF0" w:rsidRPr="00C42BF0">
              <w:rPr>
                <w:rFonts w:ascii="Verdana" w:eastAsia="PMingLiU" w:hAnsi="Verdana"/>
                <w:sz w:val="20"/>
                <w:szCs w:val="20"/>
                <w:lang w:eastAsia="zh-TW"/>
              </w:rPr>
              <w:t xml:space="preserve"> </w:t>
            </w:r>
          </w:p>
        </w:tc>
      </w:tr>
      <w:tr w:rsidR="00C42BF0" w:rsidRPr="00C42BF0" w14:paraId="297AC5DC" w14:textId="77777777" w:rsidTr="006B7269">
        <w:tc>
          <w:tcPr>
            <w:tcW w:w="630" w:type="dxa"/>
          </w:tcPr>
          <w:p w14:paraId="6FBB0304" w14:textId="77777777" w:rsidR="00C42BF0" w:rsidRPr="00C42BF0" w:rsidRDefault="006B7269" w:rsidP="006B7269">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20</w:t>
            </w:r>
          </w:p>
        </w:tc>
        <w:tc>
          <w:tcPr>
            <w:tcW w:w="2193" w:type="dxa"/>
          </w:tcPr>
          <w:p w14:paraId="746F995A"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 xml:space="preserve">Hugues </w:t>
            </w:r>
            <w:del w:id="559" w:author="Jeffrey Key" w:date="2017-02-19T09:19:00Z">
              <w:r w:rsidRPr="006B7269" w:rsidDel="007324E6">
                <w:rPr>
                  <w:rFonts w:ascii="Verdana" w:eastAsia="PMingLiU" w:hAnsi="Verdana" w:cs="Arial"/>
                  <w:sz w:val="20"/>
                  <w:szCs w:val="20"/>
                  <w:lang w:eastAsia="zh-TW"/>
                </w:rPr>
                <w:delText>Landuit</w:delText>
              </w:r>
            </w:del>
            <w:ins w:id="560" w:author="Jeffrey Key" w:date="2017-02-19T09:19:00Z">
              <w:r w:rsidR="007324E6">
                <w:rPr>
                  <w:rFonts w:ascii="Verdana" w:eastAsia="PMingLiU" w:hAnsi="Verdana" w:cs="Arial"/>
                  <w:sz w:val="20"/>
                  <w:szCs w:val="20"/>
                  <w:lang w:eastAsia="zh-TW"/>
                </w:rPr>
                <w:t>Lantuit</w:t>
              </w:r>
            </w:ins>
          </w:p>
        </w:tc>
        <w:tc>
          <w:tcPr>
            <w:tcW w:w="3806" w:type="dxa"/>
          </w:tcPr>
          <w:p w14:paraId="785AF6EC" w14:textId="77777777" w:rsidR="00C42BF0" w:rsidRPr="00216ADB" w:rsidRDefault="00C42BF0" w:rsidP="00216ADB">
            <w:pPr>
              <w:spacing w:before="60" w:after="60" w:line="264" w:lineRule="auto"/>
              <w:rPr>
                <w:rFonts w:ascii="Verdana" w:eastAsia="PMingLiU" w:hAnsi="Verdana"/>
                <w:color w:val="4B4B4C"/>
                <w:sz w:val="20"/>
                <w:szCs w:val="20"/>
                <w:lang w:eastAsia="zh-TW"/>
              </w:rPr>
            </w:pPr>
            <w:r w:rsidRPr="00216ADB">
              <w:rPr>
                <w:rFonts w:ascii="Verdana" w:eastAsia="PMingLiU" w:hAnsi="Verdana"/>
                <w:color w:val="4B4B4C"/>
                <w:sz w:val="20"/>
                <w:szCs w:val="20"/>
                <w:lang w:eastAsia="zh-TW"/>
              </w:rPr>
              <w:t>Alfred Wegener Institute</w:t>
            </w:r>
          </w:p>
          <w:p w14:paraId="54BFA4DC"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PMingLiU" w:hAnsi="Verdana"/>
                <w:color w:val="4B4B4C"/>
                <w:sz w:val="20"/>
                <w:szCs w:val="20"/>
                <w:lang w:eastAsia="zh-TW"/>
              </w:rPr>
              <w:t>Potsdam, Germany</w:t>
            </w:r>
          </w:p>
        </w:tc>
        <w:tc>
          <w:tcPr>
            <w:tcW w:w="2977" w:type="dxa"/>
          </w:tcPr>
          <w:p w14:paraId="57245FC4"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7" w:history="1">
              <w:r w:rsidR="00C42BF0" w:rsidRPr="00C42BF0">
                <w:rPr>
                  <w:rFonts w:ascii="Verdana" w:eastAsia="PMingLiU" w:hAnsi="Verdana"/>
                  <w:color w:val="0000FF"/>
                  <w:sz w:val="20"/>
                  <w:szCs w:val="20"/>
                  <w:u w:val="single"/>
                  <w:lang w:eastAsia="zh-TW"/>
                </w:rPr>
                <w:t>Hugues.Lantuit@awi.de</w:t>
              </w:r>
            </w:hyperlink>
            <w:r w:rsidR="00C42BF0" w:rsidRPr="00C42BF0">
              <w:rPr>
                <w:rFonts w:ascii="Verdana" w:eastAsia="PMingLiU" w:hAnsi="Verdana"/>
                <w:sz w:val="20"/>
                <w:szCs w:val="20"/>
                <w:lang w:eastAsia="zh-TW"/>
              </w:rPr>
              <w:t xml:space="preserve"> </w:t>
            </w:r>
          </w:p>
        </w:tc>
      </w:tr>
      <w:tr w:rsidR="00C42BF0" w:rsidRPr="00C42BF0" w14:paraId="55DACC70" w14:textId="77777777" w:rsidTr="006B7269">
        <w:tc>
          <w:tcPr>
            <w:tcW w:w="630" w:type="dxa"/>
          </w:tcPr>
          <w:p w14:paraId="660552B9"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lastRenderedPageBreak/>
              <w:t>21</w:t>
            </w:r>
          </w:p>
        </w:tc>
        <w:tc>
          <w:tcPr>
            <w:tcW w:w="2193" w:type="dxa"/>
          </w:tcPr>
          <w:p w14:paraId="7543802F"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Jan Rene Larsen</w:t>
            </w:r>
          </w:p>
        </w:tc>
        <w:tc>
          <w:tcPr>
            <w:tcW w:w="3806" w:type="dxa"/>
          </w:tcPr>
          <w:p w14:paraId="39998A61" w14:textId="77777777" w:rsidR="00C42BF0" w:rsidRPr="00216ADB" w:rsidRDefault="00C42BF0" w:rsidP="00216ADB">
            <w:pPr>
              <w:spacing w:before="60" w:after="60" w:line="264" w:lineRule="auto"/>
              <w:rPr>
                <w:rFonts w:ascii="Verdana" w:eastAsia="PMingLiU" w:hAnsi="Verdana"/>
                <w:color w:val="000000" w:themeColor="text1"/>
                <w:sz w:val="20"/>
                <w:szCs w:val="20"/>
                <w:lang w:eastAsia="zh-TW"/>
              </w:rPr>
            </w:pPr>
            <w:r w:rsidRPr="00216ADB">
              <w:rPr>
                <w:rFonts w:ascii="Verdana" w:eastAsia="PMingLiU" w:hAnsi="Verdana"/>
                <w:color w:val="000000" w:themeColor="text1"/>
                <w:sz w:val="20"/>
                <w:szCs w:val="20"/>
                <w:lang w:val="en-GB" w:eastAsia="zh-TW"/>
              </w:rPr>
              <w:t>SAON Secretary</w:t>
            </w:r>
          </w:p>
          <w:p w14:paraId="525E7617" w14:textId="77777777" w:rsidR="00C42BF0" w:rsidRPr="00216ADB" w:rsidRDefault="00C42BF0" w:rsidP="00216ADB">
            <w:pPr>
              <w:spacing w:before="60" w:after="60" w:line="264" w:lineRule="auto"/>
              <w:rPr>
                <w:rFonts w:ascii="Verdana" w:eastAsia="PMingLiU" w:hAnsi="Verdana"/>
                <w:color w:val="000000" w:themeColor="text1"/>
                <w:sz w:val="20"/>
                <w:szCs w:val="20"/>
                <w:lang w:eastAsia="zh-TW"/>
              </w:rPr>
            </w:pPr>
            <w:r w:rsidRPr="00216ADB">
              <w:rPr>
                <w:rFonts w:ascii="Verdana" w:eastAsia="PMingLiU" w:hAnsi="Verdana"/>
                <w:color w:val="000000" w:themeColor="text1"/>
                <w:sz w:val="20"/>
                <w:szCs w:val="20"/>
                <w:lang w:eastAsia="da-DK"/>
              </w:rPr>
              <w:t>Oslo</w:t>
            </w:r>
          </w:p>
          <w:p w14:paraId="0CE53BCE" w14:textId="77777777" w:rsidR="00C42BF0" w:rsidRPr="00216ADB" w:rsidRDefault="00C42BF0" w:rsidP="00216ADB">
            <w:pPr>
              <w:spacing w:before="60" w:after="60" w:line="264" w:lineRule="auto"/>
              <w:rPr>
                <w:rFonts w:ascii="Verdana" w:eastAsia="PMingLiU" w:hAnsi="Verdana"/>
                <w:color w:val="1F497D"/>
                <w:sz w:val="20"/>
                <w:szCs w:val="20"/>
                <w:lang w:eastAsia="zh-TW"/>
              </w:rPr>
            </w:pPr>
            <w:r w:rsidRPr="00216ADB">
              <w:rPr>
                <w:rFonts w:ascii="Verdana" w:eastAsia="PMingLiU" w:hAnsi="Verdana"/>
                <w:color w:val="000000" w:themeColor="text1"/>
                <w:sz w:val="20"/>
                <w:szCs w:val="20"/>
                <w:lang w:eastAsia="da-DK"/>
              </w:rPr>
              <w:t>Norway</w:t>
            </w:r>
          </w:p>
        </w:tc>
        <w:tc>
          <w:tcPr>
            <w:tcW w:w="2977" w:type="dxa"/>
          </w:tcPr>
          <w:p w14:paraId="51341372"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8" w:history="1">
              <w:r w:rsidR="00C42BF0" w:rsidRPr="00C42BF0">
                <w:rPr>
                  <w:rFonts w:ascii="Verdana" w:eastAsia="PMingLiU" w:hAnsi="Verdana"/>
                  <w:color w:val="0000FF"/>
                  <w:sz w:val="20"/>
                  <w:szCs w:val="20"/>
                  <w:u w:val="single"/>
                  <w:lang w:val="en-GB" w:eastAsia="da-DK"/>
                </w:rPr>
                <w:t>jan.rene.larsen@amap.no</w:t>
              </w:r>
            </w:hyperlink>
          </w:p>
        </w:tc>
      </w:tr>
      <w:tr w:rsidR="00C42BF0" w:rsidRPr="00C42BF0" w14:paraId="7E955786" w14:textId="77777777" w:rsidTr="006B7269">
        <w:tc>
          <w:tcPr>
            <w:tcW w:w="630" w:type="dxa"/>
          </w:tcPr>
          <w:p w14:paraId="45E1BE3A" w14:textId="77777777" w:rsidR="00C42BF0"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22</w:t>
            </w:r>
          </w:p>
        </w:tc>
        <w:tc>
          <w:tcPr>
            <w:tcW w:w="2193" w:type="dxa"/>
          </w:tcPr>
          <w:p w14:paraId="004B933C"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Carven Scott</w:t>
            </w:r>
          </w:p>
        </w:tc>
        <w:tc>
          <w:tcPr>
            <w:tcW w:w="3806" w:type="dxa"/>
          </w:tcPr>
          <w:p w14:paraId="6E5C284E" w14:textId="77777777" w:rsidR="00C42BF0" w:rsidRPr="00216ADB" w:rsidRDefault="00C42BF0" w:rsidP="00216ADB">
            <w:pPr>
              <w:spacing w:before="60" w:after="60" w:line="264" w:lineRule="auto"/>
              <w:rPr>
                <w:rFonts w:ascii="Verdana" w:eastAsia="PMingLiU" w:hAnsi="Verdana" w:cs="Arial"/>
                <w:color w:val="000000" w:themeColor="text1"/>
                <w:sz w:val="20"/>
                <w:szCs w:val="20"/>
                <w:lang w:eastAsia="zh-TW"/>
              </w:rPr>
            </w:pPr>
            <w:r w:rsidRPr="00216ADB">
              <w:rPr>
                <w:rFonts w:ascii="Verdana" w:eastAsia="PMingLiU" w:hAnsi="Verdana"/>
                <w:color w:val="000000" w:themeColor="text1"/>
                <w:sz w:val="20"/>
                <w:szCs w:val="20"/>
                <w:lang w:eastAsia="zh-TW"/>
              </w:rPr>
              <w:t>Director, Alaska Region</w:t>
            </w:r>
            <w:r w:rsidRPr="00216ADB">
              <w:rPr>
                <w:rFonts w:ascii="Verdana" w:eastAsia="PMingLiU" w:hAnsi="Verdana"/>
                <w:color w:val="000000" w:themeColor="text1"/>
                <w:sz w:val="20"/>
                <w:szCs w:val="20"/>
                <w:lang w:eastAsia="zh-TW"/>
              </w:rPr>
              <w:br/>
              <w:t xml:space="preserve">National Weather Service </w:t>
            </w:r>
            <w:r w:rsidRPr="00216ADB">
              <w:rPr>
                <w:rFonts w:ascii="Verdana" w:eastAsia="PMingLiU" w:hAnsi="Verdana" w:cs="Arial"/>
                <w:color w:val="000000" w:themeColor="text1"/>
                <w:sz w:val="20"/>
                <w:szCs w:val="20"/>
                <w:lang w:eastAsia="zh-TW"/>
              </w:rPr>
              <w:t xml:space="preserve">NOAA, Anchorage, AK, </w:t>
            </w:r>
          </w:p>
          <w:p w14:paraId="60832B6D" w14:textId="77777777" w:rsidR="00C42BF0" w:rsidRPr="00216ADB" w:rsidRDefault="00C42BF0" w:rsidP="00216ADB">
            <w:pPr>
              <w:spacing w:before="60" w:after="60" w:line="264" w:lineRule="auto"/>
              <w:rPr>
                <w:rFonts w:ascii="Verdana" w:eastAsia="PMingLiU" w:hAnsi="Verdana" w:cs="Arial"/>
                <w:color w:val="000000" w:themeColor="text1"/>
                <w:sz w:val="20"/>
                <w:szCs w:val="20"/>
                <w:lang w:eastAsia="zh-TW"/>
              </w:rPr>
            </w:pPr>
            <w:r w:rsidRPr="00216ADB">
              <w:rPr>
                <w:rFonts w:ascii="Verdana" w:eastAsia="PMingLiU" w:hAnsi="Verdana" w:cs="Arial"/>
                <w:color w:val="000000" w:themeColor="text1"/>
                <w:sz w:val="20"/>
                <w:szCs w:val="20"/>
                <w:lang w:eastAsia="zh-TW"/>
              </w:rPr>
              <w:t>USA</w:t>
            </w:r>
          </w:p>
        </w:tc>
        <w:tc>
          <w:tcPr>
            <w:tcW w:w="2977" w:type="dxa"/>
          </w:tcPr>
          <w:p w14:paraId="2325DCD3"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69" w:history="1">
              <w:r w:rsidR="00C42BF0" w:rsidRPr="00C42BF0">
                <w:rPr>
                  <w:rFonts w:ascii="Verdana" w:eastAsia="PMingLiU" w:hAnsi="Verdana"/>
                  <w:color w:val="0000FF"/>
                  <w:sz w:val="20"/>
                  <w:szCs w:val="20"/>
                  <w:u w:val="single"/>
                  <w:lang w:eastAsia="zh-TW"/>
                </w:rPr>
                <w:t>Carven.scott@noaa.gov</w:t>
              </w:r>
            </w:hyperlink>
            <w:r w:rsidR="00C42BF0" w:rsidRPr="00C42BF0">
              <w:rPr>
                <w:rFonts w:ascii="Verdana" w:eastAsia="PMingLiU" w:hAnsi="Verdana"/>
                <w:sz w:val="20"/>
                <w:szCs w:val="20"/>
                <w:lang w:eastAsia="zh-TW"/>
              </w:rPr>
              <w:t xml:space="preserve"> </w:t>
            </w:r>
          </w:p>
        </w:tc>
      </w:tr>
      <w:tr w:rsidR="00C42BF0" w:rsidRPr="00C42BF0" w14:paraId="4CE4BCCC" w14:textId="77777777" w:rsidTr="006B7269">
        <w:tc>
          <w:tcPr>
            <w:tcW w:w="630" w:type="dxa"/>
          </w:tcPr>
          <w:p w14:paraId="424BBDD2"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2</w:t>
            </w:r>
            <w:r w:rsidR="006B7269">
              <w:rPr>
                <w:rFonts w:ascii="Verdana" w:eastAsia="PMingLiU" w:hAnsi="Verdana" w:cs="Arial"/>
                <w:sz w:val="20"/>
                <w:szCs w:val="20"/>
                <w:lang w:val="en-GB" w:eastAsia="zh-TW"/>
              </w:rPr>
              <w:t>3</w:t>
            </w:r>
          </w:p>
        </w:tc>
        <w:tc>
          <w:tcPr>
            <w:tcW w:w="2193" w:type="dxa"/>
          </w:tcPr>
          <w:p w14:paraId="6EBDEACB"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Jiankai Wang</w:t>
            </w:r>
          </w:p>
        </w:tc>
        <w:tc>
          <w:tcPr>
            <w:tcW w:w="3806" w:type="dxa"/>
          </w:tcPr>
          <w:p w14:paraId="06E54EDB" w14:textId="77777777" w:rsidR="00C42BF0" w:rsidRPr="00216ADB" w:rsidRDefault="00C42BF0" w:rsidP="00216ADB">
            <w:pPr>
              <w:spacing w:before="60" w:after="60" w:line="264" w:lineRule="auto"/>
              <w:rPr>
                <w:rFonts w:ascii="Verdana" w:eastAsia="PMingLiU" w:hAnsi="Verdana"/>
                <w:sz w:val="20"/>
                <w:szCs w:val="20"/>
                <w:lang w:eastAsia="zh-CN"/>
              </w:rPr>
            </w:pPr>
            <w:r w:rsidRPr="00216ADB">
              <w:rPr>
                <w:rFonts w:ascii="Verdana" w:eastAsia="PMingLiU" w:hAnsi="Verdana"/>
                <w:sz w:val="20"/>
                <w:szCs w:val="20"/>
                <w:lang w:eastAsia="zh-CN"/>
              </w:rPr>
              <w:t>Division of the observational networks design and management,</w:t>
            </w:r>
          </w:p>
          <w:p w14:paraId="260EEA9F" w14:textId="77777777" w:rsidR="00C42BF0" w:rsidRPr="00216ADB" w:rsidRDefault="00C42BF0" w:rsidP="00216ADB">
            <w:pPr>
              <w:spacing w:before="60" w:after="60" w:line="264" w:lineRule="auto"/>
              <w:rPr>
                <w:rFonts w:ascii="Verdana" w:eastAsia="PMingLiU" w:hAnsi="Verdana"/>
                <w:sz w:val="20"/>
                <w:szCs w:val="20"/>
                <w:lang w:eastAsia="zh-CN"/>
              </w:rPr>
            </w:pPr>
            <w:r w:rsidRPr="00216ADB">
              <w:rPr>
                <w:rFonts w:ascii="Verdana" w:eastAsia="PMingLiU" w:hAnsi="Verdana"/>
                <w:sz w:val="20"/>
                <w:szCs w:val="20"/>
                <w:lang w:eastAsia="zh-CN"/>
              </w:rPr>
              <w:t xml:space="preserve">Department of integrated of observations, </w:t>
            </w:r>
          </w:p>
          <w:p w14:paraId="254B9F0B" w14:textId="77777777" w:rsidR="00C42BF0" w:rsidRPr="00216ADB" w:rsidRDefault="00C42BF0" w:rsidP="00216ADB">
            <w:pPr>
              <w:spacing w:before="60" w:after="60" w:line="264" w:lineRule="auto"/>
              <w:rPr>
                <w:rFonts w:ascii="Verdana" w:eastAsia="PMingLiU" w:hAnsi="Verdana"/>
                <w:sz w:val="20"/>
                <w:szCs w:val="20"/>
                <w:lang w:eastAsia="zh-CN"/>
              </w:rPr>
            </w:pPr>
            <w:r w:rsidRPr="00216ADB">
              <w:rPr>
                <w:rFonts w:ascii="Verdana" w:eastAsia="PMingLiU" w:hAnsi="Verdana"/>
                <w:sz w:val="20"/>
                <w:szCs w:val="20"/>
                <w:lang w:eastAsia="zh-CN"/>
              </w:rPr>
              <w:t>China Meteorology Administration</w:t>
            </w:r>
          </w:p>
          <w:p w14:paraId="61213532" w14:textId="77777777" w:rsidR="00C42BF0" w:rsidRPr="00216ADB" w:rsidRDefault="006B7269" w:rsidP="00216ADB">
            <w:pPr>
              <w:tabs>
                <w:tab w:val="left" w:pos="1134"/>
              </w:tabs>
              <w:spacing w:before="60" w:after="60" w:line="264" w:lineRule="auto"/>
              <w:rPr>
                <w:rFonts w:ascii="Verdana" w:eastAsia="Arial" w:hAnsi="Verdana" w:cs="Arial"/>
                <w:sz w:val="20"/>
                <w:szCs w:val="20"/>
                <w:lang w:eastAsia="zh-CN"/>
              </w:rPr>
            </w:pPr>
            <w:r w:rsidRPr="00216ADB">
              <w:rPr>
                <w:rFonts w:ascii="Verdana" w:eastAsia="Arial" w:hAnsi="Verdana" w:cs="Arial"/>
                <w:sz w:val="20"/>
                <w:szCs w:val="20"/>
                <w:lang w:eastAsia="zh-CN"/>
              </w:rPr>
              <w:t>China</w:t>
            </w:r>
          </w:p>
        </w:tc>
        <w:tc>
          <w:tcPr>
            <w:tcW w:w="2977" w:type="dxa"/>
          </w:tcPr>
          <w:p w14:paraId="5202B4F3"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70" w:history="1">
              <w:r w:rsidR="00C42BF0" w:rsidRPr="00C42BF0">
                <w:rPr>
                  <w:rFonts w:ascii="Verdana" w:eastAsia="PMingLiU" w:hAnsi="Verdana"/>
                  <w:color w:val="0000FF"/>
                  <w:sz w:val="20"/>
                  <w:szCs w:val="20"/>
                  <w:u w:val="single"/>
                  <w:lang w:eastAsia="zh-TW"/>
                </w:rPr>
                <w:t>wjkaoc@cma.gov.cn</w:t>
              </w:r>
            </w:hyperlink>
            <w:r w:rsidR="00C42BF0" w:rsidRPr="00C42BF0">
              <w:rPr>
                <w:rFonts w:ascii="Verdana" w:eastAsia="PMingLiU" w:hAnsi="Verdana"/>
                <w:sz w:val="20"/>
                <w:szCs w:val="20"/>
                <w:lang w:eastAsia="zh-TW"/>
              </w:rPr>
              <w:t xml:space="preserve"> </w:t>
            </w:r>
          </w:p>
        </w:tc>
      </w:tr>
      <w:tr w:rsidR="00C42BF0" w:rsidRPr="00C42BF0" w14:paraId="0E217C4D" w14:textId="77777777" w:rsidTr="006B7269">
        <w:tc>
          <w:tcPr>
            <w:tcW w:w="630" w:type="dxa"/>
          </w:tcPr>
          <w:p w14:paraId="7E2BB4DF"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2</w:t>
            </w:r>
            <w:r w:rsidR="006B7269">
              <w:rPr>
                <w:rFonts w:ascii="Verdana" w:eastAsia="PMingLiU" w:hAnsi="Verdana" w:cs="Arial"/>
                <w:sz w:val="20"/>
                <w:szCs w:val="20"/>
                <w:lang w:val="en-GB" w:eastAsia="zh-TW"/>
              </w:rPr>
              <w:t>4</w:t>
            </w:r>
          </w:p>
        </w:tc>
        <w:tc>
          <w:tcPr>
            <w:tcW w:w="2193" w:type="dxa"/>
          </w:tcPr>
          <w:p w14:paraId="6DC6DC40"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Michael Sparrow,</w:t>
            </w:r>
            <w:r w:rsidRPr="006B7269">
              <w:rPr>
                <w:rFonts w:ascii="Verdana" w:hAnsi="Verdana"/>
                <w:color w:val="000000"/>
                <w:sz w:val="20"/>
                <w:szCs w:val="20"/>
                <w:lang w:val="en-GB" w:eastAsia="zh-CN"/>
              </w:rPr>
              <w:t xml:space="preserve"> WCRP Scientific Officer</w:t>
            </w:r>
          </w:p>
        </w:tc>
        <w:tc>
          <w:tcPr>
            <w:tcW w:w="3806" w:type="dxa"/>
          </w:tcPr>
          <w:p w14:paraId="00FC6C3B" w14:textId="77777777" w:rsidR="00C42BF0" w:rsidRPr="00216ADB" w:rsidRDefault="00C42BF0" w:rsidP="00216ADB">
            <w:pPr>
              <w:shd w:val="clear" w:color="auto" w:fill="FFFFFF"/>
              <w:spacing w:before="60" w:after="60" w:line="264" w:lineRule="auto"/>
              <w:rPr>
                <w:rFonts w:ascii="Verdana" w:hAnsi="Verdana"/>
                <w:color w:val="000000"/>
                <w:sz w:val="20"/>
                <w:szCs w:val="20"/>
                <w:lang w:val="en-GB" w:eastAsia="zh-CN"/>
              </w:rPr>
            </w:pPr>
            <w:r w:rsidRPr="00216ADB">
              <w:rPr>
                <w:rFonts w:ascii="Verdana" w:hAnsi="Verdana"/>
                <w:color w:val="000000"/>
                <w:sz w:val="20"/>
                <w:szCs w:val="20"/>
                <w:lang w:val="en-GB" w:eastAsia="zh-CN"/>
              </w:rPr>
              <w:t>World Meteorological Organization</w:t>
            </w:r>
          </w:p>
          <w:p w14:paraId="6ED0B2FA" w14:textId="77777777" w:rsidR="00C42BF0" w:rsidRPr="00216ADB" w:rsidRDefault="00C42BF0" w:rsidP="00216ADB">
            <w:pPr>
              <w:tabs>
                <w:tab w:val="left" w:pos="4680"/>
                <w:tab w:val="left" w:pos="5520"/>
              </w:tabs>
              <w:spacing w:before="60" w:after="60" w:line="264" w:lineRule="auto"/>
              <w:ind w:right="-889"/>
              <w:rPr>
                <w:rFonts w:ascii="Verdana" w:eastAsia="SimSun" w:hAnsi="Verdana" w:cs="Arial"/>
                <w:sz w:val="20"/>
                <w:szCs w:val="20"/>
                <w:lang w:eastAsia="zh-CN"/>
              </w:rPr>
            </w:pPr>
            <w:r w:rsidRPr="00216ADB">
              <w:rPr>
                <w:rFonts w:ascii="Verdana" w:eastAsia="SimSun" w:hAnsi="Verdana" w:cs="Arial"/>
                <w:sz w:val="20"/>
                <w:szCs w:val="20"/>
                <w:lang w:eastAsia="zh-CN"/>
              </w:rPr>
              <w:t>Geneva,</w:t>
            </w:r>
          </w:p>
          <w:p w14:paraId="576F0CB8" w14:textId="77777777" w:rsidR="00C42BF0" w:rsidRPr="00216ADB" w:rsidRDefault="00C42BF0" w:rsidP="00216ADB">
            <w:pPr>
              <w:tabs>
                <w:tab w:val="left" w:pos="1134"/>
              </w:tabs>
              <w:spacing w:before="60" w:after="60" w:line="264" w:lineRule="auto"/>
              <w:rPr>
                <w:rFonts w:ascii="Verdana" w:eastAsia="Arial" w:hAnsi="Verdana" w:cs="Arial"/>
                <w:sz w:val="20"/>
                <w:szCs w:val="20"/>
                <w:lang w:eastAsia="zh-CN"/>
              </w:rPr>
            </w:pPr>
            <w:r w:rsidRPr="00216ADB">
              <w:rPr>
                <w:rFonts w:ascii="Verdana" w:eastAsia="SimSun" w:hAnsi="Verdana" w:cs="Arial"/>
                <w:sz w:val="20"/>
                <w:szCs w:val="20"/>
                <w:lang w:eastAsia="zh-CN"/>
              </w:rPr>
              <w:t>Switzerland</w:t>
            </w:r>
          </w:p>
        </w:tc>
        <w:tc>
          <w:tcPr>
            <w:tcW w:w="2977" w:type="dxa"/>
          </w:tcPr>
          <w:p w14:paraId="5A47C370" w14:textId="77777777" w:rsidR="00C42BF0" w:rsidRPr="00C42BF0" w:rsidRDefault="004F6184" w:rsidP="0037522C">
            <w:pPr>
              <w:spacing w:before="60" w:after="60" w:line="264" w:lineRule="auto"/>
              <w:jc w:val="both"/>
              <w:rPr>
                <w:rFonts w:ascii="Verdana" w:eastAsia="PMingLiU" w:hAnsi="Verdana"/>
                <w:sz w:val="20"/>
                <w:szCs w:val="20"/>
                <w:lang w:eastAsia="zh-TW"/>
              </w:rPr>
            </w:pPr>
            <w:hyperlink r:id="rId71" w:history="1">
              <w:r w:rsidR="00C42BF0" w:rsidRPr="00C42BF0">
                <w:rPr>
                  <w:rFonts w:ascii="Verdana" w:eastAsia="PMingLiU" w:hAnsi="Verdana"/>
                  <w:color w:val="0000FF"/>
                  <w:sz w:val="20"/>
                  <w:szCs w:val="20"/>
                  <w:u w:val="single"/>
                  <w:lang w:eastAsia="zh-TW"/>
                </w:rPr>
                <w:t>msparrow@wmo.int</w:t>
              </w:r>
            </w:hyperlink>
            <w:r w:rsidR="00C42BF0" w:rsidRPr="00C42BF0">
              <w:rPr>
                <w:rFonts w:ascii="Verdana" w:eastAsia="PMingLiU" w:hAnsi="Verdana"/>
                <w:sz w:val="20"/>
                <w:szCs w:val="20"/>
                <w:lang w:eastAsia="zh-TW"/>
              </w:rPr>
              <w:t xml:space="preserve"> </w:t>
            </w:r>
          </w:p>
        </w:tc>
      </w:tr>
      <w:tr w:rsidR="006B7269" w:rsidRPr="00C42BF0" w14:paraId="40F85C25" w14:textId="77777777" w:rsidTr="006B7269">
        <w:tc>
          <w:tcPr>
            <w:tcW w:w="630" w:type="dxa"/>
          </w:tcPr>
          <w:p w14:paraId="35AA5CEE" w14:textId="77777777" w:rsidR="006B7269"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25</w:t>
            </w:r>
          </w:p>
        </w:tc>
        <w:tc>
          <w:tcPr>
            <w:tcW w:w="2193" w:type="dxa"/>
          </w:tcPr>
          <w:p w14:paraId="63BBF0D3" w14:textId="77777777" w:rsidR="006B7269" w:rsidRPr="006B7269" w:rsidRDefault="006B7269" w:rsidP="0037522C">
            <w:pPr>
              <w:spacing w:before="60" w:after="60" w:line="264" w:lineRule="auto"/>
              <w:jc w:val="both"/>
              <w:rPr>
                <w:rFonts w:ascii="Verdana" w:eastAsia="PMingLiU" w:hAnsi="Verdana" w:cs="Arial"/>
                <w:sz w:val="20"/>
                <w:szCs w:val="20"/>
                <w:lang w:eastAsia="zh-TW"/>
              </w:rPr>
            </w:pPr>
            <w:r>
              <w:rPr>
                <w:rFonts w:ascii="Verdana" w:eastAsia="PMingLiU" w:hAnsi="Verdana" w:cs="Arial"/>
                <w:sz w:val="20"/>
                <w:szCs w:val="20"/>
                <w:lang w:eastAsia="zh-TW"/>
              </w:rPr>
              <w:t>David Vaughan</w:t>
            </w:r>
          </w:p>
        </w:tc>
        <w:tc>
          <w:tcPr>
            <w:tcW w:w="3806" w:type="dxa"/>
          </w:tcPr>
          <w:p w14:paraId="3C12AABD" w14:textId="77777777" w:rsidR="006B7269" w:rsidRPr="00216ADB" w:rsidRDefault="006B7269"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Director of Science, British Antarctic Survey</w:t>
            </w:r>
          </w:p>
          <w:p w14:paraId="332CF791" w14:textId="77777777" w:rsidR="006B7269" w:rsidRPr="00216ADB" w:rsidRDefault="006B7269" w:rsidP="00216ADB">
            <w:pPr>
              <w:spacing w:before="60" w:after="60" w:line="264" w:lineRule="auto"/>
              <w:rPr>
                <w:rFonts w:ascii="Verdana" w:eastAsia="PMingLiU" w:hAnsi="Verdana" w:cs="Arial"/>
                <w:sz w:val="20"/>
                <w:szCs w:val="20"/>
                <w:lang w:eastAsia="zh-TW"/>
              </w:rPr>
            </w:pPr>
            <w:r w:rsidRPr="00216ADB">
              <w:rPr>
                <w:rFonts w:ascii="Verdana" w:eastAsia="PMingLiU" w:hAnsi="Verdana" w:cs="Arial"/>
                <w:sz w:val="20"/>
                <w:szCs w:val="20"/>
                <w:lang w:eastAsia="zh-TW"/>
              </w:rPr>
              <w:t>Cambridge, UK</w:t>
            </w:r>
          </w:p>
        </w:tc>
        <w:tc>
          <w:tcPr>
            <w:tcW w:w="2977" w:type="dxa"/>
          </w:tcPr>
          <w:p w14:paraId="5F224686" w14:textId="77777777" w:rsidR="006B7269" w:rsidRDefault="004F6184" w:rsidP="0037522C">
            <w:pPr>
              <w:spacing w:before="60" w:after="60" w:line="264" w:lineRule="auto"/>
              <w:jc w:val="both"/>
            </w:pPr>
            <w:hyperlink r:id="rId72" w:history="1">
              <w:r w:rsidR="00216ADB" w:rsidRPr="00BB3C8E">
                <w:rPr>
                  <w:rStyle w:val="Hyperlink"/>
                </w:rPr>
                <w:t>dgv@bas.ac.uk</w:t>
              </w:r>
            </w:hyperlink>
            <w:r w:rsidR="00216ADB">
              <w:t xml:space="preserve"> </w:t>
            </w:r>
          </w:p>
        </w:tc>
      </w:tr>
      <w:tr w:rsidR="006B7269" w:rsidRPr="00C42BF0" w14:paraId="74F16075" w14:textId="77777777" w:rsidTr="006B7269">
        <w:tc>
          <w:tcPr>
            <w:tcW w:w="630" w:type="dxa"/>
          </w:tcPr>
          <w:p w14:paraId="12F3CCA3" w14:textId="77777777" w:rsidR="006B7269"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26</w:t>
            </w:r>
          </w:p>
        </w:tc>
        <w:tc>
          <w:tcPr>
            <w:tcW w:w="2193" w:type="dxa"/>
          </w:tcPr>
          <w:p w14:paraId="2DFE50D9" w14:textId="77777777" w:rsidR="006B7269" w:rsidRPr="006B7269" w:rsidRDefault="006B7269" w:rsidP="0037522C">
            <w:pPr>
              <w:spacing w:before="60" w:after="60" w:line="264" w:lineRule="auto"/>
              <w:jc w:val="both"/>
              <w:rPr>
                <w:rFonts w:ascii="Verdana" w:eastAsia="PMingLiU" w:hAnsi="Verdana" w:cs="Arial"/>
                <w:sz w:val="20"/>
                <w:szCs w:val="20"/>
                <w:lang w:eastAsia="zh-TW"/>
              </w:rPr>
            </w:pPr>
            <w:r>
              <w:rPr>
                <w:rFonts w:ascii="Verdana" w:eastAsia="PMingLiU" w:hAnsi="Verdana" w:cs="Arial"/>
                <w:sz w:val="20"/>
                <w:szCs w:val="20"/>
                <w:lang w:eastAsia="zh-TW"/>
              </w:rPr>
              <w:t>Andrew Fleming</w:t>
            </w:r>
          </w:p>
        </w:tc>
        <w:tc>
          <w:tcPr>
            <w:tcW w:w="3806" w:type="dxa"/>
          </w:tcPr>
          <w:p w14:paraId="10706130" w14:textId="77777777" w:rsidR="006B7269" w:rsidRPr="00216ADB" w:rsidRDefault="006B7269" w:rsidP="00216ADB">
            <w:pPr>
              <w:spacing w:before="60" w:after="60" w:line="264" w:lineRule="auto"/>
              <w:rPr>
                <w:rFonts w:ascii="Verdana" w:hAnsi="Verdana" w:cs="Arial"/>
                <w:color w:val="333333"/>
                <w:sz w:val="20"/>
                <w:szCs w:val="20"/>
                <w:lang w:val="en-GB"/>
              </w:rPr>
            </w:pPr>
            <w:r w:rsidRPr="00216ADB">
              <w:rPr>
                <w:rFonts w:ascii="Verdana" w:hAnsi="Verdana" w:cs="Arial"/>
                <w:color w:val="333333"/>
                <w:sz w:val="20"/>
                <w:szCs w:val="20"/>
                <w:lang w:val="en-GB"/>
              </w:rPr>
              <w:t>Manager of Polar View activities in the Antarctic</w:t>
            </w:r>
          </w:p>
          <w:p w14:paraId="424D256F" w14:textId="77777777" w:rsidR="00216ADB" w:rsidRPr="00216ADB" w:rsidRDefault="00216ADB" w:rsidP="00216ADB">
            <w:pPr>
              <w:spacing w:before="60" w:after="60" w:line="264" w:lineRule="auto"/>
              <w:rPr>
                <w:rFonts w:ascii="Verdana" w:eastAsia="PMingLiU" w:hAnsi="Verdana" w:cs="Arial"/>
                <w:sz w:val="20"/>
                <w:szCs w:val="20"/>
                <w:lang w:eastAsia="zh-TW"/>
              </w:rPr>
            </w:pPr>
            <w:r w:rsidRPr="00216ADB">
              <w:rPr>
                <w:rFonts w:ascii="Verdana" w:hAnsi="Verdana" w:cs="Arial"/>
                <w:color w:val="333333"/>
                <w:sz w:val="20"/>
                <w:szCs w:val="20"/>
                <w:lang w:val="en-GB"/>
              </w:rPr>
              <w:t>British Antarctic Survey, Cambridge, UK</w:t>
            </w:r>
          </w:p>
        </w:tc>
        <w:tc>
          <w:tcPr>
            <w:tcW w:w="2977" w:type="dxa"/>
          </w:tcPr>
          <w:p w14:paraId="24A1F99A" w14:textId="77777777" w:rsidR="006B7269" w:rsidRDefault="004F6184" w:rsidP="0037522C">
            <w:pPr>
              <w:spacing w:before="60" w:after="60" w:line="264" w:lineRule="auto"/>
              <w:jc w:val="both"/>
            </w:pPr>
            <w:hyperlink r:id="rId73" w:history="1">
              <w:r w:rsidR="00216ADB" w:rsidRPr="00BB3C8E">
                <w:rPr>
                  <w:rStyle w:val="Hyperlink"/>
                </w:rPr>
                <w:t>ahf@bas.ac.uk</w:t>
              </w:r>
            </w:hyperlink>
            <w:r w:rsidR="00216ADB">
              <w:t xml:space="preserve"> </w:t>
            </w:r>
          </w:p>
        </w:tc>
      </w:tr>
      <w:tr w:rsidR="006B7269" w:rsidRPr="00C42BF0" w14:paraId="587FE0BB" w14:textId="77777777" w:rsidTr="006B7269">
        <w:tc>
          <w:tcPr>
            <w:tcW w:w="630" w:type="dxa"/>
          </w:tcPr>
          <w:p w14:paraId="6B0E6EB3" w14:textId="77777777" w:rsidR="006B7269" w:rsidRPr="00C42BF0" w:rsidRDefault="006B7269" w:rsidP="0037522C">
            <w:pPr>
              <w:tabs>
                <w:tab w:val="left" w:pos="1053"/>
              </w:tabs>
              <w:spacing w:before="60" w:after="60" w:line="264" w:lineRule="auto"/>
              <w:jc w:val="both"/>
              <w:rPr>
                <w:rFonts w:ascii="Verdana" w:eastAsia="PMingLiU" w:hAnsi="Verdana" w:cs="Arial"/>
                <w:sz w:val="20"/>
                <w:szCs w:val="20"/>
                <w:lang w:val="en-GB" w:eastAsia="zh-TW"/>
              </w:rPr>
            </w:pPr>
            <w:r>
              <w:rPr>
                <w:rFonts w:ascii="Verdana" w:eastAsia="PMingLiU" w:hAnsi="Verdana" w:cs="Arial"/>
                <w:sz w:val="20"/>
                <w:szCs w:val="20"/>
                <w:lang w:val="en-GB" w:eastAsia="zh-TW"/>
              </w:rPr>
              <w:t>27</w:t>
            </w:r>
          </w:p>
        </w:tc>
        <w:tc>
          <w:tcPr>
            <w:tcW w:w="2193" w:type="dxa"/>
          </w:tcPr>
          <w:p w14:paraId="23B9AF28" w14:textId="77777777" w:rsidR="006B7269" w:rsidRPr="006B7269" w:rsidRDefault="006B7269" w:rsidP="0037522C">
            <w:pPr>
              <w:spacing w:before="60" w:after="60" w:line="264" w:lineRule="auto"/>
              <w:jc w:val="both"/>
              <w:rPr>
                <w:rFonts w:ascii="Verdana" w:eastAsia="PMingLiU" w:hAnsi="Verdana" w:cs="Arial"/>
                <w:sz w:val="20"/>
                <w:szCs w:val="20"/>
                <w:lang w:eastAsia="zh-TW"/>
              </w:rPr>
            </w:pPr>
            <w:r>
              <w:rPr>
                <w:rFonts w:ascii="Verdana" w:eastAsia="PMingLiU" w:hAnsi="Verdana" w:cs="Arial"/>
                <w:sz w:val="20"/>
                <w:szCs w:val="20"/>
                <w:lang w:eastAsia="zh-TW"/>
              </w:rPr>
              <w:t xml:space="preserve">Peter </w:t>
            </w:r>
            <w:r w:rsidR="00216ADB" w:rsidRPr="0014731E">
              <w:rPr>
                <w:rFonts w:ascii="Verdana" w:hAnsi="Verdana" w:cs="Arial"/>
                <w:sz w:val="20"/>
                <w:szCs w:val="20"/>
              </w:rPr>
              <w:t>Kirsch</w:t>
            </w:r>
          </w:p>
        </w:tc>
        <w:tc>
          <w:tcPr>
            <w:tcW w:w="3806" w:type="dxa"/>
          </w:tcPr>
          <w:p w14:paraId="25815B30" w14:textId="77777777" w:rsidR="006B7269" w:rsidRPr="00216ADB" w:rsidRDefault="00216ADB" w:rsidP="00216ADB">
            <w:pPr>
              <w:spacing w:before="60" w:after="60" w:line="264" w:lineRule="auto"/>
              <w:rPr>
                <w:rFonts w:ascii="Verdana" w:hAnsi="Verdana" w:cs="Arial"/>
                <w:sz w:val="20"/>
                <w:szCs w:val="20"/>
                <w:lang w:val="en-GB"/>
              </w:rPr>
            </w:pPr>
            <w:r w:rsidRPr="00216ADB">
              <w:rPr>
                <w:rFonts w:ascii="Verdana" w:hAnsi="Verdana" w:cs="Arial"/>
                <w:sz w:val="20"/>
                <w:szCs w:val="20"/>
                <w:lang w:val="en-GB"/>
              </w:rPr>
              <w:t>Senior Data and Science Information Manager</w:t>
            </w:r>
          </w:p>
          <w:p w14:paraId="6E94091E" w14:textId="77777777" w:rsidR="00216ADB" w:rsidRPr="00216ADB" w:rsidRDefault="00216ADB" w:rsidP="00216ADB">
            <w:pPr>
              <w:spacing w:before="60" w:after="60" w:line="264" w:lineRule="auto"/>
              <w:rPr>
                <w:rFonts w:ascii="Verdana" w:eastAsia="PMingLiU" w:hAnsi="Verdana" w:cs="Arial"/>
                <w:sz w:val="20"/>
                <w:szCs w:val="20"/>
                <w:lang w:eastAsia="zh-TW"/>
              </w:rPr>
            </w:pPr>
            <w:r w:rsidRPr="00216ADB">
              <w:rPr>
                <w:rFonts w:ascii="Verdana" w:hAnsi="Verdana" w:cs="Arial"/>
                <w:color w:val="333333"/>
                <w:sz w:val="20"/>
                <w:szCs w:val="20"/>
                <w:lang w:val="en-GB"/>
              </w:rPr>
              <w:t>British Antarctic Survey, Cambridge, UK</w:t>
            </w:r>
          </w:p>
        </w:tc>
        <w:tc>
          <w:tcPr>
            <w:tcW w:w="2977" w:type="dxa"/>
          </w:tcPr>
          <w:p w14:paraId="402EA515" w14:textId="77777777" w:rsidR="006B7269" w:rsidRDefault="004F6184" w:rsidP="0037522C">
            <w:pPr>
              <w:spacing w:before="60" w:after="60" w:line="264" w:lineRule="auto"/>
              <w:jc w:val="both"/>
            </w:pPr>
            <w:hyperlink r:id="rId74" w:history="1">
              <w:r w:rsidR="00216ADB" w:rsidRPr="00BB3C8E">
                <w:rPr>
                  <w:rStyle w:val="Hyperlink"/>
                </w:rPr>
                <w:t>pjki@bas.ac.uk</w:t>
              </w:r>
            </w:hyperlink>
            <w:r w:rsidR="00216ADB">
              <w:t xml:space="preserve"> </w:t>
            </w:r>
          </w:p>
        </w:tc>
      </w:tr>
      <w:tr w:rsidR="00C42BF0" w:rsidRPr="00C42BF0" w14:paraId="2EE9BE5A" w14:textId="77777777" w:rsidTr="006B7269">
        <w:tc>
          <w:tcPr>
            <w:tcW w:w="630" w:type="dxa"/>
          </w:tcPr>
          <w:p w14:paraId="3CDD586D"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2</w:t>
            </w:r>
            <w:r w:rsidR="006B7269">
              <w:rPr>
                <w:rFonts w:ascii="Verdana" w:eastAsia="PMingLiU" w:hAnsi="Verdana" w:cs="Arial"/>
                <w:sz w:val="20"/>
                <w:szCs w:val="20"/>
                <w:lang w:val="en-GB" w:eastAsia="zh-TW"/>
              </w:rPr>
              <w:t>8</w:t>
            </w:r>
          </w:p>
        </w:tc>
        <w:tc>
          <w:tcPr>
            <w:tcW w:w="2193" w:type="dxa"/>
          </w:tcPr>
          <w:p w14:paraId="1296160E"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Etienne Charpentier</w:t>
            </w:r>
          </w:p>
          <w:p w14:paraId="22D8E35D"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Chief, Observing Systems Division</w:t>
            </w:r>
          </w:p>
        </w:tc>
        <w:tc>
          <w:tcPr>
            <w:tcW w:w="3806" w:type="dxa"/>
          </w:tcPr>
          <w:p w14:paraId="75973D2D" w14:textId="77777777" w:rsidR="00C42BF0" w:rsidRPr="00216ADB" w:rsidRDefault="00C42BF0" w:rsidP="00216ADB">
            <w:pPr>
              <w:spacing w:before="60" w:after="60" w:line="264" w:lineRule="auto"/>
              <w:rPr>
                <w:rFonts w:ascii="Verdana" w:eastAsia="PMingLiU" w:hAnsi="Verdana" w:cs="Arial"/>
                <w:sz w:val="20"/>
                <w:szCs w:val="20"/>
                <w:lang w:val="fr-CH" w:eastAsia="zh-TW"/>
              </w:rPr>
            </w:pPr>
            <w:r w:rsidRPr="00216ADB">
              <w:rPr>
                <w:rFonts w:ascii="Verdana" w:eastAsia="PMingLiU" w:hAnsi="Verdana" w:cs="Arial"/>
                <w:sz w:val="20"/>
                <w:szCs w:val="20"/>
                <w:lang w:val="fr-CH" w:eastAsia="zh-TW"/>
              </w:rPr>
              <w:t xml:space="preserve">WMO Secretariat, </w:t>
            </w:r>
          </w:p>
          <w:p w14:paraId="4612D1BF" w14:textId="77777777" w:rsidR="00C42BF0" w:rsidRPr="00216ADB" w:rsidRDefault="00C42BF0" w:rsidP="00216ADB">
            <w:pPr>
              <w:tabs>
                <w:tab w:val="left" w:pos="4680"/>
                <w:tab w:val="left" w:pos="5520"/>
              </w:tabs>
              <w:spacing w:before="60" w:after="60" w:line="264" w:lineRule="auto"/>
              <w:ind w:right="-889"/>
              <w:rPr>
                <w:rFonts w:ascii="Verdana" w:eastAsia="SimSun" w:hAnsi="Verdana" w:cs="Arial"/>
                <w:sz w:val="20"/>
                <w:szCs w:val="20"/>
                <w:lang w:eastAsia="zh-CN"/>
              </w:rPr>
            </w:pPr>
            <w:r w:rsidRPr="00216ADB">
              <w:rPr>
                <w:rFonts w:ascii="Verdana" w:eastAsia="SimSun" w:hAnsi="Verdana" w:cs="Arial"/>
                <w:sz w:val="20"/>
                <w:szCs w:val="20"/>
                <w:lang w:eastAsia="zh-CN"/>
              </w:rPr>
              <w:t>Geneva,</w:t>
            </w:r>
          </w:p>
          <w:p w14:paraId="5B056387"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SimSun" w:hAnsi="Verdana" w:cs="Arial"/>
                <w:sz w:val="20"/>
                <w:szCs w:val="20"/>
                <w:lang w:eastAsia="zh-CN"/>
              </w:rPr>
              <w:t>Switzerland</w:t>
            </w:r>
          </w:p>
        </w:tc>
        <w:tc>
          <w:tcPr>
            <w:tcW w:w="2977" w:type="dxa"/>
          </w:tcPr>
          <w:p w14:paraId="78C81565" w14:textId="77777777" w:rsidR="00C42BF0" w:rsidRPr="00C42BF0" w:rsidRDefault="004F6184" w:rsidP="0037522C">
            <w:pPr>
              <w:spacing w:before="60" w:after="60" w:line="264" w:lineRule="auto"/>
              <w:jc w:val="both"/>
              <w:rPr>
                <w:rFonts w:ascii="Verdana" w:eastAsia="PMingLiU" w:hAnsi="Verdana" w:cs="Arial"/>
                <w:sz w:val="20"/>
                <w:szCs w:val="20"/>
                <w:u w:val="single"/>
                <w:lang w:eastAsia="zh-TW"/>
              </w:rPr>
            </w:pPr>
            <w:hyperlink r:id="rId75" w:history="1">
              <w:r w:rsidR="00C42BF0" w:rsidRPr="00C42BF0">
                <w:rPr>
                  <w:rFonts w:ascii="Verdana" w:eastAsia="PMingLiU" w:hAnsi="Verdana"/>
                  <w:color w:val="0000FF"/>
                  <w:sz w:val="20"/>
                  <w:szCs w:val="20"/>
                  <w:u w:val="single"/>
                  <w:lang w:eastAsia="zh-TW"/>
                </w:rPr>
                <w:t>echarpentier@wmo.int</w:t>
              </w:r>
            </w:hyperlink>
          </w:p>
        </w:tc>
      </w:tr>
      <w:tr w:rsidR="00C42BF0" w:rsidRPr="00C42BF0" w14:paraId="21D6254A" w14:textId="77777777" w:rsidTr="006B7269">
        <w:tc>
          <w:tcPr>
            <w:tcW w:w="630" w:type="dxa"/>
          </w:tcPr>
          <w:p w14:paraId="58384382" w14:textId="77777777" w:rsidR="00C42BF0" w:rsidRPr="00C42BF0" w:rsidRDefault="00C42BF0" w:rsidP="006B7269">
            <w:pPr>
              <w:tabs>
                <w:tab w:val="left" w:pos="1053"/>
              </w:tabs>
              <w:spacing w:before="60" w:after="60" w:line="264" w:lineRule="auto"/>
              <w:jc w:val="both"/>
              <w:rPr>
                <w:rFonts w:ascii="Verdana" w:eastAsia="PMingLiU" w:hAnsi="Verdana" w:cs="Arial"/>
                <w:sz w:val="20"/>
                <w:szCs w:val="20"/>
                <w:lang w:val="en-GB" w:eastAsia="zh-TW"/>
              </w:rPr>
            </w:pPr>
            <w:r w:rsidRPr="00C42BF0">
              <w:rPr>
                <w:rFonts w:ascii="Verdana" w:eastAsia="PMingLiU" w:hAnsi="Verdana" w:cs="Arial"/>
                <w:sz w:val="20"/>
                <w:szCs w:val="20"/>
                <w:lang w:val="en-GB" w:eastAsia="zh-TW"/>
              </w:rPr>
              <w:t>2</w:t>
            </w:r>
            <w:r w:rsidR="006B7269">
              <w:rPr>
                <w:rFonts w:ascii="Verdana" w:eastAsia="PMingLiU" w:hAnsi="Verdana" w:cs="Arial"/>
                <w:sz w:val="20"/>
                <w:szCs w:val="20"/>
                <w:lang w:val="en-GB" w:eastAsia="zh-TW"/>
              </w:rPr>
              <w:t>9</w:t>
            </w:r>
          </w:p>
        </w:tc>
        <w:tc>
          <w:tcPr>
            <w:tcW w:w="2193" w:type="dxa"/>
          </w:tcPr>
          <w:p w14:paraId="0182B0A4"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Rodica Nitu</w:t>
            </w:r>
          </w:p>
          <w:p w14:paraId="0DBF31F6" w14:textId="77777777" w:rsidR="00C42BF0" w:rsidRPr="006B7269" w:rsidRDefault="00C42BF0" w:rsidP="0037522C">
            <w:pPr>
              <w:spacing w:before="60" w:after="60" w:line="264" w:lineRule="auto"/>
              <w:jc w:val="both"/>
              <w:rPr>
                <w:rFonts w:ascii="Verdana" w:eastAsia="PMingLiU" w:hAnsi="Verdana" w:cs="Arial"/>
                <w:sz w:val="20"/>
                <w:szCs w:val="20"/>
                <w:lang w:eastAsia="zh-TW"/>
              </w:rPr>
            </w:pPr>
            <w:r w:rsidRPr="006B7269">
              <w:rPr>
                <w:rFonts w:ascii="Verdana" w:eastAsia="PMingLiU" w:hAnsi="Verdana" w:cs="Arial"/>
                <w:sz w:val="20"/>
                <w:szCs w:val="20"/>
                <w:lang w:eastAsia="zh-TW"/>
              </w:rPr>
              <w:t>GCW Project Manager</w:t>
            </w:r>
          </w:p>
        </w:tc>
        <w:tc>
          <w:tcPr>
            <w:tcW w:w="3806" w:type="dxa"/>
          </w:tcPr>
          <w:p w14:paraId="7AEC6E8D" w14:textId="77777777" w:rsidR="00C42BF0" w:rsidRPr="00216ADB" w:rsidRDefault="00C42BF0" w:rsidP="00216ADB">
            <w:pPr>
              <w:spacing w:before="60" w:after="60" w:line="264" w:lineRule="auto"/>
              <w:rPr>
                <w:rFonts w:ascii="Verdana" w:eastAsia="PMingLiU" w:hAnsi="Verdana" w:cs="Arial"/>
                <w:sz w:val="20"/>
                <w:szCs w:val="20"/>
                <w:lang w:val="fr-CH" w:eastAsia="zh-TW"/>
              </w:rPr>
            </w:pPr>
            <w:r w:rsidRPr="00216ADB">
              <w:rPr>
                <w:rFonts w:ascii="Verdana" w:eastAsia="PMingLiU" w:hAnsi="Verdana" w:cs="Arial"/>
                <w:sz w:val="20"/>
                <w:szCs w:val="20"/>
                <w:lang w:val="fr-CH" w:eastAsia="zh-TW"/>
              </w:rPr>
              <w:t xml:space="preserve">WMO Secretariat, </w:t>
            </w:r>
          </w:p>
          <w:p w14:paraId="5B5A07CD" w14:textId="77777777" w:rsidR="00C42BF0" w:rsidRPr="00216ADB" w:rsidRDefault="00C42BF0" w:rsidP="00216ADB">
            <w:pPr>
              <w:tabs>
                <w:tab w:val="left" w:pos="4680"/>
                <w:tab w:val="left" w:pos="5520"/>
              </w:tabs>
              <w:spacing w:before="60" w:after="60" w:line="264" w:lineRule="auto"/>
              <w:ind w:right="-889"/>
              <w:rPr>
                <w:rFonts w:ascii="Verdana" w:eastAsia="SimSun" w:hAnsi="Verdana" w:cs="Arial"/>
                <w:sz w:val="20"/>
                <w:szCs w:val="20"/>
                <w:lang w:eastAsia="zh-CN"/>
              </w:rPr>
            </w:pPr>
            <w:r w:rsidRPr="00216ADB">
              <w:rPr>
                <w:rFonts w:ascii="Verdana" w:eastAsia="SimSun" w:hAnsi="Verdana" w:cs="Arial"/>
                <w:sz w:val="20"/>
                <w:szCs w:val="20"/>
                <w:lang w:eastAsia="zh-CN"/>
              </w:rPr>
              <w:t>Geneva,</w:t>
            </w:r>
          </w:p>
          <w:p w14:paraId="27EA2D59" w14:textId="77777777" w:rsidR="00C42BF0" w:rsidRPr="00216ADB" w:rsidRDefault="00C42BF0" w:rsidP="00216ADB">
            <w:pPr>
              <w:spacing w:before="60" w:after="60" w:line="264" w:lineRule="auto"/>
              <w:rPr>
                <w:rFonts w:ascii="Verdana" w:eastAsia="PMingLiU" w:hAnsi="Verdana" w:cs="Arial"/>
                <w:sz w:val="20"/>
                <w:szCs w:val="20"/>
                <w:lang w:eastAsia="zh-TW"/>
              </w:rPr>
            </w:pPr>
            <w:r w:rsidRPr="00216ADB">
              <w:rPr>
                <w:rFonts w:ascii="Verdana" w:eastAsia="SimSun" w:hAnsi="Verdana" w:cs="Arial"/>
                <w:sz w:val="20"/>
                <w:szCs w:val="20"/>
                <w:lang w:eastAsia="zh-CN"/>
              </w:rPr>
              <w:t>Switzerland</w:t>
            </w:r>
          </w:p>
        </w:tc>
        <w:tc>
          <w:tcPr>
            <w:tcW w:w="2977" w:type="dxa"/>
          </w:tcPr>
          <w:p w14:paraId="5DDA7C0F" w14:textId="77777777" w:rsidR="00C42BF0" w:rsidRPr="00C42BF0" w:rsidRDefault="004F6184" w:rsidP="0037522C">
            <w:pPr>
              <w:spacing w:before="60" w:after="60" w:line="264" w:lineRule="auto"/>
              <w:jc w:val="both"/>
              <w:rPr>
                <w:rFonts w:ascii="Verdana" w:eastAsia="PMingLiU" w:hAnsi="Verdana" w:cs="Arial"/>
                <w:sz w:val="20"/>
                <w:szCs w:val="20"/>
                <w:lang w:eastAsia="zh-TW"/>
              </w:rPr>
            </w:pPr>
            <w:hyperlink r:id="rId76" w:history="1">
              <w:r w:rsidR="00C42BF0" w:rsidRPr="00C42BF0">
                <w:rPr>
                  <w:rFonts w:ascii="Verdana" w:eastAsia="SimSun" w:hAnsi="Verdana"/>
                  <w:color w:val="0000FF"/>
                  <w:sz w:val="20"/>
                  <w:szCs w:val="20"/>
                  <w:u w:val="single"/>
                  <w:lang w:eastAsia="zh-CN"/>
                </w:rPr>
                <w:t>rnitu@wmo.int</w:t>
              </w:r>
            </w:hyperlink>
          </w:p>
        </w:tc>
      </w:tr>
    </w:tbl>
    <w:p w14:paraId="2F61598E" w14:textId="77777777" w:rsidR="003E0936" w:rsidRPr="00C42BF0" w:rsidRDefault="003E0936" w:rsidP="0037522C">
      <w:pPr>
        <w:spacing w:before="60" w:after="60" w:line="264" w:lineRule="auto"/>
        <w:ind w:right="10"/>
        <w:jc w:val="both"/>
        <w:rPr>
          <w:rFonts w:ascii="Verdana" w:hAnsi="Verdana" w:cs="Arial"/>
          <w:caps/>
          <w:sz w:val="20"/>
          <w:szCs w:val="20"/>
        </w:rPr>
      </w:pPr>
    </w:p>
    <w:p w14:paraId="44B575FA" w14:textId="77777777" w:rsidR="00A149CB" w:rsidRPr="00F467E2" w:rsidRDefault="00F96D65" w:rsidP="0037522C">
      <w:pPr>
        <w:spacing w:before="60" w:after="60" w:line="264" w:lineRule="auto"/>
        <w:ind w:right="10"/>
        <w:jc w:val="both"/>
        <w:rPr>
          <w:rFonts w:ascii="Verdana" w:hAnsi="Verdana" w:cs="Arial"/>
          <w:caps/>
          <w:sz w:val="20"/>
          <w:szCs w:val="20"/>
        </w:rPr>
        <w:sectPr w:rsidR="00A149CB" w:rsidRPr="00F467E2" w:rsidSect="00E30A6C">
          <w:headerReference w:type="even" r:id="rId77"/>
          <w:headerReference w:type="default" r:id="rId78"/>
          <w:headerReference w:type="first" r:id="rId79"/>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007BC60D" w14:textId="77777777" w:rsidR="00A149CB" w:rsidRPr="00610164" w:rsidRDefault="00A149CB" w:rsidP="002F4A02">
      <w:pPr>
        <w:pStyle w:val="Heading1"/>
        <w:numPr>
          <w:ilvl w:val="0"/>
          <w:numId w:val="0"/>
        </w:numPr>
      </w:pPr>
      <w:bookmarkStart w:id="561" w:name="Annex3"/>
      <w:bookmarkStart w:id="562" w:name="_Toc474427041"/>
      <w:r w:rsidRPr="00610164">
        <w:rPr>
          <w:caps/>
        </w:rPr>
        <w:lastRenderedPageBreak/>
        <w:t>Annex 3</w:t>
      </w:r>
      <w:bookmarkEnd w:id="561"/>
      <w:r w:rsidR="002F4A02" w:rsidRPr="00610164">
        <w:rPr>
          <w:caps/>
        </w:rPr>
        <w:t xml:space="preserve">: </w:t>
      </w:r>
      <w:r w:rsidR="008D0C09" w:rsidRPr="00610164">
        <w:t>LIST OF ACTION ITEMS ARISING FROM THE MEETING</w:t>
      </w:r>
      <w:bookmarkEnd w:id="562"/>
      <w:r w:rsidR="008D0C09" w:rsidRPr="00610164">
        <w:t xml:space="preserve"> </w:t>
      </w:r>
    </w:p>
    <w:p w14:paraId="2769861D" w14:textId="77777777" w:rsidR="00A149CB" w:rsidRDefault="00A149CB" w:rsidP="0037522C">
      <w:pPr>
        <w:spacing w:before="60" w:after="60" w:line="264" w:lineRule="auto"/>
        <w:ind w:right="10"/>
        <w:jc w:val="both"/>
        <w:rPr>
          <w:rFonts w:ascii="Verdana" w:hAnsi="Verdana" w:cs="Arial"/>
          <w:sz w:val="20"/>
          <w:szCs w:val="20"/>
        </w:rPr>
      </w:pPr>
    </w:p>
    <w:p w14:paraId="164AD284" w14:textId="77777777" w:rsidR="00AF0572" w:rsidRPr="00AF0572" w:rsidRDefault="00AF0572" w:rsidP="0037522C">
      <w:pPr>
        <w:spacing w:before="60" w:after="60" w:line="264" w:lineRule="auto"/>
        <w:ind w:right="10"/>
        <w:jc w:val="both"/>
        <w:rPr>
          <w:rFonts w:ascii="Verdana" w:hAnsi="Verdana" w:cs="Arial"/>
          <w:b/>
          <w:bCs/>
          <w:sz w:val="20"/>
          <w:szCs w:val="20"/>
        </w:rPr>
      </w:pPr>
      <w:r w:rsidRPr="00AF0572">
        <w:rPr>
          <w:rFonts w:ascii="Verdana" w:hAnsi="Verdana" w:cs="Arial"/>
          <w:b/>
          <w:bCs/>
          <w:sz w:val="20"/>
          <w:szCs w:val="20"/>
        </w:rPr>
        <w:t>1. Action items from the meeting</w:t>
      </w:r>
    </w:p>
    <w:p w14:paraId="4F7AD7F9" w14:textId="77777777" w:rsidR="00E1776A" w:rsidRPr="00F467E2" w:rsidRDefault="00E1776A" w:rsidP="0037522C">
      <w:pPr>
        <w:spacing w:before="60" w:after="60" w:line="264" w:lineRule="auto"/>
        <w:ind w:right="10"/>
        <w:jc w:val="both"/>
        <w:rPr>
          <w:rFonts w:ascii="Verdana" w:hAnsi="Verdana" w:cs="Arial"/>
          <w:sz w:val="20"/>
          <w:szCs w:val="20"/>
        </w:rPr>
      </w:pPr>
    </w:p>
    <w:tbl>
      <w:tblPr>
        <w:tblStyle w:val="TableGrid"/>
        <w:tblW w:w="0" w:type="auto"/>
        <w:tblLook w:val="04A0" w:firstRow="1" w:lastRow="0" w:firstColumn="1" w:lastColumn="0" w:noHBand="0" w:noVBand="1"/>
      </w:tblPr>
      <w:tblGrid>
        <w:gridCol w:w="648"/>
        <w:gridCol w:w="900"/>
        <w:gridCol w:w="8144"/>
        <w:gridCol w:w="1897"/>
        <w:gridCol w:w="1587"/>
      </w:tblGrid>
      <w:tr w:rsidR="00B3307A" w:rsidRPr="00F467E2" w14:paraId="52E5746C" w14:textId="77777777" w:rsidTr="00F944BF">
        <w:trPr>
          <w:tblHeader/>
        </w:trPr>
        <w:tc>
          <w:tcPr>
            <w:tcW w:w="648" w:type="dxa"/>
            <w:shd w:val="clear" w:color="auto" w:fill="FFFFCC"/>
          </w:tcPr>
          <w:p w14:paraId="36BC4EA0" w14:textId="77777777" w:rsidR="00B3307A" w:rsidRPr="00F467E2" w:rsidRDefault="00B3307A" w:rsidP="0037522C">
            <w:pPr>
              <w:spacing w:before="60" w:after="60" w:line="264" w:lineRule="auto"/>
              <w:jc w:val="both"/>
              <w:rPr>
                <w:rFonts w:ascii="Verdana" w:hAnsi="Verdana" w:cs="Arial"/>
                <w:b/>
                <w:i/>
                <w:sz w:val="20"/>
                <w:szCs w:val="20"/>
              </w:rPr>
            </w:pPr>
            <w:r w:rsidRPr="00F467E2">
              <w:rPr>
                <w:rFonts w:ascii="Verdana" w:hAnsi="Verdana" w:cs="Arial"/>
                <w:b/>
                <w:i/>
                <w:sz w:val="20"/>
                <w:szCs w:val="20"/>
              </w:rPr>
              <w:t>No.</w:t>
            </w:r>
          </w:p>
        </w:tc>
        <w:tc>
          <w:tcPr>
            <w:tcW w:w="900" w:type="dxa"/>
            <w:shd w:val="clear" w:color="auto" w:fill="FFFFCC"/>
          </w:tcPr>
          <w:p w14:paraId="71212624" w14:textId="77777777" w:rsidR="00B3307A" w:rsidRPr="00F467E2" w:rsidRDefault="00B3307A" w:rsidP="0037522C">
            <w:pPr>
              <w:spacing w:before="60" w:after="60" w:line="264" w:lineRule="auto"/>
              <w:jc w:val="both"/>
              <w:rPr>
                <w:rFonts w:ascii="Verdana" w:hAnsi="Verdana" w:cs="Arial"/>
                <w:b/>
                <w:i/>
                <w:sz w:val="20"/>
                <w:szCs w:val="20"/>
              </w:rPr>
            </w:pPr>
            <w:r w:rsidRPr="00F467E2">
              <w:rPr>
                <w:rFonts w:ascii="Verdana" w:hAnsi="Verdana" w:cs="Arial"/>
                <w:b/>
                <w:i/>
                <w:sz w:val="20"/>
                <w:szCs w:val="20"/>
              </w:rPr>
              <w:t>Ref.</w:t>
            </w:r>
          </w:p>
        </w:tc>
        <w:tc>
          <w:tcPr>
            <w:tcW w:w="8144" w:type="dxa"/>
            <w:shd w:val="clear" w:color="auto" w:fill="FFFFCC"/>
          </w:tcPr>
          <w:p w14:paraId="1FC12100" w14:textId="77777777" w:rsidR="00B3307A" w:rsidRPr="00F467E2" w:rsidRDefault="00B3307A" w:rsidP="0037522C">
            <w:pPr>
              <w:spacing w:before="60" w:after="60" w:line="264" w:lineRule="auto"/>
              <w:jc w:val="both"/>
              <w:rPr>
                <w:rFonts w:ascii="Verdana" w:hAnsi="Verdana" w:cs="Arial"/>
                <w:b/>
                <w:i/>
                <w:sz w:val="20"/>
                <w:szCs w:val="20"/>
              </w:rPr>
            </w:pPr>
            <w:r w:rsidRPr="00F467E2">
              <w:rPr>
                <w:rFonts w:ascii="Verdana" w:hAnsi="Verdana" w:cs="Arial"/>
                <w:b/>
                <w:i/>
                <w:sz w:val="20"/>
                <w:szCs w:val="20"/>
              </w:rPr>
              <w:t>Action item</w:t>
            </w:r>
          </w:p>
        </w:tc>
        <w:tc>
          <w:tcPr>
            <w:tcW w:w="1897" w:type="dxa"/>
            <w:shd w:val="clear" w:color="auto" w:fill="FFFFCC"/>
          </w:tcPr>
          <w:p w14:paraId="4F1BC275" w14:textId="77777777" w:rsidR="00B3307A" w:rsidRPr="00F467E2" w:rsidRDefault="00B3307A" w:rsidP="0037522C">
            <w:pPr>
              <w:spacing w:before="60" w:after="60" w:line="264" w:lineRule="auto"/>
              <w:jc w:val="both"/>
              <w:rPr>
                <w:rFonts w:ascii="Verdana" w:hAnsi="Verdana" w:cs="Arial"/>
                <w:b/>
                <w:i/>
                <w:sz w:val="20"/>
                <w:szCs w:val="20"/>
              </w:rPr>
            </w:pPr>
            <w:r w:rsidRPr="00F467E2">
              <w:rPr>
                <w:rFonts w:ascii="Verdana" w:hAnsi="Verdana" w:cs="Arial"/>
                <w:b/>
                <w:i/>
                <w:sz w:val="20"/>
                <w:szCs w:val="20"/>
              </w:rPr>
              <w:t>By whom</w:t>
            </w:r>
          </w:p>
        </w:tc>
        <w:tc>
          <w:tcPr>
            <w:tcW w:w="1587" w:type="dxa"/>
            <w:shd w:val="clear" w:color="auto" w:fill="FFFFCC"/>
          </w:tcPr>
          <w:p w14:paraId="76FFEAF3" w14:textId="77777777" w:rsidR="00B3307A" w:rsidRPr="00F467E2" w:rsidRDefault="00B3307A" w:rsidP="0037522C">
            <w:pPr>
              <w:spacing w:before="60" w:after="60" w:line="264" w:lineRule="auto"/>
              <w:jc w:val="both"/>
              <w:rPr>
                <w:rFonts w:ascii="Verdana" w:hAnsi="Verdana" w:cs="Arial"/>
                <w:b/>
                <w:i/>
                <w:sz w:val="20"/>
                <w:szCs w:val="20"/>
              </w:rPr>
            </w:pPr>
            <w:r w:rsidRPr="00F467E2">
              <w:rPr>
                <w:rFonts w:ascii="Verdana" w:hAnsi="Verdana" w:cs="Arial"/>
                <w:b/>
                <w:i/>
                <w:sz w:val="20"/>
                <w:szCs w:val="20"/>
              </w:rPr>
              <w:t>Deadline</w:t>
            </w:r>
          </w:p>
        </w:tc>
      </w:tr>
      <w:tr w:rsidR="00B3307A" w:rsidRPr="00F467E2" w14:paraId="4B436389" w14:textId="77777777" w:rsidTr="00F944BF">
        <w:tc>
          <w:tcPr>
            <w:tcW w:w="648" w:type="dxa"/>
          </w:tcPr>
          <w:p w14:paraId="47B02EB9"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4CFD40BB"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2AA91163" w14:textId="77777777" w:rsidR="00343EE2" w:rsidRPr="00F467E2" w:rsidRDefault="00343EE2" w:rsidP="0037522C">
            <w:pPr>
              <w:spacing w:before="60" w:after="60" w:line="264" w:lineRule="auto"/>
              <w:jc w:val="both"/>
              <w:rPr>
                <w:rFonts w:ascii="Verdana" w:hAnsi="Verdana" w:cs="Arial"/>
                <w:sz w:val="20"/>
                <w:szCs w:val="20"/>
              </w:rPr>
            </w:pPr>
          </w:p>
        </w:tc>
        <w:tc>
          <w:tcPr>
            <w:tcW w:w="1897" w:type="dxa"/>
          </w:tcPr>
          <w:p w14:paraId="330CD96F"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0EFE4255" w14:textId="77777777" w:rsidR="00B3307A" w:rsidRPr="00F467E2" w:rsidRDefault="00B3307A" w:rsidP="0037522C">
            <w:pPr>
              <w:spacing w:before="60" w:after="60" w:line="264" w:lineRule="auto"/>
              <w:jc w:val="both"/>
              <w:rPr>
                <w:rFonts w:ascii="Verdana" w:hAnsi="Verdana" w:cs="Arial"/>
                <w:sz w:val="20"/>
                <w:szCs w:val="20"/>
              </w:rPr>
            </w:pPr>
          </w:p>
        </w:tc>
      </w:tr>
      <w:tr w:rsidR="00B3307A" w:rsidRPr="00F467E2" w14:paraId="5751AD7B" w14:textId="77777777" w:rsidTr="00F944BF">
        <w:tc>
          <w:tcPr>
            <w:tcW w:w="648" w:type="dxa"/>
          </w:tcPr>
          <w:p w14:paraId="734E627F"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21259946"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3A75E514" w14:textId="77777777" w:rsidR="00B3307A" w:rsidRPr="00F467E2" w:rsidRDefault="00B3307A" w:rsidP="0037522C">
            <w:pPr>
              <w:spacing w:before="60" w:after="60" w:line="264" w:lineRule="auto"/>
              <w:jc w:val="both"/>
              <w:rPr>
                <w:rFonts w:ascii="Verdana" w:hAnsi="Verdana" w:cs="Arial"/>
                <w:sz w:val="20"/>
                <w:szCs w:val="20"/>
              </w:rPr>
            </w:pPr>
          </w:p>
        </w:tc>
        <w:tc>
          <w:tcPr>
            <w:tcW w:w="1897" w:type="dxa"/>
          </w:tcPr>
          <w:p w14:paraId="57E1F127"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11ED4A8D" w14:textId="77777777" w:rsidR="00B3307A" w:rsidRPr="00F467E2" w:rsidRDefault="00B3307A" w:rsidP="0037522C">
            <w:pPr>
              <w:spacing w:before="60" w:after="60" w:line="264" w:lineRule="auto"/>
              <w:jc w:val="both"/>
              <w:rPr>
                <w:rFonts w:ascii="Verdana" w:hAnsi="Verdana" w:cs="Arial"/>
                <w:sz w:val="20"/>
                <w:szCs w:val="20"/>
              </w:rPr>
            </w:pPr>
          </w:p>
        </w:tc>
      </w:tr>
      <w:tr w:rsidR="00B3307A" w:rsidRPr="00F467E2" w14:paraId="09DE9D23" w14:textId="77777777" w:rsidTr="00F944BF">
        <w:tc>
          <w:tcPr>
            <w:tcW w:w="648" w:type="dxa"/>
          </w:tcPr>
          <w:p w14:paraId="7379329A"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0B9745DE"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45601C4E" w14:textId="77777777" w:rsidR="00B3307A" w:rsidRPr="00F467E2" w:rsidRDefault="00B3307A" w:rsidP="0037522C">
            <w:pPr>
              <w:spacing w:before="60" w:after="60" w:line="264" w:lineRule="auto"/>
              <w:jc w:val="both"/>
              <w:rPr>
                <w:rFonts w:ascii="Verdana" w:hAnsi="Verdana" w:cs="Arial"/>
                <w:sz w:val="20"/>
                <w:szCs w:val="20"/>
              </w:rPr>
            </w:pPr>
          </w:p>
        </w:tc>
        <w:tc>
          <w:tcPr>
            <w:tcW w:w="1897" w:type="dxa"/>
          </w:tcPr>
          <w:p w14:paraId="132AC131"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6A423B02" w14:textId="77777777" w:rsidR="00B3307A" w:rsidRPr="00F467E2" w:rsidRDefault="00B3307A" w:rsidP="0037522C">
            <w:pPr>
              <w:spacing w:before="60" w:after="60" w:line="264" w:lineRule="auto"/>
              <w:jc w:val="both"/>
              <w:rPr>
                <w:rFonts w:ascii="Verdana" w:hAnsi="Verdana" w:cs="Arial"/>
                <w:sz w:val="20"/>
                <w:szCs w:val="20"/>
              </w:rPr>
            </w:pPr>
          </w:p>
        </w:tc>
      </w:tr>
      <w:tr w:rsidR="00B3307A" w:rsidRPr="00F467E2" w14:paraId="4B9A4315" w14:textId="77777777" w:rsidTr="00F944BF">
        <w:tc>
          <w:tcPr>
            <w:tcW w:w="648" w:type="dxa"/>
          </w:tcPr>
          <w:p w14:paraId="3C3F0049"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57FACFAD"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4BFE13E9" w14:textId="77777777" w:rsidR="00B3307A" w:rsidRPr="00F467E2" w:rsidRDefault="00B3307A" w:rsidP="0037522C">
            <w:pPr>
              <w:spacing w:before="60" w:after="60" w:line="264" w:lineRule="auto"/>
              <w:jc w:val="both"/>
              <w:rPr>
                <w:rFonts w:ascii="Verdana" w:hAnsi="Verdana" w:cs="Arial"/>
                <w:sz w:val="20"/>
                <w:szCs w:val="20"/>
              </w:rPr>
            </w:pPr>
          </w:p>
        </w:tc>
        <w:tc>
          <w:tcPr>
            <w:tcW w:w="1897" w:type="dxa"/>
          </w:tcPr>
          <w:p w14:paraId="6D4EB958"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00294DCC" w14:textId="77777777" w:rsidR="00B3307A" w:rsidRPr="00F467E2" w:rsidRDefault="00B3307A" w:rsidP="0037522C">
            <w:pPr>
              <w:spacing w:before="60" w:after="60" w:line="264" w:lineRule="auto"/>
              <w:jc w:val="both"/>
              <w:rPr>
                <w:rFonts w:ascii="Verdana" w:hAnsi="Verdana" w:cs="Arial"/>
                <w:sz w:val="20"/>
                <w:szCs w:val="20"/>
              </w:rPr>
            </w:pPr>
          </w:p>
        </w:tc>
      </w:tr>
      <w:tr w:rsidR="00B3307A" w:rsidRPr="00F467E2" w14:paraId="4175E536" w14:textId="77777777" w:rsidTr="00F944BF">
        <w:tc>
          <w:tcPr>
            <w:tcW w:w="648" w:type="dxa"/>
          </w:tcPr>
          <w:p w14:paraId="780C4A67"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0A8F4E7A"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36C257F1" w14:textId="77777777" w:rsidR="00B3307A" w:rsidRPr="00F467E2" w:rsidRDefault="00B3307A" w:rsidP="0037522C">
            <w:pPr>
              <w:spacing w:before="60" w:after="60" w:line="264" w:lineRule="auto"/>
              <w:jc w:val="both"/>
              <w:rPr>
                <w:rFonts w:ascii="Verdana" w:hAnsi="Verdana" w:cs="Arial"/>
                <w:sz w:val="20"/>
                <w:szCs w:val="20"/>
              </w:rPr>
            </w:pPr>
          </w:p>
        </w:tc>
        <w:tc>
          <w:tcPr>
            <w:tcW w:w="1897" w:type="dxa"/>
          </w:tcPr>
          <w:p w14:paraId="58B4862D"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208C4D15" w14:textId="77777777" w:rsidR="00B3307A" w:rsidRPr="00F467E2" w:rsidRDefault="00B3307A" w:rsidP="0037522C">
            <w:pPr>
              <w:spacing w:before="60" w:after="60" w:line="264" w:lineRule="auto"/>
              <w:jc w:val="both"/>
              <w:rPr>
                <w:rFonts w:ascii="Verdana" w:hAnsi="Verdana" w:cs="Arial"/>
                <w:sz w:val="20"/>
                <w:szCs w:val="20"/>
              </w:rPr>
            </w:pPr>
          </w:p>
        </w:tc>
      </w:tr>
      <w:tr w:rsidR="004D7BCA" w:rsidRPr="00F467E2" w14:paraId="10BCE459" w14:textId="77777777" w:rsidTr="00F944BF">
        <w:tc>
          <w:tcPr>
            <w:tcW w:w="648" w:type="dxa"/>
          </w:tcPr>
          <w:p w14:paraId="62E72680" w14:textId="77777777" w:rsidR="004D7BCA" w:rsidRPr="00F467E2" w:rsidRDefault="004D7BCA" w:rsidP="0037522C">
            <w:pPr>
              <w:spacing w:before="60" w:after="60" w:line="264" w:lineRule="auto"/>
              <w:jc w:val="both"/>
              <w:rPr>
                <w:rFonts w:ascii="Verdana" w:hAnsi="Verdana" w:cs="Arial"/>
                <w:sz w:val="20"/>
                <w:szCs w:val="20"/>
              </w:rPr>
            </w:pPr>
          </w:p>
        </w:tc>
        <w:tc>
          <w:tcPr>
            <w:tcW w:w="900" w:type="dxa"/>
          </w:tcPr>
          <w:p w14:paraId="58BCED31" w14:textId="77777777" w:rsidR="004D7BCA" w:rsidRPr="00F467E2" w:rsidRDefault="004D7BCA" w:rsidP="0037522C">
            <w:pPr>
              <w:spacing w:before="60" w:after="60" w:line="264" w:lineRule="auto"/>
              <w:jc w:val="both"/>
              <w:rPr>
                <w:rFonts w:ascii="Verdana" w:hAnsi="Verdana" w:cs="Arial"/>
                <w:sz w:val="20"/>
                <w:szCs w:val="20"/>
              </w:rPr>
            </w:pPr>
          </w:p>
        </w:tc>
        <w:tc>
          <w:tcPr>
            <w:tcW w:w="8144" w:type="dxa"/>
          </w:tcPr>
          <w:p w14:paraId="62E451D5" w14:textId="77777777" w:rsidR="004D7BCA" w:rsidRPr="00F467E2" w:rsidRDefault="004D7BCA" w:rsidP="0037522C">
            <w:pPr>
              <w:spacing w:before="60" w:after="60" w:line="264" w:lineRule="auto"/>
              <w:jc w:val="both"/>
              <w:rPr>
                <w:rFonts w:ascii="Verdana" w:hAnsi="Verdana" w:cs="Arial"/>
                <w:sz w:val="20"/>
                <w:szCs w:val="20"/>
              </w:rPr>
            </w:pPr>
          </w:p>
        </w:tc>
        <w:tc>
          <w:tcPr>
            <w:tcW w:w="1897" w:type="dxa"/>
          </w:tcPr>
          <w:p w14:paraId="6C243AD5" w14:textId="77777777" w:rsidR="004D7BCA" w:rsidRPr="00F467E2" w:rsidRDefault="004D7BCA" w:rsidP="0037522C">
            <w:pPr>
              <w:spacing w:before="60" w:after="60" w:line="264" w:lineRule="auto"/>
              <w:jc w:val="both"/>
              <w:rPr>
                <w:rFonts w:ascii="Verdana" w:hAnsi="Verdana" w:cs="Arial"/>
                <w:sz w:val="20"/>
                <w:szCs w:val="20"/>
              </w:rPr>
            </w:pPr>
          </w:p>
        </w:tc>
        <w:tc>
          <w:tcPr>
            <w:tcW w:w="1587" w:type="dxa"/>
          </w:tcPr>
          <w:p w14:paraId="44F1F125" w14:textId="77777777" w:rsidR="004D7BCA" w:rsidRPr="00F467E2" w:rsidRDefault="004D7BCA" w:rsidP="0037522C">
            <w:pPr>
              <w:spacing w:before="60" w:after="60" w:line="264" w:lineRule="auto"/>
              <w:jc w:val="both"/>
              <w:rPr>
                <w:rFonts w:ascii="Verdana" w:hAnsi="Verdana" w:cs="Arial"/>
                <w:sz w:val="20"/>
                <w:szCs w:val="20"/>
              </w:rPr>
            </w:pPr>
          </w:p>
        </w:tc>
      </w:tr>
      <w:tr w:rsidR="00B3307A" w:rsidRPr="00F467E2" w14:paraId="2578746C" w14:textId="77777777" w:rsidTr="00F944BF">
        <w:tc>
          <w:tcPr>
            <w:tcW w:w="648" w:type="dxa"/>
          </w:tcPr>
          <w:p w14:paraId="3990DDE2" w14:textId="77777777" w:rsidR="00B3307A" w:rsidRPr="00F467E2" w:rsidRDefault="00B3307A" w:rsidP="0037522C">
            <w:pPr>
              <w:spacing w:before="60" w:after="60" w:line="264" w:lineRule="auto"/>
              <w:jc w:val="both"/>
              <w:rPr>
                <w:rFonts w:ascii="Verdana" w:hAnsi="Verdana" w:cs="Arial"/>
                <w:sz w:val="20"/>
                <w:szCs w:val="20"/>
              </w:rPr>
            </w:pPr>
          </w:p>
        </w:tc>
        <w:tc>
          <w:tcPr>
            <w:tcW w:w="900" w:type="dxa"/>
          </w:tcPr>
          <w:p w14:paraId="059CFFBF" w14:textId="77777777" w:rsidR="00B3307A" w:rsidRPr="00F467E2" w:rsidRDefault="00B3307A" w:rsidP="0037522C">
            <w:pPr>
              <w:spacing w:before="60" w:after="60" w:line="264" w:lineRule="auto"/>
              <w:jc w:val="both"/>
              <w:rPr>
                <w:rFonts w:ascii="Verdana" w:hAnsi="Verdana" w:cs="Arial"/>
                <w:sz w:val="20"/>
                <w:szCs w:val="20"/>
              </w:rPr>
            </w:pPr>
          </w:p>
        </w:tc>
        <w:tc>
          <w:tcPr>
            <w:tcW w:w="8144" w:type="dxa"/>
          </w:tcPr>
          <w:p w14:paraId="730BF14A" w14:textId="77777777" w:rsidR="00B3307A" w:rsidRPr="00F467E2" w:rsidRDefault="00B3307A" w:rsidP="0037522C">
            <w:pPr>
              <w:spacing w:before="60" w:after="60" w:line="264" w:lineRule="auto"/>
              <w:jc w:val="both"/>
              <w:rPr>
                <w:rFonts w:ascii="Verdana" w:hAnsi="Verdana" w:cs="Arial"/>
                <w:sz w:val="20"/>
                <w:szCs w:val="20"/>
              </w:rPr>
            </w:pPr>
          </w:p>
        </w:tc>
        <w:tc>
          <w:tcPr>
            <w:tcW w:w="1897" w:type="dxa"/>
          </w:tcPr>
          <w:p w14:paraId="2C3498D9" w14:textId="77777777" w:rsidR="00B3307A" w:rsidRPr="00F467E2" w:rsidRDefault="00B3307A" w:rsidP="0037522C">
            <w:pPr>
              <w:spacing w:before="60" w:after="60" w:line="264" w:lineRule="auto"/>
              <w:jc w:val="both"/>
              <w:rPr>
                <w:rFonts w:ascii="Verdana" w:hAnsi="Verdana" w:cs="Arial"/>
                <w:sz w:val="20"/>
                <w:szCs w:val="20"/>
              </w:rPr>
            </w:pPr>
          </w:p>
        </w:tc>
        <w:tc>
          <w:tcPr>
            <w:tcW w:w="1587" w:type="dxa"/>
          </w:tcPr>
          <w:p w14:paraId="78D88522" w14:textId="77777777" w:rsidR="00B3307A" w:rsidRPr="00F467E2" w:rsidRDefault="00B3307A" w:rsidP="0037522C">
            <w:pPr>
              <w:spacing w:before="60" w:after="60" w:line="264" w:lineRule="auto"/>
              <w:jc w:val="both"/>
              <w:rPr>
                <w:rFonts w:ascii="Verdana" w:hAnsi="Verdana" w:cs="Arial"/>
                <w:sz w:val="20"/>
                <w:szCs w:val="20"/>
              </w:rPr>
            </w:pPr>
          </w:p>
        </w:tc>
      </w:tr>
    </w:tbl>
    <w:p w14:paraId="19170B82" w14:textId="77777777" w:rsidR="00A149CB" w:rsidRDefault="00A149CB" w:rsidP="0037522C">
      <w:pPr>
        <w:spacing w:before="60" w:after="60" w:line="264" w:lineRule="auto"/>
        <w:ind w:right="10"/>
        <w:jc w:val="both"/>
        <w:rPr>
          <w:rFonts w:ascii="Verdana" w:hAnsi="Verdana" w:cs="Arial"/>
          <w:sz w:val="20"/>
          <w:szCs w:val="20"/>
        </w:rPr>
      </w:pPr>
    </w:p>
    <w:p w14:paraId="24213D84" w14:textId="77777777" w:rsidR="00AF0572" w:rsidRPr="00AF0572" w:rsidRDefault="00AF0572" w:rsidP="0037522C">
      <w:pPr>
        <w:spacing w:before="60" w:after="60" w:line="264" w:lineRule="auto"/>
        <w:ind w:right="10"/>
        <w:jc w:val="both"/>
        <w:rPr>
          <w:rFonts w:ascii="Verdana" w:hAnsi="Verdana" w:cs="Arial"/>
          <w:b/>
          <w:bCs/>
          <w:sz w:val="20"/>
          <w:szCs w:val="20"/>
        </w:rPr>
      </w:pPr>
      <w:r w:rsidRPr="00AF0572">
        <w:rPr>
          <w:rFonts w:ascii="Verdana" w:hAnsi="Verdana" w:cs="Arial"/>
          <w:b/>
          <w:bCs/>
          <w:sz w:val="20"/>
          <w:szCs w:val="20"/>
        </w:rPr>
        <w:t xml:space="preserve">2. </w:t>
      </w:r>
    </w:p>
    <w:p w14:paraId="2A41A8C7" w14:textId="77777777" w:rsidR="00AF0572" w:rsidRDefault="00AF0572" w:rsidP="0037522C">
      <w:pPr>
        <w:spacing w:before="60" w:after="60" w:line="264" w:lineRule="auto"/>
        <w:ind w:right="10"/>
        <w:jc w:val="both"/>
        <w:rPr>
          <w:rFonts w:ascii="Verdana" w:hAnsi="Verdana" w:cs="Arial"/>
          <w:sz w:val="20"/>
          <w:szCs w:val="20"/>
        </w:rPr>
      </w:pPr>
    </w:p>
    <w:p w14:paraId="33F49A22" w14:textId="77777777" w:rsidR="00AF0572" w:rsidRDefault="00AF0572" w:rsidP="0037522C">
      <w:pPr>
        <w:spacing w:before="60" w:after="60" w:line="264" w:lineRule="auto"/>
        <w:ind w:right="10"/>
        <w:jc w:val="both"/>
        <w:rPr>
          <w:rFonts w:ascii="Verdana" w:hAnsi="Verdana" w:cs="Arial"/>
          <w:sz w:val="20"/>
          <w:szCs w:val="20"/>
        </w:rPr>
      </w:pPr>
    </w:p>
    <w:p w14:paraId="49C9DAE6" w14:textId="77777777" w:rsidR="00AF0572" w:rsidRPr="00AF0572" w:rsidRDefault="00AF0572" w:rsidP="0037522C">
      <w:pPr>
        <w:spacing w:before="60" w:after="60" w:line="264" w:lineRule="auto"/>
        <w:ind w:right="10"/>
        <w:jc w:val="both"/>
        <w:rPr>
          <w:rFonts w:ascii="Verdana" w:hAnsi="Verdana" w:cs="Arial"/>
          <w:b/>
          <w:bCs/>
          <w:sz w:val="20"/>
          <w:szCs w:val="20"/>
        </w:rPr>
      </w:pPr>
      <w:r w:rsidRPr="00AF0572">
        <w:rPr>
          <w:rFonts w:ascii="Verdana" w:hAnsi="Verdana" w:cs="Arial"/>
          <w:b/>
          <w:bCs/>
          <w:sz w:val="20"/>
          <w:szCs w:val="20"/>
        </w:rPr>
        <w:t xml:space="preserve">3. </w:t>
      </w:r>
    </w:p>
    <w:p w14:paraId="5FDF8D82" w14:textId="77777777" w:rsidR="00AF0572" w:rsidRDefault="00AF0572" w:rsidP="0037522C">
      <w:pPr>
        <w:spacing w:before="60" w:after="60" w:line="264" w:lineRule="auto"/>
        <w:ind w:right="10"/>
        <w:jc w:val="both"/>
        <w:rPr>
          <w:rFonts w:ascii="Verdana" w:hAnsi="Verdana" w:cs="Arial"/>
          <w:sz w:val="20"/>
          <w:szCs w:val="20"/>
        </w:rPr>
      </w:pPr>
    </w:p>
    <w:p w14:paraId="1E4499E8" w14:textId="77777777" w:rsidR="00AF0572" w:rsidRDefault="00AF0572" w:rsidP="0037522C">
      <w:pPr>
        <w:spacing w:before="60" w:after="60" w:line="264" w:lineRule="auto"/>
        <w:ind w:right="10"/>
        <w:jc w:val="both"/>
        <w:rPr>
          <w:rFonts w:ascii="Verdana" w:hAnsi="Verdana" w:cs="Arial"/>
          <w:sz w:val="20"/>
          <w:szCs w:val="20"/>
        </w:rPr>
      </w:pPr>
    </w:p>
    <w:p w14:paraId="48D11F6A" w14:textId="77777777" w:rsidR="00AF0572" w:rsidRPr="00AF0572" w:rsidRDefault="00AF0572" w:rsidP="0037522C">
      <w:pPr>
        <w:spacing w:before="60" w:after="60" w:line="264" w:lineRule="auto"/>
        <w:ind w:right="10"/>
        <w:jc w:val="both"/>
        <w:rPr>
          <w:rFonts w:ascii="Verdana" w:hAnsi="Verdana" w:cs="Arial"/>
          <w:b/>
          <w:bCs/>
          <w:sz w:val="20"/>
          <w:szCs w:val="20"/>
        </w:rPr>
      </w:pPr>
      <w:r w:rsidRPr="00AF0572">
        <w:rPr>
          <w:rFonts w:ascii="Verdana" w:hAnsi="Verdana" w:cs="Arial"/>
          <w:b/>
          <w:bCs/>
          <w:sz w:val="20"/>
          <w:szCs w:val="20"/>
        </w:rPr>
        <w:t xml:space="preserve">4. </w:t>
      </w:r>
    </w:p>
    <w:p w14:paraId="19AEFFF3" w14:textId="77777777" w:rsidR="00AF0572" w:rsidRDefault="00AF0572" w:rsidP="0037522C">
      <w:pPr>
        <w:spacing w:before="60" w:after="60" w:line="264" w:lineRule="auto"/>
        <w:ind w:right="10"/>
        <w:jc w:val="both"/>
        <w:rPr>
          <w:rFonts w:ascii="Verdana" w:hAnsi="Verdana" w:cs="Arial"/>
          <w:sz w:val="20"/>
          <w:szCs w:val="20"/>
        </w:rPr>
      </w:pPr>
    </w:p>
    <w:p w14:paraId="699DC9F8" w14:textId="77777777" w:rsidR="00AF0572" w:rsidRDefault="00AF0572" w:rsidP="0037522C">
      <w:pPr>
        <w:spacing w:before="60" w:after="60" w:line="264" w:lineRule="auto"/>
        <w:ind w:right="10"/>
        <w:jc w:val="both"/>
        <w:rPr>
          <w:rFonts w:ascii="Verdana" w:hAnsi="Verdana" w:cs="Arial"/>
          <w:sz w:val="20"/>
          <w:szCs w:val="20"/>
        </w:rPr>
      </w:pPr>
    </w:p>
    <w:p w14:paraId="655A0DE0" w14:textId="77777777" w:rsidR="00AF0572" w:rsidRPr="00AF0572" w:rsidRDefault="00AF0572" w:rsidP="0037522C">
      <w:pPr>
        <w:spacing w:before="60" w:after="60" w:line="264" w:lineRule="auto"/>
        <w:ind w:right="10"/>
        <w:jc w:val="both"/>
        <w:rPr>
          <w:rFonts w:ascii="Verdana" w:hAnsi="Verdana" w:cs="Arial"/>
          <w:b/>
          <w:bCs/>
          <w:sz w:val="20"/>
          <w:szCs w:val="20"/>
        </w:rPr>
      </w:pPr>
      <w:r w:rsidRPr="00AF0572">
        <w:rPr>
          <w:rFonts w:ascii="Verdana" w:hAnsi="Verdana" w:cs="Arial"/>
          <w:b/>
          <w:bCs/>
          <w:sz w:val="20"/>
          <w:szCs w:val="20"/>
        </w:rPr>
        <w:t xml:space="preserve">5. </w:t>
      </w:r>
    </w:p>
    <w:p w14:paraId="4AD341F6" w14:textId="77777777" w:rsidR="00AF0572" w:rsidRDefault="00AF0572" w:rsidP="0037522C">
      <w:pPr>
        <w:spacing w:before="60" w:after="60" w:line="264" w:lineRule="auto"/>
        <w:ind w:right="10"/>
        <w:jc w:val="both"/>
        <w:rPr>
          <w:rFonts w:ascii="Verdana" w:hAnsi="Verdana" w:cs="Arial"/>
          <w:sz w:val="20"/>
          <w:szCs w:val="20"/>
        </w:rPr>
      </w:pPr>
    </w:p>
    <w:p w14:paraId="25965050" w14:textId="77777777" w:rsidR="00AF0572" w:rsidRPr="00F467E2" w:rsidRDefault="00AF0572" w:rsidP="0037522C">
      <w:pPr>
        <w:spacing w:before="60" w:after="60" w:line="264" w:lineRule="auto"/>
        <w:ind w:right="10"/>
        <w:jc w:val="both"/>
        <w:rPr>
          <w:rFonts w:ascii="Verdana" w:hAnsi="Verdana" w:cs="Arial"/>
          <w:sz w:val="20"/>
          <w:szCs w:val="20"/>
        </w:rPr>
      </w:pPr>
    </w:p>
    <w:p w14:paraId="1293CDA7" w14:textId="77777777" w:rsidR="00A149CB" w:rsidRPr="00F467E2" w:rsidRDefault="00A149CB" w:rsidP="0037522C">
      <w:pPr>
        <w:spacing w:before="60" w:after="60" w:line="264" w:lineRule="auto"/>
        <w:ind w:right="10"/>
        <w:jc w:val="both"/>
        <w:rPr>
          <w:rFonts w:ascii="Verdana" w:hAnsi="Verdana" w:cs="Arial"/>
          <w:caps/>
          <w:sz w:val="20"/>
          <w:szCs w:val="20"/>
        </w:rPr>
        <w:sectPr w:rsidR="00A149CB" w:rsidRPr="00F467E2" w:rsidSect="00A149CB">
          <w:headerReference w:type="even" r:id="rId80"/>
          <w:headerReference w:type="default" r:id="rId81"/>
          <w:headerReference w:type="first" r:id="rId82"/>
          <w:pgSz w:w="16834" w:h="11909" w:orient="landscape" w:code="9"/>
          <w:pgMar w:top="1440" w:right="1440" w:bottom="1440" w:left="1440" w:header="706" w:footer="706" w:gutter="0"/>
          <w:cols w:space="708"/>
          <w:titlePg/>
          <w:docGrid w:linePitch="360"/>
        </w:sectPr>
      </w:pPr>
      <w:r w:rsidRPr="00F467E2">
        <w:rPr>
          <w:rFonts w:ascii="Verdana" w:hAnsi="Verdana" w:cs="Arial"/>
          <w:caps/>
          <w:sz w:val="20"/>
          <w:szCs w:val="20"/>
        </w:rPr>
        <w:lastRenderedPageBreak/>
        <w:t>______________</w:t>
      </w:r>
    </w:p>
    <w:p w14:paraId="4B45492C" w14:textId="77777777" w:rsidR="00324D23" w:rsidRPr="00324D23" w:rsidRDefault="00A149CB" w:rsidP="002F4A02">
      <w:pPr>
        <w:pStyle w:val="Heading1"/>
        <w:numPr>
          <w:ilvl w:val="0"/>
          <w:numId w:val="0"/>
        </w:numPr>
        <w:rPr>
          <w:rFonts w:eastAsia="SimSun"/>
          <w:lang w:eastAsia="zh-CN"/>
        </w:rPr>
      </w:pPr>
      <w:bookmarkStart w:id="563" w:name="Annex4"/>
      <w:bookmarkStart w:id="564" w:name="_Toc474427042"/>
      <w:r w:rsidRPr="00F467E2">
        <w:rPr>
          <w:caps/>
        </w:rPr>
        <w:lastRenderedPageBreak/>
        <w:t>Annex 4</w:t>
      </w:r>
      <w:bookmarkEnd w:id="563"/>
      <w:r w:rsidR="002F4A02">
        <w:rPr>
          <w:caps/>
        </w:rPr>
        <w:t xml:space="preserve">: </w:t>
      </w:r>
      <w:r w:rsidR="002F4A02">
        <w:t xml:space="preserve">GCW OBSERVING NETWORK, </w:t>
      </w:r>
      <w:r w:rsidR="00324D23" w:rsidRPr="00324D23">
        <w:t>APPLICATION PROCESS DESCRIPTION</w:t>
      </w:r>
      <w:bookmarkEnd w:id="564"/>
    </w:p>
    <w:p w14:paraId="3C14FE18" w14:textId="77777777" w:rsidR="00324D23" w:rsidRPr="00324D23" w:rsidRDefault="00324D23" w:rsidP="003B7805">
      <w:pPr>
        <w:shd w:val="clear" w:color="auto" w:fill="FEFEFE"/>
        <w:spacing w:before="100" w:beforeAutospacing="1" w:after="100" w:afterAutospacing="1"/>
        <w:jc w:val="both"/>
        <w:rPr>
          <w:rFonts w:eastAsia="MS Mincho" w:cs="Arial"/>
          <w:color w:val="000000"/>
          <w:sz w:val="21"/>
          <w:szCs w:val="21"/>
          <w:lang w:eastAsia="ja-JP"/>
        </w:rPr>
      </w:pPr>
      <w:r w:rsidRPr="00324D23">
        <w:rPr>
          <w:rFonts w:eastAsia="MS Mincho" w:cs="Arial"/>
          <w:color w:val="000000"/>
          <w:sz w:val="21"/>
          <w:szCs w:val="21"/>
          <w:lang w:eastAsia="ja-JP"/>
        </w:rPr>
        <w:t xml:space="preserve">GCW </w:t>
      </w:r>
      <w:r>
        <w:rPr>
          <w:rFonts w:eastAsia="MS Mincho" w:cs="Arial"/>
          <w:color w:val="000000"/>
          <w:sz w:val="21"/>
          <w:szCs w:val="21"/>
          <w:lang w:eastAsia="ja-JP"/>
        </w:rPr>
        <w:t>welcomes the contribution of</w:t>
      </w:r>
      <w:r w:rsidRPr="00324D23">
        <w:rPr>
          <w:rFonts w:eastAsia="MS Mincho" w:cs="Arial"/>
          <w:color w:val="000000"/>
          <w:sz w:val="21"/>
          <w:szCs w:val="21"/>
          <w:lang w:eastAsia="ja-JP"/>
        </w:rPr>
        <w:t xml:space="preserve"> any station that makes measurements of the cryosphere</w:t>
      </w:r>
      <w:r>
        <w:rPr>
          <w:rFonts w:eastAsia="MS Mincho" w:cs="Arial"/>
          <w:color w:val="000000"/>
          <w:sz w:val="21"/>
          <w:szCs w:val="21"/>
          <w:lang w:eastAsia="ja-JP"/>
        </w:rPr>
        <w:t>. Its goal is</w:t>
      </w:r>
      <w:r w:rsidRPr="00324D23">
        <w:rPr>
          <w:rFonts w:eastAsia="MS Mincho" w:cs="Arial"/>
          <w:color w:val="000000"/>
          <w:sz w:val="21"/>
          <w:szCs w:val="21"/>
          <w:lang w:eastAsia="ja-JP"/>
        </w:rPr>
        <w:t xml:space="preserve"> to design a network that advances WMO’s scientific and operational objectives. The process of evaluating a station or </w:t>
      </w:r>
      <w:r>
        <w:rPr>
          <w:rFonts w:eastAsia="MS Mincho" w:cs="Arial"/>
          <w:color w:val="000000"/>
          <w:sz w:val="21"/>
          <w:szCs w:val="21"/>
          <w:lang w:eastAsia="ja-JP"/>
        </w:rPr>
        <w:t xml:space="preserve">a </w:t>
      </w:r>
      <w:r w:rsidRPr="00324D23">
        <w:rPr>
          <w:rFonts w:eastAsia="MS Mincho" w:cs="Arial"/>
          <w:color w:val="000000"/>
          <w:sz w:val="21"/>
          <w:szCs w:val="21"/>
          <w:lang w:eastAsia="ja-JP"/>
        </w:rPr>
        <w:t>site for inclusion in the GCW surface network is described below. It is the same for stations and sites, core (CryoNet) and contributing, unless indicated otherwise.</w:t>
      </w:r>
    </w:p>
    <w:p w14:paraId="0C64A1C8"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A representative of the station or site (hereafter, the “applicant” and the “station”) completes and submits the station questionnaire (the “application”) on the GCW website (globalcryospherewatch.org/cryonet/questionnaire).</w:t>
      </w:r>
    </w:p>
    <w:p w14:paraId="0B9F3EF1" w14:textId="77777777" w:rsidR="00324D23" w:rsidRPr="00324D23" w:rsidRDefault="00324D23" w:rsidP="003B7805">
      <w:pPr>
        <w:numPr>
          <w:ilvl w:val="1"/>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It is recommended, though not required, that the applicant present the station at a GCW meeting before beginning the application process.</w:t>
      </w:r>
    </w:p>
    <w:p w14:paraId="773E4963" w14:textId="77777777" w:rsidR="00324D23" w:rsidRPr="00324D23" w:rsidRDefault="00324D23" w:rsidP="003B7805">
      <w:pPr>
        <w:numPr>
          <w:ilvl w:val="1"/>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By submitting the application for a core station, the applicant is implicitly agreeing that the station meets the CryoNet Minimum Requirements. A commitment to longevity, data quality, and data distribution is particularly important.</w:t>
      </w:r>
    </w:p>
    <w:p w14:paraId="2B9250C1" w14:textId="141015E4" w:rsidR="00324D23" w:rsidRPr="00A06572"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 xml:space="preserve">In addition to the online questionnaire, a letter of endorsement is required before the station/site receives final approval. It is recommended that it be provided </w:t>
      </w:r>
      <w:r w:rsidR="003B7805">
        <w:rPr>
          <w:rFonts w:cs="Arial"/>
          <w:color w:val="000000"/>
          <w:sz w:val="21"/>
          <w:szCs w:val="21"/>
        </w:rPr>
        <w:t>as early as possible</w:t>
      </w:r>
      <w:del w:id="565" w:author="Jeffrey Key" w:date="2017-02-19T17:18:00Z">
        <w:r w:rsidRPr="00324D23" w:rsidDel="001C524D">
          <w:rPr>
            <w:rFonts w:cs="Arial"/>
            <w:color w:val="000000"/>
            <w:sz w:val="21"/>
            <w:szCs w:val="21"/>
          </w:rPr>
          <w:delText>,</w:delText>
        </w:r>
      </w:del>
      <w:r w:rsidRPr="00324D23">
        <w:rPr>
          <w:rFonts w:cs="Arial"/>
          <w:color w:val="000000"/>
          <w:sz w:val="21"/>
          <w:szCs w:val="21"/>
        </w:rPr>
        <w:t xml:space="preserve"> in the process. </w:t>
      </w:r>
      <w:r w:rsidRPr="003B7805">
        <w:rPr>
          <w:rFonts w:cs="Arial"/>
          <w:sz w:val="21"/>
          <w:szCs w:val="21"/>
        </w:rPr>
        <w:t xml:space="preserve">For all proposed stations, either operated by the WMO Member’s national meteorological or hydrological service (NMHS) or another entity, </w:t>
      </w:r>
      <w:r w:rsidRPr="00324D23">
        <w:rPr>
          <w:rFonts w:cs="Arial"/>
          <w:color w:val="000000"/>
          <w:sz w:val="21"/>
          <w:szCs w:val="21"/>
        </w:rPr>
        <w:t>the WMO Permanent Representative (PR) of the station’s operating country must provide a</w:t>
      </w:r>
      <w:r w:rsidR="003B7805">
        <w:rPr>
          <w:rFonts w:cs="Arial"/>
          <w:color w:val="000000"/>
          <w:sz w:val="21"/>
          <w:szCs w:val="21"/>
        </w:rPr>
        <w:t xml:space="preserve"> letter of endorsement to WMO.</w:t>
      </w:r>
      <w:r w:rsidR="00406069">
        <w:rPr>
          <w:rFonts w:cs="Arial"/>
          <w:color w:val="000000"/>
          <w:sz w:val="21"/>
          <w:szCs w:val="21"/>
        </w:rPr>
        <w:t xml:space="preserve"> </w:t>
      </w:r>
      <w:hyperlink w:anchor="endorsment" w:history="1">
        <w:r w:rsidR="00406069" w:rsidRPr="00406069">
          <w:rPr>
            <w:rStyle w:val="Hyperlink"/>
            <w:rFonts w:cs="Arial"/>
            <w:sz w:val="21"/>
            <w:szCs w:val="21"/>
          </w:rPr>
          <w:t xml:space="preserve">(template) </w:t>
        </w:r>
      </w:hyperlink>
      <w:r w:rsidR="003B7805">
        <w:rPr>
          <w:rFonts w:cs="Arial"/>
          <w:color w:val="000000"/>
          <w:sz w:val="21"/>
          <w:szCs w:val="21"/>
        </w:rPr>
        <w:t xml:space="preserve"> </w:t>
      </w:r>
      <w:r w:rsidRPr="00324D23">
        <w:rPr>
          <w:rFonts w:cs="Arial"/>
          <w:color w:val="000000"/>
          <w:sz w:val="21"/>
          <w:szCs w:val="21"/>
        </w:rPr>
        <w:t xml:space="preserve">For stations that are located in a country other than that of the </w:t>
      </w:r>
      <w:del w:id="566" w:author="Jeffrey Key" w:date="2017-02-19T17:19:00Z">
        <w:r w:rsidRPr="00324D23" w:rsidDel="001C524D">
          <w:rPr>
            <w:rFonts w:cs="Arial"/>
            <w:color w:val="000000"/>
            <w:sz w:val="21"/>
            <w:szCs w:val="21"/>
          </w:rPr>
          <w:delText>proponent</w:delText>
        </w:r>
        <w:r w:rsidR="003B7805" w:rsidDel="001C524D">
          <w:rPr>
            <w:rFonts w:cs="Arial"/>
            <w:color w:val="000000"/>
            <w:sz w:val="21"/>
            <w:szCs w:val="21"/>
          </w:rPr>
          <w:delText xml:space="preserve"> </w:delText>
        </w:r>
      </w:del>
      <w:ins w:id="567" w:author="Jeffrey Key" w:date="2017-02-19T17:19:00Z">
        <w:r w:rsidR="001C524D">
          <w:rPr>
            <w:rFonts w:cs="Arial"/>
            <w:color w:val="000000"/>
            <w:sz w:val="21"/>
            <w:szCs w:val="21"/>
          </w:rPr>
          <w:t xml:space="preserve">proposing </w:t>
        </w:r>
      </w:ins>
      <w:r w:rsidR="003B7805">
        <w:rPr>
          <w:rFonts w:cs="Arial"/>
          <w:color w:val="000000"/>
          <w:sz w:val="21"/>
          <w:szCs w:val="21"/>
        </w:rPr>
        <w:t>organization</w:t>
      </w:r>
      <w:r w:rsidRPr="00324D23">
        <w:rPr>
          <w:rFonts w:cs="Arial"/>
          <w:color w:val="000000"/>
          <w:sz w:val="21"/>
          <w:szCs w:val="21"/>
        </w:rPr>
        <w:t>, the agreement to operate in that country and to share data as per GCW requirements</w:t>
      </w:r>
      <w:del w:id="568" w:author="Jeffrey Key" w:date="2017-02-19T17:19:00Z">
        <w:r w:rsidR="003B7805" w:rsidDel="001C524D">
          <w:rPr>
            <w:rFonts w:cs="Arial"/>
            <w:color w:val="000000"/>
            <w:sz w:val="21"/>
            <w:szCs w:val="21"/>
          </w:rPr>
          <w:delText>,</w:delText>
        </w:r>
      </w:del>
      <w:r w:rsidRPr="00324D23">
        <w:rPr>
          <w:rFonts w:cs="Arial"/>
          <w:color w:val="000000"/>
          <w:sz w:val="21"/>
          <w:szCs w:val="21"/>
        </w:rPr>
        <w:t xml:space="preserve"> must be provided. The PR of the country in which the station is located must be informed that the station could become part of CryoNet. </w:t>
      </w:r>
      <w:ins w:id="569" w:author="Jeffrey Key" w:date="2017-02-19T17:28:00Z">
        <w:r w:rsidR="00A06572" w:rsidRPr="00C24F0E">
          <w:rPr>
            <w:rFonts w:cs="Arial"/>
            <w:sz w:val="21"/>
            <w:szCs w:val="21"/>
            <w:lang w:val="en-GB"/>
          </w:rPr>
          <w:t xml:space="preserve">For stations operating in Antarctica, the stations should be endorsed by the PR of </w:t>
        </w:r>
        <w:r w:rsidR="00A06572" w:rsidRPr="00A06572">
          <w:rPr>
            <w:rFonts w:cs="Arial"/>
            <w:sz w:val="21"/>
            <w:szCs w:val="21"/>
            <w:lang w:val="en-GB"/>
          </w:rPr>
          <w:t xml:space="preserve">the country of the </w:t>
        </w:r>
        <w:r w:rsidR="00A06572">
          <w:rPr>
            <w:rFonts w:cs="Arial"/>
            <w:sz w:val="21"/>
            <w:szCs w:val="21"/>
            <w:lang w:val="en-GB"/>
          </w:rPr>
          <w:t xml:space="preserve">proposing </w:t>
        </w:r>
        <w:r w:rsidR="00A06572" w:rsidRPr="00A06572">
          <w:rPr>
            <w:rFonts w:cs="Arial"/>
            <w:sz w:val="21"/>
            <w:szCs w:val="21"/>
            <w:lang w:val="en-GB"/>
          </w:rPr>
          <w:t>organization</w:t>
        </w:r>
        <w:r w:rsidR="00A06572" w:rsidRPr="00C24F0E">
          <w:rPr>
            <w:rFonts w:cs="Arial"/>
            <w:sz w:val="21"/>
            <w:szCs w:val="21"/>
            <w:lang w:val="en-GB"/>
          </w:rPr>
          <w:t>.</w:t>
        </w:r>
        <w:r w:rsidR="00A06572">
          <w:rPr>
            <w:rFonts w:cs="Arial"/>
            <w:sz w:val="21"/>
            <w:szCs w:val="21"/>
            <w:lang w:val="en-GB"/>
          </w:rPr>
          <w:t xml:space="preserve"> </w:t>
        </w:r>
      </w:ins>
      <w:r w:rsidRPr="00324D23">
        <w:rPr>
          <w:rFonts w:cs="Arial"/>
          <w:color w:val="000000"/>
          <w:sz w:val="21"/>
          <w:szCs w:val="21"/>
        </w:rPr>
        <w:t xml:space="preserve">For </w:t>
      </w:r>
      <w:del w:id="570" w:author="Jeffrey Key" w:date="2017-02-19T17:20:00Z">
        <w:r w:rsidRPr="00324D23" w:rsidDel="001C524D">
          <w:rPr>
            <w:rFonts w:cs="Arial"/>
            <w:color w:val="000000"/>
            <w:sz w:val="21"/>
            <w:szCs w:val="21"/>
          </w:rPr>
          <w:delText xml:space="preserve">the </w:delText>
        </w:r>
      </w:del>
      <w:r w:rsidRPr="00324D23">
        <w:rPr>
          <w:rFonts w:cs="Arial"/>
          <w:color w:val="000000"/>
          <w:sz w:val="21"/>
          <w:szCs w:val="21"/>
        </w:rPr>
        <w:t>mobile platforms operating in international waters</w:t>
      </w:r>
      <w:r w:rsidR="003B7805">
        <w:rPr>
          <w:rFonts w:cs="Arial"/>
          <w:color w:val="000000"/>
          <w:sz w:val="21"/>
          <w:szCs w:val="21"/>
        </w:rPr>
        <w:t>, or</w:t>
      </w:r>
      <w:r w:rsidRPr="00324D23">
        <w:rPr>
          <w:rFonts w:cs="Arial"/>
          <w:color w:val="000000"/>
          <w:sz w:val="21"/>
          <w:szCs w:val="21"/>
        </w:rPr>
        <w:t xml:space="preserve"> by an international consortium, endorsement is done by the designated PR of the concerned countries with concurrence by the chair of the relevant consortium</w:t>
      </w:r>
      <w:r w:rsidRPr="00A06572">
        <w:rPr>
          <w:rFonts w:cs="Arial"/>
          <w:color w:val="000000"/>
          <w:sz w:val="21"/>
          <w:szCs w:val="21"/>
        </w:rPr>
        <w:t>.</w:t>
      </w:r>
      <w:ins w:id="571" w:author="Jeffrey Key" w:date="2017-02-19T17:24:00Z">
        <w:r w:rsidR="00A06572" w:rsidRPr="00A06572">
          <w:rPr>
            <w:rFonts w:cs="Arial"/>
            <w:color w:val="000000"/>
            <w:sz w:val="21"/>
            <w:szCs w:val="21"/>
          </w:rPr>
          <w:t xml:space="preserve"> </w:t>
        </w:r>
      </w:ins>
    </w:p>
    <w:p w14:paraId="2730C445"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The application is examined by the WMO Secretariat for completeness.</w:t>
      </w:r>
    </w:p>
    <w:p w14:paraId="14E661D6"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The GCW CryoNet Team, in consultation with relevant experts, evaluates the application</w:t>
      </w:r>
      <w:r w:rsidRPr="00324D23">
        <w:rPr>
          <w:rFonts w:cs="Arial"/>
          <w:color w:val="000000"/>
          <w:sz w:val="21"/>
          <w:szCs w:val="21"/>
          <w:vertAlign w:val="superscript"/>
        </w:rPr>
        <w:footnoteReference w:id="2"/>
      </w:r>
      <w:r w:rsidRPr="00324D23">
        <w:rPr>
          <w:rFonts w:cs="Arial"/>
          <w:color w:val="000000"/>
          <w:sz w:val="21"/>
          <w:szCs w:val="21"/>
        </w:rPr>
        <w:t>. This is normally done annually, but may be expedited in some situations. There are no site visits.</w:t>
      </w:r>
    </w:p>
    <w:p w14:paraId="65440F41"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If the Team recommends that the station is not be included in the GCW surface network, feedback is provided to the applicant on the results of the assessment. The application can be modified and resubmitted at any time.</w:t>
      </w:r>
    </w:p>
    <w:p w14:paraId="7F0A1982"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If the Team recommends that the station be included in the network, the GCW Steering Group (GSG) makes its determination. This is normally done at GSG annual meetings. If GSG recommends that the station not be included in the GCW surface network, feedback is provided to the applicant.</w:t>
      </w:r>
    </w:p>
    <w:p w14:paraId="41819BD1" w14:textId="77777777" w:rsidR="00324D23" w:rsidRPr="00324D23" w:rsidRDefault="00324D23" w:rsidP="003B7805">
      <w:pPr>
        <w:numPr>
          <w:ilvl w:val="0"/>
          <w:numId w:val="45"/>
        </w:numPr>
        <w:shd w:val="clear" w:color="auto" w:fill="FEFEFE"/>
        <w:spacing w:before="100" w:beforeAutospacing="1" w:after="100" w:afterAutospacing="1"/>
        <w:jc w:val="both"/>
        <w:rPr>
          <w:rFonts w:cs="Arial"/>
          <w:color w:val="000000"/>
          <w:sz w:val="21"/>
          <w:szCs w:val="21"/>
        </w:rPr>
      </w:pPr>
      <w:r w:rsidRPr="00324D23">
        <w:rPr>
          <w:rFonts w:cs="Arial"/>
          <w:color w:val="000000"/>
          <w:sz w:val="21"/>
          <w:szCs w:val="21"/>
        </w:rPr>
        <w:t>If GSG recommends the station for inclusion in the network, the station is conditionally accepted and enters a one-year trial period. The station shall operate according to the Minimum Requirements, including the submission of data and metadata.</w:t>
      </w:r>
    </w:p>
    <w:p w14:paraId="24438A0D" w14:textId="77777777" w:rsidR="00324D23" w:rsidRPr="00324D23" w:rsidRDefault="00324D23" w:rsidP="003B7805">
      <w:pPr>
        <w:numPr>
          <w:ilvl w:val="0"/>
          <w:numId w:val="45"/>
        </w:numPr>
        <w:shd w:val="clear" w:color="auto" w:fill="FEFEFE"/>
        <w:spacing w:before="100" w:beforeAutospacing="1" w:after="100" w:afterAutospacing="1"/>
        <w:jc w:val="both"/>
        <w:rPr>
          <w:rFonts w:eastAsia="PMingLiU" w:cs="Arial"/>
          <w:color w:val="000000"/>
          <w:sz w:val="21"/>
          <w:szCs w:val="21"/>
          <w:lang w:eastAsia="zh-TW"/>
        </w:rPr>
      </w:pPr>
      <w:r w:rsidRPr="00324D23">
        <w:rPr>
          <w:rFonts w:eastAsia="PMingLiU" w:cs="Arial"/>
          <w:color w:val="000000"/>
          <w:sz w:val="21"/>
          <w:szCs w:val="21"/>
          <w:lang w:eastAsia="zh-TW"/>
        </w:rPr>
        <w:t>GSG informs the EC-PHORS at EC-PHORS regular meetings, regarding the selection of stations for the CryoNet network. EC-PHORS meets every 12-15 months.</w:t>
      </w:r>
    </w:p>
    <w:p w14:paraId="4E13E87E" w14:textId="77777777" w:rsidR="00324D23" w:rsidRPr="00324D23" w:rsidRDefault="00324D23" w:rsidP="003B7805">
      <w:pPr>
        <w:numPr>
          <w:ilvl w:val="0"/>
          <w:numId w:val="45"/>
        </w:numPr>
        <w:shd w:val="clear" w:color="auto" w:fill="FEFEFE"/>
        <w:spacing w:before="100" w:beforeAutospacing="1" w:after="100" w:afterAutospacing="1"/>
        <w:jc w:val="both"/>
        <w:rPr>
          <w:rFonts w:eastAsia="PMingLiU" w:cs="Arial"/>
          <w:color w:val="000000"/>
          <w:sz w:val="21"/>
          <w:szCs w:val="21"/>
          <w:lang w:eastAsia="zh-TW"/>
        </w:rPr>
      </w:pPr>
      <w:r w:rsidRPr="00324D23">
        <w:rPr>
          <w:rFonts w:eastAsia="PMingLiU" w:cs="Arial"/>
          <w:color w:val="000000"/>
          <w:sz w:val="21"/>
          <w:szCs w:val="21"/>
          <w:lang w:eastAsia="zh-TW"/>
        </w:rPr>
        <w:lastRenderedPageBreak/>
        <w:t>EC-PHORS, upon recommendation from GSG, approves and submits the list of selected stations for approval by the WMO Executive Council (EC). EC meets annually.</w:t>
      </w:r>
    </w:p>
    <w:p w14:paraId="6CCB0675" w14:textId="77777777" w:rsidR="00324D23" w:rsidRPr="00324D23" w:rsidRDefault="00324D23" w:rsidP="003B7805">
      <w:pPr>
        <w:numPr>
          <w:ilvl w:val="0"/>
          <w:numId w:val="45"/>
        </w:numPr>
        <w:shd w:val="clear" w:color="auto" w:fill="FEFEFE"/>
        <w:spacing w:before="100" w:beforeAutospacing="1" w:after="100" w:afterAutospacing="1"/>
        <w:jc w:val="both"/>
        <w:rPr>
          <w:rFonts w:eastAsia="PMingLiU" w:cs="Arial"/>
          <w:color w:val="000000"/>
          <w:sz w:val="21"/>
          <w:szCs w:val="21"/>
          <w:lang w:eastAsia="zh-TW"/>
        </w:rPr>
      </w:pPr>
      <w:r w:rsidRPr="00324D23">
        <w:rPr>
          <w:rFonts w:eastAsia="PMingLiU" w:cs="Arial"/>
          <w:color w:val="000000"/>
          <w:sz w:val="21"/>
          <w:szCs w:val="21"/>
          <w:lang w:eastAsia="zh-TW"/>
        </w:rPr>
        <w:t xml:space="preserve">The approval process following the GSG decision takes place in parallel with the one-year trial period. </w:t>
      </w:r>
    </w:p>
    <w:p w14:paraId="43C3AACB" w14:textId="77777777" w:rsidR="00324D23" w:rsidRPr="00406069" w:rsidRDefault="00324D23" w:rsidP="003B7805">
      <w:pPr>
        <w:shd w:val="clear" w:color="auto" w:fill="FEFEFE"/>
        <w:spacing w:before="100" w:beforeAutospacing="1" w:after="100" w:afterAutospacing="1"/>
        <w:jc w:val="both"/>
        <w:rPr>
          <w:rFonts w:eastAsia="PMingLiU" w:cs="Arial"/>
          <w:b/>
          <w:bCs/>
          <w:color w:val="000000"/>
          <w:sz w:val="21"/>
          <w:szCs w:val="21"/>
          <w:lang w:eastAsia="zh-CN"/>
        </w:rPr>
      </w:pPr>
      <w:r w:rsidRPr="00406069">
        <w:rPr>
          <w:rFonts w:eastAsia="PMingLiU" w:cs="Arial"/>
          <w:b/>
          <w:bCs/>
          <w:color w:val="000000"/>
          <w:sz w:val="21"/>
          <w:szCs w:val="21"/>
          <w:lang w:eastAsia="zh-CN"/>
        </w:rPr>
        <w:t>Additional Information:</w:t>
      </w:r>
    </w:p>
    <w:p w14:paraId="447C03FD" w14:textId="77777777" w:rsidR="00324D23" w:rsidRPr="00A06572" w:rsidRDefault="00324D23" w:rsidP="00406069">
      <w:pPr>
        <w:pStyle w:val="ListParagraph"/>
        <w:numPr>
          <w:ilvl w:val="0"/>
          <w:numId w:val="46"/>
        </w:numPr>
        <w:shd w:val="clear" w:color="auto" w:fill="FEFEFE"/>
        <w:spacing w:before="100" w:beforeAutospacing="1" w:after="100" w:afterAutospacing="1"/>
        <w:jc w:val="both"/>
        <w:rPr>
          <w:rFonts w:ascii="Arial" w:eastAsia="PMingLiU" w:hAnsi="Arial" w:cs="Arial"/>
          <w:color w:val="000000"/>
          <w:sz w:val="21"/>
          <w:szCs w:val="21"/>
          <w:lang w:eastAsia="zh-CN"/>
          <w:rPrChange w:id="576" w:author="Jeffrey Key" w:date="2017-02-19T17:26:00Z">
            <w:rPr>
              <w:rFonts w:eastAsia="PMingLiU" w:cs="Arial"/>
              <w:color w:val="000000"/>
              <w:sz w:val="22"/>
              <w:szCs w:val="22"/>
              <w:lang w:eastAsia="zh-CN"/>
            </w:rPr>
          </w:rPrChange>
        </w:rPr>
      </w:pPr>
      <w:r w:rsidRPr="00A06572">
        <w:rPr>
          <w:rFonts w:ascii="Arial" w:eastAsia="PMingLiU" w:hAnsi="Arial" w:cs="Arial"/>
          <w:color w:val="000000"/>
          <w:sz w:val="21"/>
          <w:szCs w:val="21"/>
          <w:lang w:eastAsia="zh-CN"/>
          <w:rPrChange w:id="577" w:author="Jeffrey Key" w:date="2017-02-19T17:26:00Z">
            <w:rPr>
              <w:rFonts w:eastAsia="PMingLiU" w:cs="Arial"/>
              <w:color w:val="000000"/>
              <w:sz w:val="22"/>
              <w:szCs w:val="22"/>
              <w:lang w:eastAsia="zh-CN"/>
            </w:rPr>
          </w:rPrChange>
        </w:rPr>
        <w:t>Each CryoNet station will be evaluated annually to ensure that it continues to meet the Minimum Requirements. If it does not, a timeline for correcting deficiencies will be mutually agreed upon by the Team and the station representatives. If no agreement can be reached, the station will be removed from the CryoNet network or, by mutual agreement, will become a contributing station.</w:t>
      </w:r>
    </w:p>
    <w:p w14:paraId="64B1DD5F" w14:textId="77777777" w:rsidR="00324D23" w:rsidRPr="00A06572" w:rsidRDefault="00324D23" w:rsidP="00406069">
      <w:pPr>
        <w:pStyle w:val="ListParagraph"/>
        <w:numPr>
          <w:ilvl w:val="0"/>
          <w:numId w:val="46"/>
        </w:numPr>
        <w:shd w:val="clear" w:color="auto" w:fill="FEFEFE"/>
        <w:spacing w:before="100" w:beforeAutospacing="1" w:after="100" w:afterAutospacing="1"/>
        <w:jc w:val="both"/>
        <w:rPr>
          <w:rFonts w:ascii="Arial" w:eastAsia="PMingLiU" w:hAnsi="Arial" w:cs="Arial"/>
          <w:color w:val="000000"/>
          <w:sz w:val="21"/>
          <w:szCs w:val="21"/>
          <w:lang w:eastAsia="zh-CN"/>
          <w:rPrChange w:id="578" w:author="Jeffrey Key" w:date="2017-02-19T17:26:00Z">
            <w:rPr>
              <w:rFonts w:eastAsia="PMingLiU" w:cs="Arial"/>
              <w:color w:val="000000"/>
              <w:sz w:val="22"/>
              <w:szCs w:val="22"/>
              <w:lang w:eastAsia="zh-CN"/>
            </w:rPr>
          </w:rPrChange>
        </w:rPr>
      </w:pPr>
      <w:r w:rsidRPr="00A06572">
        <w:rPr>
          <w:rFonts w:ascii="Arial" w:eastAsia="PMingLiU" w:hAnsi="Arial" w:cs="Arial"/>
          <w:color w:val="000000"/>
          <w:sz w:val="21"/>
          <w:szCs w:val="21"/>
          <w:lang w:eastAsia="zh-CN"/>
          <w:rPrChange w:id="579" w:author="Jeffrey Key" w:date="2017-02-19T17:26:00Z">
            <w:rPr>
              <w:rFonts w:eastAsia="PMingLiU" w:cs="Arial"/>
              <w:color w:val="000000"/>
              <w:sz w:val="22"/>
              <w:szCs w:val="22"/>
              <w:lang w:eastAsia="zh-CN"/>
            </w:rPr>
          </w:rPrChange>
        </w:rPr>
        <w:t>A change in the station type, core or contributing, requires reapplication. This entails a modification to the original application, resubmission, and re-evaluation by the Team and GSG. It does not require approval by EC.</w:t>
      </w:r>
    </w:p>
    <w:p w14:paraId="168664E6" w14:textId="77777777" w:rsidR="00324D23" w:rsidRPr="00A06572" w:rsidRDefault="00324D23" w:rsidP="00406069">
      <w:pPr>
        <w:pStyle w:val="ListParagraph"/>
        <w:numPr>
          <w:ilvl w:val="0"/>
          <w:numId w:val="46"/>
        </w:numPr>
        <w:shd w:val="clear" w:color="auto" w:fill="FEFEFE"/>
        <w:spacing w:before="100" w:beforeAutospacing="1" w:after="100" w:afterAutospacing="1"/>
        <w:jc w:val="both"/>
        <w:rPr>
          <w:rFonts w:ascii="Arial" w:eastAsia="PMingLiU" w:hAnsi="Arial" w:cs="Arial"/>
          <w:color w:val="000000"/>
          <w:sz w:val="21"/>
          <w:szCs w:val="21"/>
          <w:lang w:eastAsia="zh-CN"/>
          <w:rPrChange w:id="580" w:author="Jeffrey Key" w:date="2017-02-19T17:26:00Z">
            <w:rPr>
              <w:rFonts w:eastAsia="PMingLiU" w:cs="Arial"/>
              <w:color w:val="000000"/>
              <w:sz w:val="22"/>
              <w:szCs w:val="22"/>
              <w:lang w:eastAsia="zh-CN"/>
            </w:rPr>
          </w:rPrChange>
        </w:rPr>
      </w:pPr>
      <w:r w:rsidRPr="00A06572">
        <w:rPr>
          <w:rFonts w:ascii="Arial" w:eastAsia="PMingLiU" w:hAnsi="Arial" w:cs="Arial"/>
          <w:color w:val="000000"/>
          <w:sz w:val="21"/>
          <w:szCs w:val="21"/>
          <w:lang w:eastAsia="zh-CN"/>
          <w:rPrChange w:id="581" w:author="Jeffrey Key" w:date="2017-02-19T17:26:00Z">
            <w:rPr>
              <w:rFonts w:eastAsia="PMingLiU" w:cs="Arial"/>
              <w:color w:val="000000"/>
              <w:sz w:val="22"/>
              <w:szCs w:val="22"/>
              <w:lang w:eastAsia="zh-CN"/>
            </w:rPr>
          </w:rPrChange>
        </w:rPr>
        <w:t>Stations may be withdrawn at any time from the GCW surface network by request, in writing, of the station owners/operators.</w:t>
      </w:r>
    </w:p>
    <w:p w14:paraId="3CD987CC" w14:textId="77777777" w:rsidR="00324D23" w:rsidRPr="00A06572" w:rsidRDefault="00324D23" w:rsidP="00406069">
      <w:pPr>
        <w:pStyle w:val="ListParagraph"/>
        <w:numPr>
          <w:ilvl w:val="0"/>
          <w:numId w:val="46"/>
        </w:numPr>
        <w:tabs>
          <w:tab w:val="left" w:pos="8640"/>
        </w:tabs>
        <w:ind w:right="10"/>
        <w:jc w:val="both"/>
        <w:rPr>
          <w:rFonts w:ascii="Arial" w:eastAsia="PMingLiU" w:hAnsi="Arial" w:cs="Arial"/>
          <w:color w:val="000000"/>
          <w:sz w:val="21"/>
          <w:szCs w:val="21"/>
          <w:lang w:eastAsia="zh-TW"/>
          <w:rPrChange w:id="582" w:author="Jeffrey Key" w:date="2017-02-19T17:26:00Z">
            <w:rPr>
              <w:rFonts w:eastAsia="PMingLiU" w:cs="Arial"/>
              <w:color w:val="000000"/>
              <w:sz w:val="22"/>
              <w:szCs w:val="22"/>
              <w:lang w:eastAsia="zh-TW"/>
            </w:rPr>
          </w:rPrChange>
        </w:rPr>
      </w:pPr>
      <w:r w:rsidRPr="00A06572">
        <w:rPr>
          <w:rFonts w:ascii="Arial" w:eastAsia="PMingLiU" w:hAnsi="Arial" w:cs="Arial"/>
          <w:color w:val="000000"/>
          <w:sz w:val="21"/>
          <w:szCs w:val="21"/>
          <w:lang w:eastAsia="zh-TW"/>
          <w:rPrChange w:id="583" w:author="Jeffrey Key" w:date="2017-02-19T17:26:00Z">
            <w:rPr>
              <w:rFonts w:eastAsia="PMingLiU" w:cs="Arial"/>
              <w:color w:val="000000"/>
              <w:sz w:val="22"/>
              <w:szCs w:val="22"/>
              <w:lang w:eastAsia="zh-TW"/>
            </w:rPr>
          </w:rPrChange>
        </w:rPr>
        <w:t>When an application is submitted via the online questionnaire process, the station is listed on the GCW website as “candidate”. It is not yet part of the GCW surface network. When the GCW Steering Group recommends stations for inclusion in the surface network, for all practical purposes they are part of the GCW network and will be listed on the website accordingly. They are not, however, officially part of the network until approved by EC.</w:t>
      </w:r>
    </w:p>
    <w:p w14:paraId="003B7874" w14:textId="77777777" w:rsidR="002F4A02" w:rsidRDefault="002F4A02" w:rsidP="003B7805">
      <w:pPr>
        <w:tabs>
          <w:tab w:val="left" w:pos="8640"/>
        </w:tabs>
        <w:ind w:left="1170" w:right="10" w:hanging="1170"/>
        <w:jc w:val="both"/>
        <w:rPr>
          <w:rFonts w:eastAsia="SimSun"/>
          <w:b/>
          <w:bCs/>
          <w:iCs/>
          <w:caps/>
          <w:lang w:eastAsia="zh-TW"/>
        </w:rPr>
      </w:pPr>
      <w:bookmarkStart w:id="584" w:name="endorsment"/>
    </w:p>
    <w:p w14:paraId="0488975E" w14:textId="77777777" w:rsidR="002F4A02" w:rsidRDefault="002F4A02" w:rsidP="003B7805">
      <w:pPr>
        <w:tabs>
          <w:tab w:val="left" w:pos="8640"/>
        </w:tabs>
        <w:ind w:left="1170" w:right="10" w:hanging="1170"/>
        <w:jc w:val="both"/>
        <w:rPr>
          <w:rFonts w:eastAsia="SimSun"/>
          <w:b/>
          <w:bCs/>
          <w:iCs/>
          <w:caps/>
          <w:lang w:eastAsia="zh-TW"/>
        </w:rPr>
      </w:pPr>
    </w:p>
    <w:p w14:paraId="07239E7C" w14:textId="77777777" w:rsidR="00324D23" w:rsidRPr="00324D23" w:rsidRDefault="00324D23" w:rsidP="003B7805">
      <w:pPr>
        <w:tabs>
          <w:tab w:val="left" w:pos="8640"/>
        </w:tabs>
        <w:ind w:left="1170" w:right="10" w:hanging="1170"/>
        <w:jc w:val="both"/>
        <w:rPr>
          <w:rFonts w:eastAsia="SimSun"/>
          <w:b/>
          <w:bCs/>
          <w:iCs/>
          <w:caps/>
          <w:lang w:eastAsia="zh-TW"/>
        </w:rPr>
      </w:pPr>
      <w:r w:rsidRPr="00324D23">
        <w:rPr>
          <w:rFonts w:eastAsia="SimSun"/>
          <w:b/>
          <w:bCs/>
          <w:iCs/>
          <w:caps/>
          <w:lang w:eastAsia="zh-TW"/>
        </w:rPr>
        <w:t>Letter of ENDORSEMENT (Template)</w:t>
      </w:r>
    </w:p>
    <w:bookmarkEnd w:id="584"/>
    <w:p w14:paraId="7C83B8C5" w14:textId="77777777" w:rsidR="00324D23" w:rsidRPr="00324D23" w:rsidRDefault="00324D23" w:rsidP="003B7805">
      <w:pPr>
        <w:tabs>
          <w:tab w:val="left" w:pos="709"/>
        </w:tabs>
        <w:snapToGrid w:val="0"/>
        <w:spacing w:after="120"/>
        <w:ind w:left="360"/>
        <w:jc w:val="both"/>
        <w:rPr>
          <w:rFonts w:ascii="Verdana" w:hAnsi="Verdana" w:cs="Arial"/>
          <w:sz w:val="20"/>
          <w:szCs w:val="20"/>
        </w:rPr>
      </w:pPr>
    </w:p>
    <w:p w14:paraId="645460A7" w14:textId="77777777" w:rsidR="00324D23" w:rsidRPr="00324D23" w:rsidRDefault="00324D23" w:rsidP="003B7805">
      <w:pPr>
        <w:tabs>
          <w:tab w:val="left" w:pos="709"/>
        </w:tabs>
        <w:snapToGrid w:val="0"/>
        <w:spacing w:after="120"/>
        <w:ind w:left="360"/>
        <w:jc w:val="both"/>
        <w:rPr>
          <w:rFonts w:ascii="Verdana" w:hAnsi="Verdana" w:cs="Arial"/>
          <w:sz w:val="20"/>
          <w:szCs w:val="20"/>
        </w:rPr>
      </w:pPr>
      <w:r w:rsidRPr="00324D23">
        <w:rPr>
          <w:rFonts w:ascii="Verdana" w:hAnsi="Verdana" w:cs="Arial"/>
          <w:sz w:val="20"/>
          <w:szCs w:val="20"/>
        </w:rPr>
        <w:t>To WMO Secretary General:</w:t>
      </w:r>
    </w:p>
    <w:p w14:paraId="140CCB4D" w14:textId="77777777" w:rsidR="00324D23" w:rsidRPr="00324D23" w:rsidRDefault="00324D23" w:rsidP="00406069">
      <w:pPr>
        <w:tabs>
          <w:tab w:val="left" w:pos="709"/>
        </w:tabs>
        <w:snapToGrid w:val="0"/>
        <w:spacing w:after="120"/>
        <w:ind w:left="360"/>
        <w:jc w:val="both"/>
        <w:rPr>
          <w:rFonts w:ascii="Verdana" w:hAnsi="Verdana" w:cs="Arial"/>
          <w:i/>
          <w:iCs/>
          <w:sz w:val="20"/>
          <w:szCs w:val="20"/>
        </w:rPr>
      </w:pPr>
      <w:r w:rsidRPr="00324D23">
        <w:rPr>
          <w:rFonts w:ascii="Verdana" w:hAnsi="Verdana" w:cs="Arial"/>
          <w:i/>
          <w:iCs/>
          <w:sz w:val="20"/>
          <w:szCs w:val="20"/>
        </w:rPr>
        <w:t>In view of the WMO priority to increase the availability of cryosphere data and information from polar and high mountain areas, I’m pleased to endorse the station/site … (</w:t>
      </w:r>
      <w:r w:rsidR="00406069">
        <w:rPr>
          <w:rFonts w:ascii="Verdana" w:hAnsi="Verdana" w:cs="Arial"/>
          <w:i/>
          <w:iCs/>
          <w:sz w:val="20"/>
          <w:szCs w:val="20"/>
        </w:rPr>
        <w:t xml:space="preserve">station </w:t>
      </w:r>
      <w:r w:rsidRPr="00324D23">
        <w:rPr>
          <w:rFonts w:ascii="Verdana" w:hAnsi="Verdana" w:cs="Arial"/>
          <w:i/>
          <w:iCs/>
          <w:sz w:val="20"/>
          <w:szCs w:val="20"/>
        </w:rPr>
        <w:t>name)…, located at (address), and operated by … (name of the proponent organization)…</w:t>
      </w:r>
      <w:r w:rsidR="00406069">
        <w:rPr>
          <w:rFonts w:ascii="Verdana" w:hAnsi="Verdana" w:cs="Arial"/>
          <w:i/>
          <w:iCs/>
          <w:sz w:val="20"/>
          <w:szCs w:val="20"/>
        </w:rPr>
        <w:t>, for inclusion in the GCW Observing Network.</w:t>
      </w:r>
    </w:p>
    <w:p w14:paraId="49DFFA46" w14:textId="77777777" w:rsidR="00324D23" w:rsidRPr="00324D23" w:rsidRDefault="00324D23" w:rsidP="003B7805">
      <w:pPr>
        <w:tabs>
          <w:tab w:val="left" w:pos="709"/>
        </w:tabs>
        <w:snapToGrid w:val="0"/>
        <w:spacing w:after="120"/>
        <w:ind w:left="360"/>
        <w:jc w:val="both"/>
        <w:rPr>
          <w:rFonts w:ascii="Verdana" w:hAnsi="Verdana" w:cs="Arial"/>
          <w:i/>
          <w:iCs/>
          <w:sz w:val="20"/>
          <w:szCs w:val="20"/>
        </w:rPr>
      </w:pPr>
      <w:r w:rsidRPr="00324D23">
        <w:rPr>
          <w:rFonts w:ascii="Verdana" w:hAnsi="Verdana" w:cs="Arial"/>
          <w:i/>
          <w:iCs/>
          <w:sz w:val="20"/>
          <w:szCs w:val="20"/>
        </w:rPr>
        <w:t>The contact person for the station/site is ….(name, email, address, phone). For any additional information please contact Mr/Ms…</w:t>
      </w:r>
    </w:p>
    <w:p w14:paraId="30913D33" w14:textId="77777777" w:rsidR="00A149CB" w:rsidRPr="00F467E2" w:rsidRDefault="00A149CB" w:rsidP="00406069">
      <w:pPr>
        <w:spacing w:before="60" w:after="60" w:line="264" w:lineRule="auto"/>
        <w:ind w:right="10"/>
        <w:jc w:val="both"/>
        <w:rPr>
          <w:rFonts w:ascii="Verdana" w:hAnsi="Verdana" w:cs="Arial"/>
          <w:sz w:val="20"/>
          <w:szCs w:val="20"/>
        </w:rPr>
        <w:sectPr w:rsidR="00A149CB" w:rsidRPr="00F467E2" w:rsidSect="00E30A6C">
          <w:headerReference w:type="even" r:id="rId83"/>
          <w:headerReference w:type="default" r:id="rId84"/>
          <w:headerReference w:type="first" r:id="rId85"/>
          <w:pgSz w:w="11909" w:h="16834" w:code="9"/>
          <w:pgMar w:top="1440" w:right="1440" w:bottom="1440" w:left="1440" w:header="706" w:footer="706" w:gutter="0"/>
          <w:cols w:space="708"/>
          <w:titlePg/>
          <w:docGrid w:linePitch="360"/>
        </w:sectPr>
      </w:pPr>
      <w:r w:rsidRPr="00F467E2">
        <w:rPr>
          <w:rFonts w:ascii="Verdana" w:hAnsi="Verdana" w:cs="Arial"/>
          <w:sz w:val="20"/>
          <w:szCs w:val="20"/>
        </w:rPr>
        <w:t>________________</w:t>
      </w:r>
    </w:p>
    <w:p w14:paraId="4EE5AB56" w14:textId="77777777" w:rsidR="00D96D2A" w:rsidRPr="00610164" w:rsidRDefault="00106D24" w:rsidP="00106D24">
      <w:pPr>
        <w:pStyle w:val="Heading1"/>
        <w:numPr>
          <w:ilvl w:val="0"/>
          <w:numId w:val="0"/>
        </w:numPr>
        <w:rPr>
          <w:caps/>
        </w:rPr>
      </w:pPr>
      <w:bookmarkStart w:id="585" w:name="Annex5"/>
      <w:bookmarkStart w:id="586" w:name="_Toc474427043"/>
      <w:r w:rsidRPr="00610164">
        <w:rPr>
          <w:caps/>
        </w:rPr>
        <w:lastRenderedPageBreak/>
        <w:t>ANNEX</w:t>
      </w:r>
      <w:r w:rsidR="00A149CB" w:rsidRPr="00610164">
        <w:rPr>
          <w:caps/>
        </w:rPr>
        <w:t xml:space="preserve"> 5</w:t>
      </w:r>
      <w:bookmarkEnd w:id="585"/>
      <w:r w:rsidRPr="00610164">
        <w:rPr>
          <w:caps/>
        </w:rPr>
        <w:t xml:space="preserve">: </w:t>
      </w:r>
      <w:r w:rsidR="00406069" w:rsidRPr="00610164">
        <w:rPr>
          <w:caps/>
        </w:rPr>
        <w:t>Snow Watch T</w:t>
      </w:r>
      <w:r w:rsidR="006E4AAF" w:rsidRPr="00610164">
        <w:rPr>
          <w:caps/>
        </w:rPr>
        <w:t>eam Progress Report</w:t>
      </w:r>
      <w:bookmarkEnd w:id="586"/>
    </w:p>
    <w:p w14:paraId="5BEAEBF7" w14:textId="77777777" w:rsidR="006E4AAF" w:rsidRPr="00AC41EF" w:rsidRDefault="006E4AAF" w:rsidP="0037522C">
      <w:pPr>
        <w:spacing w:before="60" w:after="60" w:line="264" w:lineRule="auto"/>
        <w:jc w:val="both"/>
        <w:rPr>
          <w:rFonts w:ascii="Verdana" w:hAnsi="Verdana" w:cs="Arial"/>
          <w:b/>
          <w:bCs/>
          <w:sz w:val="20"/>
          <w:szCs w:val="20"/>
        </w:rPr>
      </w:pPr>
    </w:p>
    <w:p w14:paraId="5E6B47E2" w14:textId="77777777" w:rsidR="006E4AAF" w:rsidRPr="00AD4D87" w:rsidRDefault="006E4AAF" w:rsidP="0037522C">
      <w:pPr>
        <w:spacing w:before="60" w:after="60" w:line="264" w:lineRule="auto"/>
        <w:textAlignment w:val="baseline"/>
        <w:rPr>
          <w:rFonts w:ascii="Verdana" w:hAnsi="Verdana"/>
          <w:sz w:val="20"/>
          <w:szCs w:val="20"/>
          <w:lang w:eastAsia="zh-CN"/>
        </w:rPr>
      </w:pPr>
      <w:r w:rsidRPr="00AD4D87">
        <w:rPr>
          <w:rFonts w:ascii="Verdana" w:eastAsia="Arial Unicode MS" w:hAnsi="Verdana" w:cs="Arial Unicode MS"/>
          <w:color w:val="000000" w:themeColor="text1"/>
          <w:kern w:val="24"/>
          <w:sz w:val="20"/>
          <w:szCs w:val="20"/>
          <w:lang w:val="en-CA" w:eastAsia="zh-CN"/>
        </w:rPr>
        <w:t>The recommended priority action items identified at “First” GCW Snow Watch Session, Toronto 2013, formed the basis for 2014-2016 workplan</w:t>
      </w:r>
    </w:p>
    <w:p w14:paraId="54B18B2F"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Improve real time flow and access to in situ snow measurements (e.g. non-reporting of snow depths by some countries; encourage zero snow depth reporting)</w:t>
      </w:r>
    </w:p>
    <w:p w14:paraId="3A355AFF"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Initiate a satellite snow products evaluation/intercomparison activity</w:t>
      </w:r>
    </w:p>
    <w:p w14:paraId="2BF0C912"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Develop hemispheric "snow anomaly trackers" for SCE and SWE for GCW website</w:t>
      </w:r>
    </w:p>
    <w:p w14:paraId="4F5E889C"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Develop an inventory of existing snow datasets and products</w:t>
      </w:r>
    </w:p>
    <w:p w14:paraId="78ABB70A"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Initiate a PI self-assessment of snow products</w:t>
      </w:r>
    </w:p>
    <w:p w14:paraId="6E99E9D3" w14:textId="77777777" w:rsidR="006E4AAF" w:rsidRPr="00AC41EF" w:rsidRDefault="006E4AAF" w:rsidP="00216ADB">
      <w:pPr>
        <w:numPr>
          <w:ilvl w:val="0"/>
          <w:numId w:val="9"/>
        </w:numPr>
        <w:spacing w:before="60" w:after="60" w:line="264" w:lineRule="auto"/>
        <w:ind w:left="567"/>
        <w:contextualSpacing/>
        <w:textAlignment w:val="baseline"/>
        <w:rPr>
          <w:rFonts w:ascii="Verdana" w:hAnsi="Verdana"/>
          <w:sz w:val="20"/>
          <w:szCs w:val="20"/>
          <w:lang w:eastAsia="zh-CN"/>
        </w:rPr>
      </w:pPr>
      <w:r w:rsidRPr="00AC41EF">
        <w:rPr>
          <w:rFonts w:ascii="Verdana" w:eastAsia="Arial Unicode MS" w:hAnsi="Verdana" w:cs="Arial Unicode MS"/>
          <w:color w:val="000000" w:themeColor="text1"/>
          <w:kern w:val="24"/>
          <w:sz w:val="20"/>
          <w:szCs w:val="20"/>
          <w:lang w:val="en-CA" w:eastAsia="zh-CN"/>
        </w:rPr>
        <w:t>Initiate activities to standardize snow-related nomenclature, and promote standards and best practices as a contribution to CryoNet</w:t>
      </w:r>
    </w:p>
    <w:p w14:paraId="21AC32C6" w14:textId="77777777" w:rsidR="00D96D2A" w:rsidRPr="00AC41EF" w:rsidRDefault="00D96D2A" w:rsidP="0037522C">
      <w:pPr>
        <w:spacing w:before="60" w:after="60" w:line="264" w:lineRule="auto"/>
        <w:jc w:val="both"/>
        <w:rPr>
          <w:rFonts w:ascii="Verdana" w:hAnsi="Verdana" w:cs="Arial"/>
          <w:sz w:val="20"/>
          <w:szCs w:val="20"/>
        </w:rPr>
      </w:pPr>
    </w:p>
    <w:p w14:paraId="662497CA" w14:textId="77777777" w:rsidR="006E4AAF" w:rsidRPr="00AD4D87" w:rsidRDefault="006E4AAF" w:rsidP="0037522C">
      <w:pPr>
        <w:spacing w:before="60" w:after="60" w:line="264" w:lineRule="auto"/>
        <w:textAlignment w:val="baseline"/>
        <w:rPr>
          <w:rFonts w:ascii="Verdana" w:hAnsi="Verdana"/>
          <w:sz w:val="20"/>
          <w:szCs w:val="20"/>
        </w:rPr>
      </w:pPr>
      <w:r w:rsidRPr="00AD4D87">
        <w:rPr>
          <w:rFonts w:ascii="Verdana" w:eastAsiaTheme="majorEastAsia" w:hAnsi="Verdana" w:cstheme="majorBidi"/>
          <w:sz w:val="20"/>
          <w:szCs w:val="20"/>
        </w:rPr>
        <w:t>Improve real-time flow of snow depth observations</w:t>
      </w:r>
    </w:p>
    <w:p w14:paraId="24E013A0" w14:textId="77777777" w:rsidR="006E4AAF" w:rsidRPr="00AC41EF" w:rsidRDefault="006E4AAF" w:rsidP="00216ADB">
      <w:pPr>
        <w:pStyle w:val="ListParagraph"/>
        <w:numPr>
          <w:ilvl w:val="0"/>
          <w:numId w:val="10"/>
        </w:numPr>
        <w:spacing w:before="60" w:after="60" w:line="264" w:lineRule="auto"/>
        <w:textAlignment w:val="baseline"/>
        <w:rPr>
          <w:rFonts w:ascii="Verdana" w:hAnsi="Verdana"/>
          <w:sz w:val="20"/>
          <w:szCs w:val="20"/>
        </w:rPr>
      </w:pPr>
      <w:r w:rsidRPr="00AC41EF">
        <w:rPr>
          <w:rFonts w:ascii="Verdana" w:eastAsia="Arial Unicode MS" w:hAnsi="Verdana" w:cs="Arial Unicode MS"/>
          <w:color w:val="000000" w:themeColor="text1"/>
          <w:kern w:val="24"/>
          <w:sz w:val="20"/>
          <w:szCs w:val="20"/>
        </w:rPr>
        <w:t>Additional real-time snow depth data obtained from 6 national networks: Sweden, Romania, The Netherlands, Denmark, Hungary, Norway, (plus Switzerland who now reports as these additional data as SYNOP).</w:t>
      </w:r>
    </w:p>
    <w:p w14:paraId="435DA28A" w14:textId="77777777" w:rsidR="006E4AAF" w:rsidRPr="00AC41EF" w:rsidRDefault="006E4AAF" w:rsidP="00216ADB">
      <w:pPr>
        <w:pStyle w:val="ListParagraph"/>
        <w:numPr>
          <w:ilvl w:val="0"/>
          <w:numId w:val="10"/>
        </w:numPr>
        <w:spacing w:before="60" w:after="60" w:line="264" w:lineRule="auto"/>
        <w:textAlignment w:val="baseline"/>
        <w:rPr>
          <w:rFonts w:ascii="Verdana" w:hAnsi="Verdana"/>
          <w:sz w:val="20"/>
          <w:szCs w:val="20"/>
        </w:rPr>
      </w:pPr>
      <w:r w:rsidRPr="00AC41EF">
        <w:rPr>
          <w:rFonts w:ascii="Verdana" w:eastAsia="Arial Unicode MS" w:hAnsi="Verdana" w:cs="Arial Unicode MS"/>
          <w:color w:val="000000" w:themeColor="text1"/>
          <w:kern w:val="24"/>
          <w:sz w:val="20"/>
          <w:szCs w:val="20"/>
        </w:rPr>
        <w:t>Still have gaps in USA, China and Southern Hemisphere</w:t>
      </w:r>
    </w:p>
    <w:p w14:paraId="7A31518F" w14:textId="77777777" w:rsidR="006E4AAF" w:rsidRPr="00AC41EF" w:rsidRDefault="006E4AAF" w:rsidP="00216ADB">
      <w:pPr>
        <w:pStyle w:val="ListParagraph"/>
        <w:numPr>
          <w:ilvl w:val="0"/>
          <w:numId w:val="10"/>
        </w:numPr>
        <w:spacing w:before="60" w:after="60" w:line="264" w:lineRule="auto"/>
        <w:textAlignment w:val="baseline"/>
        <w:rPr>
          <w:rFonts w:ascii="Verdana" w:hAnsi="Verdana"/>
          <w:sz w:val="20"/>
          <w:szCs w:val="20"/>
        </w:rPr>
      </w:pPr>
      <w:r w:rsidRPr="00AC41EF">
        <w:rPr>
          <w:rFonts w:ascii="Verdana" w:eastAsia="Arial Unicode MS" w:hAnsi="Verdana" w:cs="Arial Unicode MS"/>
          <w:color w:val="000000" w:themeColor="text1"/>
          <w:kern w:val="24"/>
          <w:sz w:val="20"/>
          <w:szCs w:val="20"/>
        </w:rPr>
        <w:t xml:space="preserve">US gap linked to lack of BUFR coding – has more than 20,000 stations with NRT snow depth data </w:t>
      </w:r>
    </w:p>
    <w:p w14:paraId="5112DB73" w14:textId="77777777" w:rsidR="006E4AAF" w:rsidRPr="00AC41EF" w:rsidRDefault="006E4AAF" w:rsidP="00216ADB">
      <w:pPr>
        <w:pStyle w:val="ListParagraph"/>
        <w:numPr>
          <w:ilvl w:val="0"/>
          <w:numId w:val="10"/>
        </w:numPr>
        <w:spacing w:before="60" w:after="60" w:line="264" w:lineRule="auto"/>
        <w:textAlignment w:val="baseline"/>
        <w:rPr>
          <w:rFonts w:ascii="Verdana" w:hAnsi="Verdana"/>
          <w:sz w:val="20"/>
          <w:szCs w:val="20"/>
        </w:rPr>
      </w:pPr>
      <w:r w:rsidRPr="00AC41EF">
        <w:rPr>
          <w:rFonts w:ascii="Verdana" w:eastAsia="Arial Unicode MS" w:hAnsi="Verdana" w:cs="Arial Unicode MS"/>
          <w:color w:val="000000" w:themeColor="text1"/>
          <w:kern w:val="24"/>
          <w:sz w:val="20"/>
          <w:szCs w:val="20"/>
        </w:rPr>
        <w:t>Major improvement over China in the past two years regarding the amount of global snow depth data exchanged in real-time</w:t>
      </w:r>
    </w:p>
    <w:p w14:paraId="5B79B865" w14:textId="77777777" w:rsidR="006E4AAF" w:rsidRPr="00AC41EF" w:rsidRDefault="006E4AAF" w:rsidP="00216ADB">
      <w:pPr>
        <w:pStyle w:val="ListParagraph"/>
        <w:numPr>
          <w:ilvl w:val="0"/>
          <w:numId w:val="10"/>
        </w:numPr>
        <w:spacing w:before="60" w:after="60" w:line="264" w:lineRule="auto"/>
        <w:textAlignment w:val="baseline"/>
        <w:rPr>
          <w:rFonts w:ascii="Verdana" w:hAnsi="Verdana"/>
          <w:sz w:val="20"/>
          <w:szCs w:val="20"/>
        </w:rPr>
      </w:pPr>
      <w:r w:rsidRPr="00AC41EF">
        <w:rPr>
          <w:rFonts w:ascii="Verdana" w:eastAsia="Arial Unicode MS" w:hAnsi="Verdana" w:cs="Arial Unicode MS"/>
          <w:color w:val="000000" w:themeColor="text1"/>
          <w:kern w:val="24"/>
          <w:sz w:val="20"/>
          <w:szCs w:val="20"/>
        </w:rPr>
        <w:t xml:space="preserve">Collaboration and coordination of efforts by COST action HarmoSnow, NAEDEX (North America Europe Data Exchange), and Snow Watch are needed to ensure the more global acceptance of the new ECMWF BUFR template </w:t>
      </w:r>
    </w:p>
    <w:p w14:paraId="67A3F0ED" w14:textId="77777777" w:rsidR="00406069" w:rsidRDefault="00406069" w:rsidP="0037522C">
      <w:pPr>
        <w:spacing w:before="60" w:after="60" w:line="264" w:lineRule="auto"/>
        <w:rPr>
          <w:rFonts w:ascii="Verdana" w:hAnsi="Verdana"/>
          <w:sz w:val="20"/>
          <w:szCs w:val="20"/>
          <w:lang w:val="en-GB"/>
        </w:rPr>
      </w:pPr>
    </w:p>
    <w:p w14:paraId="175EA611" w14:textId="77777777" w:rsidR="00D96D2A" w:rsidRPr="0052160D" w:rsidRDefault="006E4AAF" w:rsidP="0037522C">
      <w:pPr>
        <w:spacing w:before="60" w:after="60" w:line="264" w:lineRule="auto"/>
        <w:rPr>
          <w:rFonts w:ascii="Verdana" w:hAnsi="Verdana"/>
          <w:sz w:val="20"/>
          <w:szCs w:val="20"/>
          <w:lang w:val="en-CA"/>
        </w:rPr>
      </w:pPr>
      <w:r w:rsidRPr="0052160D">
        <w:rPr>
          <w:rFonts w:ascii="Verdana" w:hAnsi="Verdana"/>
          <w:sz w:val="20"/>
          <w:szCs w:val="20"/>
          <w:lang w:val="en-CA"/>
        </w:rPr>
        <w:t>Initiatives relevant to address the availability of snow observations on the GTS</w:t>
      </w:r>
    </w:p>
    <w:p w14:paraId="25159838" w14:textId="77777777" w:rsidR="006E4AAF" w:rsidRPr="00AD4D87" w:rsidRDefault="006E4AAF" w:rsidP="00216ADB">
      <w:pPr>
        <w:pStyle w:val="ListParagraph"/>
        <w:numPr>
          <w:ilvl w:val="0"/>
          <w:numId w:val="21"/>
        </w:numPr>
        <w:spacing w:before="60" w:after="60" w:line="264" w:lineRule="auto"/>
        <w:rPr>
          <w:rFonts w:ascii="Verdana" w:hAnsi="Verdana"/>
          <w:sz w:val="20"/>
          <w:szCs w:val="20"/>
        </w:rPr>
      </w:pPr>
      <w:r w:rsidRPr="00AD4D87">
        <w:rPr>
          <w:rFonts w:ascii="Verdana" w:hAnsi="Verdana"/>
          <w:sz w:val="20"/>
          <w:szCs w:val="20"/>
        </w:rPr>
        <w:t>GCW Snow Watch</w:t>
      </w:r>
    </w:p>
    <w:p w14:paraId="487D5F1B" w14:textId="77777777" w:rsidR="006E4AAF" w:rsidRPr="00AD4D87" w:rsidRDefault="006E4AAF" w:rsidP="00216ADB">
      <w:pPr>
        <w:pStyle w:val="ListParagraph"/>
        <w:numPr>
          <w:ilvl w:val="0"/>
          <w:numId w:val="21"/>
        </w:numPr>
        <w:spacing w:before="60" w:after="60" w:line="264" w:lineRule="auto"/>
        <w:rPr>
          <w:rFonts w:ascii="Verdana" w:hAnsi="Verdana"/>
          <w:sz w:val="20"/>
          <w:szCs w:val="20"/>
        </w:rPr>
      </w:pPr>
      <w:r w:rsidRPr="00AD4D87">
        <w:rPr>
          <w:rFonts w:ascii="Verdana" w:hAnsi="Verdana"/>
          <w:sz w:val="20"/>
          <w:szCs w:val="20"/>
        </w:rPr>
        <w:t>COST action on Snow: Harmosnow;</w:t>
      </w:r>
    </w:p>
    <w:p w14:paraId="0CB66295" w14:textId="77777777" w:rsidR="006E4AAF" w:rsidRPr="00AD4D87" w:rsidRDefault="006E4AAF" w:rsidP="00216ADB">
      <w:pPr>
        <w:pStyle w:val="ListParagraph"/>
        <w:numPr>
          <w:ilvl w:val="0"/>
          <w:numId w:val="21"/>
        </w:numPr>
        <w:spacing w:before="60" w:after="60" w:line="264" w:lineRule="auto"/>
        <w:rPr>
          <w:rFonts w:ascii="Verdana" w:hAnsi="Verdana"/>
          <w:sz w:val="20"/>
          <w:szCs w:val="20"/>
        </w:rPr>
      </w:pPr>
      <w:r w:rsidRPr="00AD4D87">
        <w:rPr>
          <w:rFonts w:ascii="Verdana" w:hAnsi="Verdana"/>
          <w:sz w:val="20"/>
          <w:szCs w:val="20"/>
        </w:rPr>
        <w:t>NAEDEX (North America-Europe data exchange)</w:t>
      </w:r>
    </w:p>
    <w:p w14:paraId="4BF0A474" w14:textId="77777777" w:rsidR="006E4AAF" w:rsidRPr="00AD4D87" w:rsidRDefault="006E4AAF" w:rsidP="00216ADB">
      <w:pPr>
        <w:pStyle w:val="ListParagraph"/>
        <w:numPr>
          <w:ilvl w:val="0"/>
          <w:numId w:val="21"/>
        </w:numPr>
        <w:spacing w:before="60" w:after="60" w:line="264" w:lineRule="auto"/>
        <w:rPr>
          <w:rFonts w:ascii="Verdana" w:hAnsi="Verdana"/>
          <w:sz w:val="20"/>
          <w:szCs w:val="20"/>
        </w:rPr>
      </w:pPr>
      <w:r w:rsidRPr="00AD4D87">
        <w:rPr>
          <w:rFonts w:ascii="Verdana" w:hAnsi="Verdana"/>
          <w:sz w:val="20"/>
          <w:szCs w:val="20"/>
        </w:rPr>
        <w:t>WMO OSCAR: with a new section for in-situ surface data. Would be relevant to use it to monitor snow depth data availability but it needs to be populated with snow data.</w:t>
      </w:r>
    </w:p>
    <w:p w14:paraId="69E1C410" w14:textId="77777777" w:rsidR="006E4AAF" w:rsidRPr="0052160D" w:rsidRDefault="006E4AAF" w:rsidP="0037522C">
      <w:pPr>
        <w:spacing w:before="60" w:after="60" w:line="264" w:lineRule="auto"/>
        <w:rPr>
          <w:rFonts w:ascii="Verdana" w:hAnsi="Verdana"/>
          <w:sz w:val="20"/>
          <w:szCs w:val="20"/>
        </w:rPr>
      </w:pPr>
    </w:p>
    <w:p w14:paraId="152B966C" w14:textId="77777777" w:rsidR="006E4AAF" w:rsidRPr="0052160D" w:rsidRDefault="006E4AAF" w:rsidP="0037522C">
      <w:pPr>
        <w:spacing w:before="60" w:after="60" w:line="264" w:lineRule="auto"/>
        <w:rPr>
          <w:rFonts w:ascii="Verdana" w:hAnsi="Verdana"/>
          <w:sz w:val="20"/>
          <w:szCs w:val="20"/>
        </w:rPr>
      </w:pPr>
      <w:r w:rsidRPr="0052160D">
        <w:rPr>
          <w:rFonts w:ascii="Verdana" w:hAnsi="Verdana"/>
          <w:sz w:val="20"/>
          <w:szCs w:val="20"/>
        </w:rPr>
        <w:t>Zero snow depth reporting</w:t>
      </w:r>
    </w:p>
    <w:p w14:paraId="44366355" w14:textId="77777777" w:rsidR="006E4AAF" w:rsidRPr="00AD4D87" w:rsidRDefault="006E4AAF" w:rsidP="00216ADB">
      <w:pPr>
        <w:pStyle w:val="ListParagraph"/>
        <w:numPr>
          <w:ilvl w:val="0"/>
          <w:numId w:val="22"/>
        </w:numPr>
        <w:spacing w:before="60" w:after="60" w:line="264" w:lineRule="auto"/>
        <w:rPr>
          <w:rFonts w:ascii="Verdana" w:hAnsi="Verdana"/>
          <w:sz w:val="20"/>
          <w:szCs w:val="20"/>
        </w:rPr>
      </w:pPr>
      <w:r w:rsidRPr="00AD4D87">
        <w:rPr>
          <w:rFonts w:ascii="Verdana" w:eastAsia="Arial Unicode MS" w:hAnsi="Verdana" w:cs="Arial Unicode MS"/>
          <w:kern w:val="24"/>
          <w:sz w:val="20"/>
          <w:szCs w:val="20"/>
          <w:lang w:val="en-GB"/>
        </w:rPr>
        <w:t>Transition to use of BUFR encoding enables the use of a distinct code for zero cm snow, as opposed to missing report</w:t>
      </w:r>
    </w:p>
    <w:p w14:paraId="758D9342" w14:textId="77777777" w:rsidR="006E4AAF" w:rsidRPr="00AD4D87" w:rsidRDefault="006E4AAF" w:rsidP="00216ADB">
      <w:pPr>
        <w:pStyle w:val="ListParagraph"/>
        <w:numPr>
          <w:ilvl w:val="0"/>
          <w:numId w:val="22"/>
        </w:numPr>
        <w:spacing w:before="60" w:after="60" w:line="264" w:lineRule="auto"/>
        <w:rPr>
          <w:rFonts w:ascii="Verdana" w:hAnsi="Verdana"/>
          <w:sz w:val="20"/>
          <w:szCs w:val="20"/>
        </w:rPr>
      </w:pPr>
      <w:r w:rsidRPr="00AD4D87">
        <w:rPr>
          <w:rFonts w:ascii="Verdana" w:eastAsiaTheme="minorEastAsia" w:hAnsi="Verdana" w:cstheme="minorBidi"/>
          <w:sz w:val="20"/>
          <w:szCs w:val="20"/>
        </w:rPr>
        <w:t>Regional Reporting Practices – Manual on Codes Volume II states for Europe (Region VI) that snow depth and state of ground “</w:t>
      </w:r>
      <w:r w:rsidRPr="00AD4D87">
        <w:rPr>
          <w:rFonts w:ascii="Verdana" w:eastAsiaTheme="minorEastAsia" w:hAnsi="Verdana" w:cstheme="minorBidi"/>
          <w:sz w:val="20"/>
          <w:szCs w:val="20"/>
          <w:lang w:val="en-GB"/>
        </w:rPr>
        <w:t>shall be included only if snow or ice cover is observed on the ground”</w:t>
      </w:r>
    </w:p>
    <w:p w14:paraId="535753F2" w14:textId="77777777" w:rsidR="006E4AAF" w:rsidRPr="00AD4D87" w:rsidRDefault="006E4AAF" w:rsidP="00216ADB">
      <w:pPr>
        <w:pStyle w:val="ListParagraph"/>
        <w:numPr>
          <w:ilvl w:val="0"/>
          <w:numId w:val="22"/>
        </w:numPr>
        <w:spacing w:before="60" w:after="60" w:line="264" w:lineRule="auto"/>
        <w:rPr>
          <w:rFonts w:ascii="Verdana" w:hAnsi="Verdana"/>
          <w:sz w:val="20"/>
          <w:szCs w:val="20"/>
        </w:rPr>
      </w:pPr>
      <w:r w:rsidRPr="00AD4D87">
        <w:rPr>
          <w:rFonts w:ascii="Verdana" w:eastAsiaTheme="minorEastAsia" w:hAnsi="Verdana" w:cstheme="minorBidi"/>
          <w:sz w:val="20"/>
          <w:szCs w:val="20"/>
          <w:lang w:val="en-GB"/>
        </w:rPr>
        <w:t xml:space="preserve">Regional guidelines differ - reporting of snow depth is not consistent from region to region… need consistent regular reporting of snow depths regardless of the state of the ground </w:t>
      </w:r>
    </w:p>
    <w:p w14:paraId="583C4640" w14:textId="77777777" w:rsidR="006E4AAF" w:rsidRPr="00AD4D87" w:rsidRDefault="006E4AAF" w:rsidP="00216ADB">
      <w:pPr>
        <w:pStyle w:val="ListParagraph"/>
        <w:numPr>
          <w:ilvl w:val="0"/>
          <w:numId w:val="22"/>
        </w:numPr>
        <w:spacing w:before="60" w:after="60" w:line="264" w:lineRule="auto"/>
        <w:rPr>
          <w:rFonts w:ascii="Verdana" w:hAnsi="Verdana"/>
          <w:sz w:val="20"/>
          <w:szCs w:val="20"/>
        </w:rPr>
      </w:pPr>
      <w:r w:rsidRPr="00AD4D87">
        <w:rPr>
          <w:rFonts w:ascii="Verdana" w:eastAsia="Arial Unicode MS" w:hAnsi="Verdana" w:cs="Arial Unicode MS"/>
          <w:kern w:val="24"/>
          <w:sz w:val="20"/>
          <w:szCs w:val="20"/>
          <w:lang w:val="en-GB"/>
        </w:rPr>
        <w:t>CBS-16 recommendation 5.8(2)/2 submitted to report snow depth four times a day and to report zero snow depths over the period which snow is expected (</w:t>
      </w:r>
      <w:r w:rsidRPr="00AD4D87">
        <w:rPr>
          <w:rFonts w:ascii="Verdana" w:eastAsia="Arial Unicode MS" w:hAnsi="Verdana" w:cs="Arial Unicode MS"/>
          <w:i/>
          <w:iCs/>
          <w:kern w:val="24"/>
          <w:sz w:val="20"/>
          <w:szCs w:val="20"/>
          <w:u w:val="single"/>
          <w:lang w:val="en-GB"/>
        </w:rPr>
        <w:t>to be discussed under agenda item 3.1</w:t>
      </w:r>
      <w:r w:rsidRPr="00AD4D87">
        <w:rPr>
          <w:rFonts w:ascii="Verdana" w:eastAsia="Arial Unicode MS" w:hAnsi="Verdana" w:cs="Arial Unicode MS"/>
          <w:kern w:val="24"/>
          <w:sz w:val="20"/>
          <w:szCs w:val="20"/>
          <w:lang w:val="en-GB"/>
        </w:rPr>
        <w:t>)</w:t>
      </w:r>
    </w:p>
    <w:p w14:paraId="1B5FEF33" w14:textId="77777777" w:rsidR="00406069" w:rsidRDefault="00406069" w:rsidP="0037522C">
      <w:pPr>
        <w:spacing w:before="60" w:after="60" w:line="264" w:lineRule="auto"/>
        <w:rPr>
          <w:rFonts w:ascii="Verdana" w:hAnsi="Verdana"/>
          <w:sz w:val="20"/>
          <w:szCs w:val="20"/>
        </w:rPr>
      </w:pPr>
    </w:p>
    <w:p w14:paraId="4A684B39" w14:textId="77777777" w:rsidR="006E4AAF" w:rsidRPr="0052160D" w:rsidRDefault="0052601F" w:rsidP="0037522C">
      <w:pPr>
        <w:spacing w:before="60" w:after="60" w:line="264" w:lineRule="auto"/>
        <w:rPr>
          <w:rFonts w:ascii="Verdana" w:hAnsi="Verdana"/>
          <w:sz w:val="20"/>
          <w:szCs w:val="20"/>
        </w:rPr>
      </w:pPr>
      <w:r w:rsidRPr="0052160D">
        <w:rPr>
          <w:rFonts w:ascii="Verdana" w:hAnsi="Verdana"/>
          <w:sz w:val="20"/>
          <w:szCs w:val="20"/>
        </w:rPr>
        <w:t>ESA SnowPex</w:t>
      </w:r>
    </w:p>
    <w:p w14:paraId="1E1A9F6D"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lastRenderedPageBreak/>
        <w:t>Following Snow Watch recommendation, ESA initiated (and funded) a Satellite Snow Products intercomparison and evaluation Exercise – ESA SnowPEx (06/2014 -&gt; 12/2016)</w:t>
      </w:r>
    </w:p>
    <w:p w14:paraId="7E62EAA4"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Two international workshops (ISSPI-1 and 2) held in College Park 07/2014 and Boulder 09/2015</w:t>
      </w:r>
    </w:p>
    <w:p w14:paraId="33D091CF"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ESA publications developed on:</w:t>
      </w:r>
      <w:r w:rsidR="00AD4D87" w:rsidRPr="00AD4D87">
        <w:rPr>
          <w:rFonts w:ascii="Verdana" w:eastAsia="Arial Unicode MS" w:hAnsi="Verdana" w:cs="Arial Unicode MS"/>
          <w:kern w:val="24"/>
          <w:sz w:val="20"/>
          <w:szCs w:val="20"/>
        </w:rPr>
        <w:t xml:space="preserve"> </w:t>
      </w:r>
      <w:r w:rsidRPr="00AD4D87">
        <w:rPr>
          <w:rFonts w:ascii="Verdana" w:eastAsia="Arial Unicode MS" w:hAnsi="Verdana" w:cs="Arial Unicode MS"/>
          <w:kern w:val="24"/>
          <w:sz w:val="20"/>
          <w:szCs w:val="20"/>
        </w:rPr>
        <w:t>guidelines, protocols and procedures for satellite snow product validation</w:t>
      </w:r>
      <w:r w:rsidR="00AD4D87" w:rsidRPr="00AD4D87">
        <w:rPr>
          <w:rFonts w:ascii="Verdana" w:hAnsi="Verdana"/>
          <w:sz w:val="20"/>
          <w:szCs w:val="20"/>
        </w:rPr>
        <w:t xml:space="preserve">, </w:t>
      </w:r>
      <w:r w:rsidRPr="00AD4D87">
        <w:rPr>
          <w:rFonts w:ascii="Verdana" w:eastAsia="Arial Unicode MS" w:hAnsi="Verdana" w:cs="Arial Unicode MS"/>
          <w:kern w:val="24"/>
          <w:sz w:val="20"/>
          <w:szCs w:val="20"/>
        </w:rPr>
        <w:t>best practices for quality assessment and uncertainty estimates</w:t>
      </w:r>
    </w:p>
    <w:p w14:paraId="63769255"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Intercomparison of datasets</w:t>
      </w:r>
    </w:p>
    <w:p w14:paraId="56D8A271"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trend analysis of snow extent and snow mass</w:t>
      </w:r>
    </w:p>
    <w:p w14:paraId="4FDCA18A" w14:textId="77777777" w:rsidR="0052601F" w:rsidRPr="00AD4D87" w:rsidRDefault="0052601F" w:rsidP="00216ADB">
      <w:pPr>
        <w:pStyle w:val="ListParagraph"/>
        <w:numPr>
          <w:ilvl w:val="0"/>
          <w:numId w:val="26"/>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Final workshop (ISSPI-3) to be held in Europe in spring 2017 to wrap-up final results and prepare outlines for 3-4 scientific papers</w:t>
      </w:r>
    </w:p>
    <w:p w14:paraId="5E2E18D4" w14:textId="77777777" w:rsidR="0052601F" w:rsidRPr="0052160D" w:rsidRDefault="0052601F" w:rsidP="0037522C">
      <w:pPr>
        <w:spacing w:before="60" w:after="60" w:line="264" w:lineRule="auto"/>
        <w:rPr>
          <w:rFonts w:ascii="Verdana" w:hAnsi="Verdana"/>
          <w:sz w:val="20"/>
          <w:szCs w:val="20"/>
          <w:lang w:val="en-CA"/>
        </w:rPr>
      </w:pPr>
      <w:r w:rsidRPr="0052160D">
        <w:rPr>
          <w:rFonts w:ascii="Verdana" w:hAnsi="Verdana"/>
          <w:sz w:val="20"/>
          <w:szCs w:val="20"/>
          <w:lang w:val="en-CA"/>
        </w:rPr>
        <w:t>GCW Snow Anomaly trackers</w:t>
      </w:r>
    </w:p>
    <w:p w14:paraId="297B53DC" w14:textId="77777777" w:rsidR="0052601F" w:rsidRPr="00AD4D87" w:rsidRDefault="0052601F" w:rsidP="00216ADB">
      <w:pPr>
        <w:pStyle w:val="ListParagraph"/>
        <w:numPr>
          <w:ilvl w:val="0"/>
          <w:numId w:val="23"/>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Near real-time tracking of NH SWE from GlobSnow (FMI) and the CMC daily snow depth analysis (ECCC) in place since 2014</w:t>
      </w:r>
    </w:p>
    <w:p w14:paraId="7B4CE666" w14:textId="77777777" w:rsidR="0052601F" w:rsidRPr="00AD4D87" w:rsidRDefault="0052601F" w:rsidP="00216ADB">
      <w:pPr>
        <w:pStyle w:val="ListParagraph"/>
        <w:numPr>
          <w:ilvl w:val="0"/>
          <w:numId w:val="23"/>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 xml:space="preserve">CMC operational snow depth analysis to transition to new land system data assimilation system in 2018; procedures in place to maintain tracker </w:t>
      </w:r>
    </w:p>
    <w:p w14:paraId="502FE232" w14:textId="77777777" w:rsidR="0052601F" w:rsidRPr="0052160D" w:rsidRDefault="0052601F" w:rsidP="0037522C">
      <w:pPr>
        <w:spacing w:before="60" w:after="60" w:line="264" w:lineRule="auto"/>
        <w:rPr>
          <w:rFonts w:ascii="Verdana" w:eastAsiaTheme="majorEastAsia" w:hAnsi="Verdana" w:cstheme="majorBidi"/>
          <w:sz w:val="20"/>
          <w:szCs w:val="20"/>
          <w:lang w:val="en-CA"/>
        </w:rPr>
      </w:pPr>
      <w:r w:rsidRPr="0052160D">
        <w:rPr>
          <w:rFonts w:ascii="Verdana" w:eastAsiaTheme="majorEastAsia" w:hAnsi="Verdana" w:cstheme="majorBidi"/>
          <w:sz w:val="20"/>
          <w:szCs w:val="20"/>
          <w:lang w:val="en-CA"/>
        </w:rPr>
        <w:t>Snow Data set inventory</w:t>
      </w:r>
    </w:p>
    <w:p w14:paraId="58057DD7" w14:textId="77777777" w:rsidR="0052601F" w:rsidRPr="00AD4D87" w:rsidRDefault="0052601F" w:rsidP="00216ADB">
      <w:pPr>
        <w:pStyle w:val="ListParagraph"/>
        <w:numPr>
          <w:ilvl w:val="0"/>
          <w:numId w:val="24"/>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2016 addition of 212 station Chinese daily snow depth dataset with data covering 1951-2014</w:t>
      </w:r>
    </w:p>
    <w:p w14:paraId="65B98D9A" w14:textId="77777777" w:rsidR="0052601F" w:rsidRPr="00AD4D87" w:rsidRDefault="0052601F" w:rsidP="00216ADB">
      <w:pPr>
        <w:pStyle w:val="ListParagraph"/>
        <w:numPr>
          <w:ilvl w:val="0"/>
          <w:numId w:val="24"/>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Ongoing effort required to update inventory as new datasets come on stream. Also need feedback from users/literature on new datasets.</w:t>
      </w:r>
    </w:p>
    <w:p w14:paraId="1A7A2763" w14:textId="77777777" w:rsidR="0052601F" w:rsidRPr="00AD4D87" w:rsidRDefault="0052601F" w:rsidP="00216ADB">
      <w:pPr>
        <w:pStyle w:val="ListParagraph"/>
        <w:numPr>
          <w:ilvl w:val="0"/>
          <w:numId w:val="24"/>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Note: I have not received any feedback from visitors to the inventory since it was put online in March 2015… is it being consulted?</w:t>
      </w:r>
    </w:p>
    <w:p w14:paraId="5B45BDA8" w14:textId="77777777" w:rsidR="0052601F" w:rsidRPr="00AD4D87" w:rsidRDefault="0052601F" w:rsidP="00216ADB">
      <w:pPr>
        <w:pStyle w:val="ListParagraph"/>
        <w:numPr>
          <w:ilvl w:val="0"/>
          <w:numId w:val="24"/>
        </w:numPr>
        <w:spacing w:before="60" w:after="60" w:line="264" w:lineRule="auto"/>
        <w:rPr>
          <w:rFonts w:ascii="Verdana" w:hAnsi="Verdana"/>
          <w:sz w:val="20"/>
          <w:szCs w:val="20"/>
        </w:rPr>
      </w:pPr>
      <w:r w:rsidRPr="00AD4D87">
        <w:rPr>
          <w:rFonts w:ascii="Verdana" w:eastAsia="Arial Unicode MS" w:hAnsi="Verdana" w:cs="Arial Unicode MS"/>
          <w:kern w:val="24"/>
          <w:sz w:val="20"/>
          <w:szCs w:val="20"/>
        </w:rPr>
        <w:t>The activity to include PI self-assessment of snow products in the inventory has been dropped (not objective; is being done to some extent through SnowPEx activities)</w:t>
      </w:r>
    </w:p>
    <w:p w14:paraId="1D89B4D1" w14:textId="77777777" w:rsidR="0052601F" w:rsidRPr="00AC41EF" w:rsidRDefault="0052601F" w:rsidP="0037522C">
      <w:pPr>
        <w:spacing w:before="60" w:after="60" w:line="264" w:lineRule="auto"/>
        <w:ind w:right="10"/>
        <w:jc w:val="both"/>
        <w:rPr>
          <w:rFonts w:ascii="Verdana" w:eastAsiaTheme="majorEastAsia" w:hAnsi="Verdana" w:cstheme="majorBidi"/>
          <w:b/>
          <w:bCs/>
          <w:color w:val="3A601B"/>
          <w:sz w:val="20"/>
          <w:szCs w:val="20"/>
          <w:lang w:val="en-CA"/>
        </w:rPr>
      </w:pPr>
    </w:p>
    <w:p w14:paraId="46EA8726" w14:textId="77777777" w:rsidR="003E0936" w:rsidRPr="00F467E2" w:rsidRDefault="0052601F" w:rsidP="0037522C">
      <w:pPr>
        <w:spacing w:before="60" w:after="60" w:line="264" w:lineRule="auto"/>
        <w:ind w:right="10"/>
        <w:jc w:val="both"/>
        <w:rPr>
          <w:rFonts w:ascii="Verdana" w:hAnsi="Verdana" w:cs="Arial"/>
          <w:caps/>
          <w:sz w:val="20"/>
          <w:szCs w:val="20"/>
        </w:rPr>
        <w:sectPr w:rsidR="003E0936" w:rsidRPr="00F467E2" w:rsidSect="00E30A6C">
          <w:headerReference w:type="even" r:id="rId86"/>
          <w:headerReference w:type="default" r:id="rId87"/>
          <w:headerReference w:type="first" r:id="rId88"/>
          <w:pgSz w:w="11909" w:h="16834" w:code="9"/>
          <w:pgMar w:top="1440" w:right="1440" w:bottom="1440" w:left="1440" w:header="706" w:footer="706" w:gutter="0"/>
          <w:cols w:space="708"/>
          <w:titlePg/>
          <w:docGrid w:linePitch="360"/>
        </w:sectPr>
      </w:pPr>
      <w:r>
        <w:rPr>
          <w:rFonts w:ascii="Verdana" w:hAnsi="Verdana" w:cs="Arial"/>
          <w:caps/>
          <w:sz w:val="20"/>
          <w:szCs w:val="20"/>
        </w:rPr>
        <w:t>__</w:t>
      </w:r>
      <w:r w:rsidR="00D96D2A" w:rsidRPr="00F467E2">
        <w:rPr>
          <w:rFonts w:ascii="Verdana" w:hAnsi="Verdana" w:cs="Arial"/>
          <w:caps/>
          <w:sz w:val="20"/>
          <w:szCs w:val="20"/>
        </w:rPr>
        <w:t>_________</w:t>
      </w:r>
    </w:p>
    <w:p w14:paraId="2E4F92C0" w14:textId="77777777" w:rsidR="00406069" w:rsidRDefault="00106D24" w:rsidP="002F4A02">
      <w:pPr>
        <w:pStyle w:val="Heading1"/>
        <w:numPr>
          <w:ilvl w:val="0"/>
          <w:numId w:val="0"/>
        </w:numPr>
      </w:pPr>
      <w:bookmarkStart w:id="587" w:name="_Toc474427044"/>
      <w:bookmarkStart w:id="588" w:name="Annex6"/>
      <w:r>
        <w:lastRenderedPageBreak/>
        <w:t>ANNEX</w:t>
      </w:r>
      <w:r w:rsidR="00406069" w:rsidRPr="00F467E2">
        <w:t xml:space="preserve"> 6</w:t>
      </w:r>
      <w:r>
        <w:t>: GCW</w:t>
      </w:r>
      <w:r w:rsidR="002F4A02">
        <w:t xml:space="preserve"> D</w:t>
      </w:r>
      <w:r>
        <w:t>ATA POLICY</w:t>
      </w:r>
      <w:bookmarkEnd w:id="587"/>
    </w:p>
    <w:p w14:paraId="3DBD9057" w14:textId="77777777" w:rsidR="00406069" w:rsidRDefault="00406069">
      <w:pPr>
        <w:rPr>
          <w:rFonts w:ascii="Verdana" w:hAnsi="Verdana" w:cs="Arial"/>
          <w:b/>
          <w:caps/>
          <w:sz w:val="20"/>
          <w:szCs w:val="20"/>
        </w:rPr>
      </w:pPr>
      <w:r>
        <w:rPr>
          <w:rFonts w:ascii="Verdana" w:hAnsi="Verdana" w:cs="Arial"/>
          <w:b/>
          <w:caps/>
          <w:sz w:val="20"/>
          <w:szCs w:val="20"/>
        </w:rPr>
        <w:br w:type="page"/>
      </w:r>
    </w:p>
    <w:p w14:paraId="2C57231D" w14:textId="77777777" w:rsidR="00D34193" w:rsidRPr="00610164" w:rsidRDefault="00406069" w:rsidP="00605462">
      <w:pPr>
        <w:pStyle w:val="Heading1"/>
        <w:numPr>
          <w:ilvl w:val="0"/>
          <w:numId w:val="0"/>
        </w:numPr>
        <w:rPr>
          <w:caps/>
        </w:rPr>
      </w:pPr>
      <w:bookmarkStart w:id="589" w:name="Annex7"/>
      <w:bookmarkStart w:id="590" w:name="_Toc474427045"/>
      <w:bookmarkEnd w:id="588"/>
      <w:r w:rsidRPr="00610164">
        <w:rPr>
          <w:caps/>
        </w:rPr>
        <w:lastRenderedPageBreak/>
        <w:t>Annex 7</w:t>
      </w:r>
      <w:bookmarkEnd w:id="589"/>
      <w:r w:rsidR="00610164" w:rsidRPr="00610164">
        <w:rPr>
          <w:caps/>
        </w:rPr>
        <w:t xml:space="preserve">: </w:t>
      </w:r>
      <w:r w:rsidR="00D34193" w:rsidRPr="00610164">
        <w:rPr>
          <w:caps/>
        </w:rPr>
        <w:t>SCAR activities of interest for gcw</w:t>
      </w:r>
      <w:bookmarkEnd w:id="590"/>
    </w:p>
    <w:p w14:paraId="25EACA48" w14:textId="77777777" w:rsidR="003E0936" w:rsidRPr="00F467E2" w:rsidRDefault="003E0936" w:rsidP="0037522C">
      <w:pPr>
        <w:tabs>
          <w:tab w:val="left" w:pos="8640"/>
        </w:tabs>
        <w:spacing w:before="60" w:after="60" w:line="264" w:lineRule="auto"/>
        <w:ind w:left="1170" w:right="10" w:hanging="1170"/>
        <w:jc w:val="both"/>
        <w:rPr>
          <w:rFonts w:ascii="Verdana" w:hAnsi="Verdana"/>
          <w:sz w:val="20"/>
          <w:szCs w:val="20"/>
        </w:rPr>
      </w:pPr>
    </w:p>
    <w:p w14:paraId="3B5EEF38" w14:textId="77777777" w:rsidR="00D34193" w:rsidRPr="00D34193" w:rsidRDefault="00D34193" w:rsidP="0037522C">
      <w:pPr>
        <w:tabs>
          <w:tab w:val="left" w:pos="709"/>
        </w:tabs>
        <w:snapToGrid w:val="0"/>
        <w:spacing w:before="60" w:after="60" w:line="264" w:lineRule="auto"/>
        <w:jc w:val="both"/>
        <w:rPr>
          <w:rFonts w:ascii="Verdana" w:hAnsi="Verdana" w:cstheme="minorHAnsi"/>
          <w:bCs/>
          <w:sz w:val="20"/>
          <w:szCs w:val="20"/>
          <w:lang w:val="en-CA"/>
        </w:rPr>
      </w:pPr>
      <w:r>
        <w:rPr>
          <w:rFonts w:ascii="Verdana" w:hAnsi="Verdana" w:cstheme="minorHAnsi"/>
          <w:bCs/>
          <w:sz w:val="20"/>
          <w:szCs w:val="20"/>
          <w:lang w:val="en-CA"/>
        </w:rPr>
        <w:t>Dr Baeseman outlined in her presentation a number of activities of SCAR, which could represent opportunities for engagement for GCW, for accessing additional expertize to contribute to the development of the GCW products, best practices guides.</w:t>
      </w:r>
    </w:p>
    <w:p w14:paraId="440C00A0" w14:textId="77777777" w:rsidR="00D34193" w:rsidRPr="00D34193" w:rsidRDefault="00D34193" w:rsidP="00106D24">
      <w:pPr>
        <w:pStyle w:val="ListParagraph"/>
        <w:numPr>
          <w:ilvl w:val="0"/>
          <w:numId w:val="47"/>
        </w:numPr>
        <w:spacing w:after="60" w:line="264" w:lineRule="auto"/>
        <w:ind w:left="426" w:hanging="357"/>
        <w:contextualSpacing w:val="0"/>
        <w:jc w:val="both"/>
        <w:textAlignment w:val="baseline"/>
        <w:rPr>
          <w:rFonts w:ascii="Verdana" w:hAnsi="Verdana"/>
          <w:color w:val="000000" w:themeColor="text1"/>
          <w:sz w:val="20"/>
          <w:szCs w:val="20"/>
        </w:rPr>
      </w:pPr>
      <w:r w:rsidRPr="00D34193">
        <w:rPr>
          <w:rFonts w:ascii="Verdana" w:hAnsi="Verdana" w:cs="Arial"/>
          <w:bCs/>
          <w:sz w:val="20"/>
          <w:szCs w:val="20"/>
        </w:rPr>
        <w:t xml:space="preserve">Southern Ocean Observing System, </w:t>
      </w:r>
      <w:r w:rsidRPr="00D34193">
        <w:rPr>
          <w:rFonts w:ascii="Verdana" w:hAnsi="Verdana" w:cs="Arial"/>
          <w:sz w:val="20"/>
          <w:szCs w:val="20"/>
        </w:rPr>
        <w:t>soos.aq</w:t>
      </w:r>
      <w:r w:rsidRPr="00D34193">
        <w:rPr>
          <w:rFonts w:ascii="Verdana" w:hAnsi="Verdana" w:cs="Arial"/>
          <w:bCs/>
          <w:sz w:val="20"/>
          <w:szCs w:val="20"/>
        </w:rPr>
        <w:t xml:space="preserve"> (SOOS).</w:t>
      </w:r>
      <w:r w:rsidRPr="00D34193">
        <w:rPr>
          <w:rFonts w:ascii="Verdana" w:hAnsi="Verdana" w:cs="Arial"/>
          <w:sz w:val="20"/>
          <w:szCs w:val="20"/>
        </w:rPr>
        <w:t xml:space="preserve"> This program has potential for being included in GCW. SCAR, GCW and CliC to collaborate on a satellite ocean requirements paper.</w:t>
      </w:r>
    </w:p>
    <w:p w14:paraId="1B80C654" w14:textId="77777777" w:rsidR="00D34193" w:rsidRPr="00D34193" w:rsidRDefault="00D34193" w:rsidP="00106D24">
      <w:pPr>
        <w:pStyle w:val="ListParagraph"/>
        <w:numPr>
          <w:ilvl w:val="0"/>
          <w:numId w:val="47"/>
        </w:numPr>
        <w:spacing w:after="60" w:line="264" w:lineRule="auto"/>
        <w:ind w:left="426" w:hanging="357"/>
        <w:contextualSpacing w:val="0"/>
        <w:jc w:val="both"/>
        <w:rPr>
          <w:rFonts w:ascii="Verdana" w:hAnsi="Verdana" w:cstheme="minorHAnsi"/>
          <w:sz w:val="20"/>
          <w:szCs w:val="20"/>
        </w:rPr>
      </w:pPr>
      <w:r w:rsidRPr="00D34193">
        <w:rPr>
          <w:rFonts w:ascii="Verdana" w:eastAsiaTheme="minorEastAsia" w:hAnsi="Verdana" w:cstheme="minorHAnsi"/>
          <w:sz w:val="20"/>
          <w:szCs w:val="20"/>
        </w:rPr>
        <w:t xml:space="preserve">Antarctic Permafrost And Soils (ANTPAS), which is </w:t>
      </w:r>
      <w:r w:rsidRPr="00D34193">
        <w:rPr>
          <w:rFonts w:ascii="Verdana" w:eastAsiaTheme="minorEastAsia" w:hAnsi="Verdana" w:cstheme="minorHAnsi"/>
          <w:color w:val="000000" w:themeColor="text1"/>
          <w:sz w:val="20"/>
          <w:szCs w:val="20"/>
        </w:rPr>
        <w:t>part of GTN-P</w:t>
      </w:r>
    </w:p>
    <w:p w14:paraId="364553F1" w14:textId="77777777" w:rsidR="00D34193" w:rsidRPr="00D34193" w:rsidRDefault="00D34193" w:rsidP="00106D24">
      <w:pPr>
        <w:pStyle w:val="ListParagraph"/>
        <w:numPr>
          <w:ilvl w:val="0"/>
          <w:numId w:val="47"/>
        </w:numPr>
        <w:spacing w:after="60" w:line="264" w:lineRule="auto"/>
        <w:ind w:left="426" w:hanging="357"/>
        <w:contextualSpacing w:val="0"/>
        <w:jc w:val="both"/>
        <w:rPr>
          <w:rFonts w:ascii="Verdana" w:hAnsi="Verdana" w:cstheme="minorHAnsi"/>
          <w:sz w:val="20"/>
          <w:szCs w:val="20"/>
        </w:rPr>
      </w:pPr>
      <w:r w:rsidRPr="00D34193">
        <w:rPr>
          <w:rFonts w:ascii="Verdana" w:eastAsiaTheme="minorEastAsia" w:hAnsi="Verdana" w:cstheme="minorHAnsi"/>
          <w:sz w:val="20"/>
          <w:szCs w:val="20"/>
        </w:rPr>
        <w:t>Snow in Antarctica (SnowAnt), including SnowREADER (REference Antarctic Data for Environmental Research database) documenting disturbed areas, historic snow profiles, accumulation data from AWS, stake farms, surface radar profiles, shallow firn – snow cores</w:t>
      </w:r>
    </w:p>
    <w:p w14:paraId="1CB20CB6" w14:textId="77777777" w:rsidR="00D34193" w:rsidRPr="00D34193" w:rsidRDefault="00D34193" w:rsidP="00106D24">
      <w:pPr>
        <w:pStyle w:val="ListParagraph"/>
        <w:numPr>
          <w:ilvl w:val="0"/>
          <w:numId w:val="47"/>
        </w:numPr>
        <w:spacing w:after="60" w:line="264" w:lineRule="auto"/>
        <w:ind w:left="426" w:hanging="357"/>
        <w:contextualSpacing w:val="0"/>
        <w:jc w:val="both"/>
        <w:rPr>
          <w:rFonts w:ascii="Verdana" w:hAnsi="Verdana" w:cstheme="minorHAnsi"/>
          <w:sz w:val="20"/>
          <w:szCs w:val="20"/>
        </w:rPr>
      </w:pPr>
      <w:r w:rsidRPr="00D34193">
        <w:rPr>
          <w:rFonts w:ascii="Verdana" w:eastAsiaTheme="minorEastAsia" w:hAnsi="Verdana" w:cstheme="minorHAnsi"/>
          <w:sz w:val="20"/>
          <w:szCs w:val="20"/>
        </w:rPr>
        <w:t xml:space="preserve">Operational Meteorology in the Antarctic (OpMet), engaged with </w:t>
      </w:r>
      <w:r w:rsidRPr="00D34193">
        <w:rPr>
          <w:rFonts w:ascii="Verdana" w:hAnsi="Verdana" w:cstheme="minorHAnsi"/>
          <w:sz w:val="20"/>
          <w:szCs w:val="20"/>
        </w:rPr>
        <w:t>AntON, and R</w:t>
      </w:r>
      <w:r w:rsidRPr="00D34193">
        <w:rPr>
          <w:rFonts w:ascii="Verdana" w:eastAsiaTheme="minorEastAsia" w:hAnsi="Verdana" w:cstheme="minorHAnsi"/>
          <w:sz w:val="20"/>
          <w:szCs w:val="20"/>
        </w:rPr>
        <w:t>eference Antarctic Data for Environmental Research (READER)</w:t>
      </w:r>
    </w:p>
    <w:p w14:paraId="759E5285" w14:textId="77777777" w:rsidR="00D34193" w:rsidRPr="00D34193" w:rsidRDefault="00D34193" w:rsidP="00106D24">
      <w:pPr>
        <w:pStyle w:val="ListParagraph"/>
        <w:numPr>
          <w:ilvl w:val="0"/>
          <w:numId w:val="47"/>
        </w:numPr>
        <w:spacing w:after="60" w:line="264" w:lineRule="auto"/>
        <w:ind w:left="426" w:hanging="357"/>
        <w:contextualSpacing w:val="0"/>
        <w:jc w:val="both"/>
        <w:rPr>
          <w:rFonts w:ascii="Verdana" w:hAnsi="Verdana" w:cstheme="minorHAnsi"/>
          <w:sz w:val="20"/>
          <w:szCs w:val="20"/>
        </w:rPr>
      </w:pPr>
      <w:r w:rsidRPr="00D34193">
        <w:rPr>
          <w:rFonts w:ascii="Verdana" w:eastAsiaTheme="minorEastAsia" w:hAnsi="Verdana" w:cstheme="minorHAnsi"/>
          <w:sz w:val="20"/>
          <w:szCs w:val="20"/>
        </w:rPr>
        <w:t>Remote Sensing, merging of snow and ice studies with climate research, ice-ocean interaction, and bird/animal monitoring</w:t>
      </w:r>
      <w:r w:rsidRPr="00D34193">
        <w:rPr>
          <w:rFonts w:ascii="Verdana" w:hAnsi="Verdana" w:cstheme="minorHAnsi"/>
          <w:sz w:val="20"/>
          <w:szCs w:val="20"/>
        </w:rPr>
        <w:t xml:space="preserve"> </w:t>
      </w:r>
      <w:r w:rsidRPr="00D34193">
        <w:rPr>
          <w:rFonts w:ascii="Verdana" w:eastAsiaTheme="minorEastAsia" w:hAnsi="Verdana" w:cstheme="minorHAnsi"/>
          <w:sz w:val="20"/>
          <w:szCs w:val="20"/>
        </w:rPr>
        <w:t>via remote sensing</w:t>
      </w:r>
    </w:p>
    <w:p w14:paraId="55D09F31" w14:textId="77777777" w:rsidR="00D34193" w:rsidRPr="00D34193" w:rsidRDefault="00D34193" w:rsidP="00106D24">
      <w:pPr>
        <w:pStyle w:val="ListParagraph"/>
        <w:numPr>
          <w:ilvl w:val="0"/>
          <w:numId w:val="47"/>
        </w:numPr>
        <w:spacing w:after="60" w:line="264" w:lineRule="auto"/>
        <w:ind w:left="426" w:hanging="357"/>
        <w:contextualSpacing w:val="0"/>
        <w:jc w:val="both"/>
        <w:rPr>
          <w:rFonts w:ascii="Verdana" w:hAnsi="Verdana" w:cstheme="minorHAnsi"/>
          <w:sz w:val="20"/>
          <w:szCs w:val="20"/>
        </w:rPr>
      </w:pPr>
      <w:r w:rsidRPr="00D34193">
        <w:rPr>
          <w:rFonts w:ascii="Verdana" w:eastAsiaTheme="minorEastAsia" w:hAnsi="Verdana" w:cstheme="minorHAnsi"/>
          <w:sz w:val="20"/>
          <w:szCs w:val="20"/>
        </w:rPr>
        <w:t>Geodetic Infrastructure of Antarctica (GIANT)</w:t>
      </w:r>
      <w:r w:rsidRPr="00D34193">
        <w:rPr>
          <w:rFonts w:ascii="Verdana" w:hAnsi="Verdana" w:cstheme="minorHAnsi"/>
          <w:sz w:val="20"/>
          <w:szCs w:val="20"/>
        </w:rPr>
        <w:t>, o</w:t>
      </w:r>
      <w:r w:rsidRPr="00D34193">
        <w:rPr>
          <w:rFonts w:ascii="Verdana" w:eastAsiaTheme="minorEastAsia" w:hAnsi="Verdana" w:cstheme="minorHAnsi"/>
          <w:sz w:val="20"/>
          <w:szCs w:val="20"/>
        </w:rPr>
        <w:t xml:space="preserve">verseeing the development of geodetic infrastructure across the Antarctic </w:t>
      </w:r>
    </w:p>
    <w:p w14:paraId="3F7803C7"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Antarctic Climate Change and the Environment (ACCE), coordinating research across SCAR on past and potential future climate change over the Antarctic continent and in the Southern Ocean and State of the Cryosphere Summaries, being liked to the Antarctic Treaty, and</w:t>
      </w:r>
      <w:r w:rsidRPr="00CF6B32">
        <w:rPr>
          <w:rFonts w:ascii="Verdana" w:hAnsi="Verdana" w:cs="Arial"/>
          <w:sz w:val="20"/>
          <w:szCs w:val="20"/>
        </w:rPr>
        <w:t xml:space="preserve"> could be an area to work together to develop assessment.</w:t>
      </w:r>
    </w:p>
    <w:p w14:paraId="7A35AF1F"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Antarctic Near-shore and Terrestrial Observing System (ANTOS), establishing an integrated, coordinated transcontinental and trans- regional observation system to track variability and change, both in biota and their environments, establishing Automatic Weather Stations, sample collection, etc with data hosted by KOPRI</w:t>
      </w:r>
    </w:p>
    <w:p w14:paraId="788C438D"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Co-sponsored SCAR/CliC Antarctic Sea-ice Processes and Climate (ASPeCt), developing Specification of a standard ice observation protocol for sea ice thickness, observations made aboard ships in the Antarctic pack ice; data is hosted by the Australian Antarctic Division; it could contribute significantly to the development fo the GCW Best Practices Guide.</w:t>
      </w:r>
    </w:p>
    <w:p w14:paraId="38086BD6"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SCAR/IASC/CliC Ice Sheet Mass Balance and Sea Level (ISMASS), promoting research on the estimation of the mass balance of ice sheets and its contribution to sea level;</w:t>
      </w:r>
    </w:p>
    <w:p w14:paraId="361DD512"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Biogeochemical Exchange Processes at the Sea-Ice Interfaces (BEPSII), linking modellers and field scientists studying sea-ice biogeochemistry, it includes data inventories, standardized protocols and databases;</w:t>
      </w:r>
    </w:p>
    <w:p w14:paraId="3183F5B2" w14:textId="77777777" w:rsidR="00D34193" w:rsidRPr="00CF6B32" w:rsidRDefault="00D34193" w:rsidP="00106D24">
      <w:pPr>
        <w:pStyle w:val="ListParagraph"/>
        <w:numPr>
          <w:ilvl w:val="0"/>
          <w:numId w:val="47"/>
        </w:numPr>
        <w:spacing w:after="60" w:line="264" w:lineRule="auto"/>
        <w:ind w:left="426" w:hanging="357"/>
        <w:contextualSpacing w:val="0"/>
        <w:jc w:val="both"/>
        <w:rPr>
          <w:rFonts w:ascii="Verdana" w:hAnsi="Verdana"/>
          <w:sz w:val="20"/>
          <w:szCs w:val="20"/>
        </w:rPr>
      </w:pPr>
      <w:r w:rsidRPr="00CF6B32">
        <w:rPr>
          <w:rFonts w:ascii="Verdana" w:eastAsiaTheme="minorEastAsia" w:hAnsi="Verdana"/>
          <w:sz w:val="20"/>
          <w:szCs w:val="20"/>
        </w:rPr>
        <w:t>Forum for Research into Ice Shelf Processes (FRISP), focusing on the glaciological, oceanic and atmospheric processes governing the behaviour of ice shelves that are key to the ice sheet contribution to sea level change;</w:t>
      </w:r>
    </w:p>
    <w:p w14:paraId="2E75858E" w14:textId="77777777" w:rsidR="003E0936" w:rsidRPr="00106D24" w:rsidRDefault="00D34193" w:rsidP="00106D24">
      <w:pPr>
        <w:pStyle w:val="ListParagraph"/>
        <w:numPr>
          <w:ilvl w:val="0"/>
          <w:numId w:val="47"/>
        </w:numPr>
        <w:tabs>
          <w:tab w:val="left" w:pos="8640"/>
        </w:tabs>
        <w:spacing w:before="60" w:after="60" w:line="264" w:lineRule="auto"/>
        <w:ind w:left="426" w:right="14" w:hanging="357"/>
        <w:contextualSpacing w:val="0"/>
        <w:jc w:val="both"/>
        <w:rPr>
          <w:rFonts w:ascii="Verdana" w:hAnsi="Verdana"/>
          <w:sz w:val="20"/>
          <w:szCs w:val="20"/>
        </w:rPr>
      </w:pPr>
      <w:r w:rsidRPr="00106D24">
        <w:rPr>
          <w:rFonts w:ascii="Verdana" w:eastAsiaTheme="minorEastAsia" w:hAnsi="Verdana"/>
          <w:sz w:val="20"/>
          <w:szCs w:val="20"/>
        </w:rPr>
        <w:t>International Partnership in Ice Core Sciences (IPICS), promoting the maintenance, enhancement and sharing of expertise and capability in ice core drilling, curation, analysis and other technical areas needed to carry out the priority projects.</w:t>
      </w:r>
    </w:p>
    <w:p w14:paraId="6D9174E5" w14:textId="77777777" w:rsidR="008F58AC" w:rsidRPr="00F467E2" w:rsidRDefault="003E0936" w:rsidP="0037522C">
      <w:pPr>
        <w:tabs>
          <w:tab w:val="left" w:pos="8640"/>
        </w:tabs>
        <w:spacing w:before="60" w:after="60" w:line="264" w:lineRule="auto"/>
        <w:ind w:left="1170" w:right="10" w:hanging="1170"/>
        <w:jc w:val="both"/>
        <w:rPr>
          <w:rFonts w:ascii="Verdana" w:hAnsi="Verdana" w:cs="Arial"/>
          <w:caps/>
          <w:sz w:val="20"/>
          <w:szCs w:val="20"/>
        </w:rPr>
        <w:sectPr w:rsidR="008F58AC" w:rsidRPr="00F467E2" w:rsidSect="00E30A6C">
          <w:headerReference w:type="even" r:id="rId89"/>
          <w:headerReference w:type="default" r:id="rId90"/>
          <w:headerReference w:type="first" r:id="rId91"/>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003E6D02" w14:textId="77777777" w:rsidR="008F58AC" w:rsidRPr="008D0C09" w:rsidRDefault="00406069" w:rsidP="00610164">
      <w:pPr>
        <w:pStyle w:val="Heading1"/>
        <w:numPr>
          <w:ilvl w:val="0"/>
          <w:numId w:val="0"/>
        </w:numPr>
      </w:pPr>
      <w:bookmarkStart w:id="591" w:name="Annex8"/>
      <w:bookmarkStart w:id="592" w:name="_Toc474427046"/>
      <w:r w:rsidRPr="00F467E2">
        <w:rPr>
          <w:caps/>
        </w:rPr>
        <w:lastRenderedPageBreak/>
        <w:t>Annex 8</w:t>
      </w:r>
      <w:bookmarkEnd w:id="591"/>
      <w:r w:rsidR="00610164">
        <w:rPr>
          <w:caps/>
        </w:rPr>
        <w:t xml:space="preserve">: </w:t>
      </w:r>
      <w:r w:rsidR="008D0C09" w:rsidRPr="008D0C09">
        <w:t>G</w:t>
      </w:r>
      <w:r w:rsidR="003B2237">
        <w:t>EO COLD REGION INITIATIVE (GEOCRI)</w:t>
      </w:r>
      <w:bookmarkEnd w:id="592"/>
      <w:r w:rsidR="008D0C09" w:rsidRPr="008D0C09">
        <w:t xml:space="preserve"> </w:t>
      </w:r>
    </w:p>
    <w:p w14:paraId="75E883EB" w14:textId="77777777" w:rsidR="003B2237" w:rsidRDefault="003B2237" w:rsidP="0037522C">
      <w:pPr>
        <w:pStyle w:val="NormalWeb"/>
        <w:kinsoku w:val="0"/>
        <w:overflowPunct w:val="0"/>
        <w:spacing w:before="60" w:beforeAutospacing="0" w:after="60" w:afterAutospacing="0" w:line="264" w:lineRule="auto"/>
        <w:textAlignment w:val="baseline"/>
        <w:rPr>
          <w:rFonts w:ascii="Verdana" w:eastAsia="MS PGothic" w:hAnsi="Verdana" w:cs="+mn-cs"/>
          <w:color w:val="000014"/>
          <w:kern w:val="24"/>
          <w:sz w:val="20"/>
          <w:szCs w:val="20"/>
          <w:lang w:eastAsia="en-CA"/>
        </w:rPr>
      </w:pPr>
      <w:r>
        <w:rPr>
          <w:rFonts w:ascii="Verdana" w:eastAsia="MS PGothic" w:hAnsi="Verdana" w:cs="+mn-cs"/>
          <w:color w:val="000014"/>
          <w:kern w:val="24"/>
          <w:sz w:val="20"/>
          <w:szCs w:val="20"/>
          <w:lang w:eastAsia="en-CA"/>
        </w:rPr>
        <w:t>The GEOCRI Implementation Plan has several tasks relevant to GCW:</w:t>
      </w:r>
    </w:p>
    <w:p w14:paraId="7419D64A"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Activity 1.1 Identify and document needs and requirements for cold region Earth observation data and information for all users, both within and outside of cold regions. Make regular updates as needs and requirements change and emerge. Coordinate user requirements with WMO and its Rolling Review of Requirements (RRR) mechanism.</w:t>
      </w:r>
    </w:p>
    <w:p w14:paraId="1E3ED024"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eastAsia="en-CA"/>
        </w:rPr>
      </w:pPr>
      <w:r w:rsidRPr="00561B77">
        <w:rPr>
          <w:rFonts w:ascii="Verdana" w:eastAsia="MS PGothic" w:hAnsi="Verdana" w:cs="+mn-cs"/>
          <w:color w:val="000000" w:themeColor="text1"/>
          <w:kern w:val="24"/>
          <w:sz w:val="20"/>
          <w:szCs w:val="20"/>
          <w:lang w:val="en-CA" w:eastAsia="en-CA"/>
        </w:rPr>
        <w:t xml:space="preserve">Activity 1.6 </w:t>
      </w:r>
      <w:r w:rsidRPr="00561B77">
        <w:rPr>
          <w:rFonts w:ascii="Verdana" w:hAnsi="Verdana" w:cstheme="minorBidi"/>
          <w:bCs/>
          <w:color w:val="000000" w:themeColor="text1"/>
          <w:kern w:val="24"/>
          <w:sz w:val="20"/>
          <w:szCs w:val="20"/>
        </w:rPr>
        <w:t>Support GCW in the development and expansion of CryoNet, identifying best practices for observations, sharing open data principles and capacity development activities. Allow for discovery of CryoNet through GCW Data Portal.</w:t>
      </w:r>
    </w:p>
    <w:p w14:paraId="6AC3C746"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GB"/>
        </w:rPr>
        <w:t xml:space="preserve">Activity 2.1 </w:t>
      </w:r>
      <w:r w:rsidRPr="00561B77">
        <w:rPr>
          <w:rFonts w:ascii="Verdana" w:eastAsia="MS PGothic" w:hAnsi="Verdana" w:cs="+mn-cs"/>
          <w:bCs/>
          <w:color w:val="000000" w:themeColor="text1"/>
          <w:kern w:val="24"/>
          <w:sz w:val="20"/>
          <w:szCs w:val="20"/>
          <w:lang w:val="en-CA"/>
        </w:rPr>
        <w:t>Create dialogue between infrastructure networks for collaboration and more efficient use of infrastructures</w:t>
      </w:r>
    </w:p>
    <w:p w14:paraId="73C0AC3B"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2.2 Advocate and support incorporation of different research infrastructure catalogues on cold regions (e.g. INTERACT, Eu-PolarNet, UArctic).</w:t>
      </w:r>
    </w:p>
    <w:p w14:paraId="419C518A"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4.6 Promote and advocate the use of coordinated, comprehensive and sustained cold region Earth observations to inform decisions and actions by policy makers, industry, local communities, researchers and others.</w:t>
      </w:r>
    </w:p>
    <w:p w14:paraId="24F0E996"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Activity 6.1 Develop and maintain an inventory of existing cold region Earth observations initiatives including organizations, programs, projects, networks and systems, particularly those which are active or have impact internationally and regionally.</w:t>
      </w:r>
    </w:p>
    <w:p w14:paraId="493DD9C9" w14:textId="77777777" w:rsidR="003B2237" w:rsidRPr="00561B77"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Activity 6.1 Develop and maintain an inventory of existing cold region Earth observations initiatives including organizations, programs, projects, networks and systems, particularly those which are active or have impact internationally and regionally.</w:t>
      </w:r>
    </w:p>
    <w:p w14:paraId="64D8D9FF" w14:textId="77777777" w:rsidR="003B2237" w:rsidRPr="000973F3" w:rsidRDefault="003B2237" w:rsidP="00106D24">
      <w:pPr>
        <w:pStyle w:val="NormalWeb"/>
        <w:numPr>
          <w:ilvl w:val="0"/>
          <w:numId w:val="48"/>
        </w:numPr>
        <w:kinsoku w:val="0"/>
        <w:overflowPunct w:val="0"/>
        <w:spacing w:before="60" w:beforeAutospacing="0" w:after="60" w:afterAutospacing="0" w:line="264" w:lineRule="auto"/>
        <w:textAlignment w:val="baseline"/>
        <w:rPr>
          <w:rFonts w:ascii="Verdana" w:eastAsia="MS PGothic" w:hAnsi="Verdana" w:cs="+mn-cs"/>
          <w:color w:val="000000" w:themeColor="text1"/>
          <w:kern w:val="24"/>
          <w:sz w:val="20"/>
          <w:szCs w:val="20"/>
          <w:lang w:val="en-CA"/>
        </w:rPr>
      </w:pPr>
      <w:r w:rsidRPr="00561B77">
        <w:rPr>
          <w:rFonts w:ascii="Verdana" w:eastAsia="MS PGothic" w:hAnsi="Verdana" w:cs="+mn-cs"/>
          <w:bCs/>
          <w:color w:val="000000" w:themeColor="text1"/>
          <w:kern w:val="24"/>
          <w:sz w:val="20"/>
          <w:szCs w:val="20"/>
          <w:lang w:val="en-CA"/>
        </w:rPr>
        <w:t>6.7 Engage with existing observing networks in cold regions, such as GTN-P, GLISN, GLMS, GCW, SIOS, etc. and emerging cold region regional observation networks to contribute to GEOCRI. Promote incorporation of data from these networks to GCI.</w:t>
      </w:r>
    </w:p>
    <w:p w14:paraId="6E2FEDA4" w14:textId="77777777" w:rsidR="003B2237" w:rsidRDefault="003B2237" w:rsidP="0037522C">
      <w:pPr>
        <w:pStyle w:val="NormalWeb"/>
        <w:kinsoku w:val="0"/>
        <w:overflowPunct w:val="0"/>
        <w:spacing w:before="60" w:beforeAutospacing="0" w:after="60" w:afterAutospacing="0" w:line="264" w:lineRule="auto"/>
        <w:textAlignment w:val="baseline"/>
        <w:rPr>
          <w:rFonts w:ascii="Verdana" w:hAnsi="Verdana" w:cs="Arial"/>
          <w:sz w:val="20"/>
          <w:szCs w:val="20"/>
        </w:rPr>
      </w:pPr>
      <w:r>
        <w:rPr>
          <w:rFonts w:ascii="Verdana" w:hAnsi="Verdana" w:cs="Arial"/>
          <w:sz w:val="20"/>
          <w:szCs w:val="20"/>
        </w:rPr>
        <w:t xml:space="preserve"> </w:t>
      </w:r>
    </w:p>
    <w:p w14:paraId="3FBC9CE5" w14:textId="77777777" w:rsidR="008F58AC" w:rsidRPr="00F467E2" w:rsidRDefault="008F58AC" w:rsidP="0037522C">
      <w:pPr>
        <w:tabs>
          <w:tab w:val="left" w:pos="8640"/>
        </w:tabs>
        <w:spacing w:before="60" w:after="60" w:line="264" w:lineRule="auto"/>
        <w:ind w:left="1170" w:right="10" w:hanging="1170"/>
        <w:jc w:val="both"/>
        <w:rPr>
          <w:rFonts w:ascii="Verdana" w:hAnsi="Verdana"/>
          <w:sz w:val="20"/>
          <w:szCs w:val="20"/>
        </w:rPr>
      </w:pPr>
    </w:p>
    <w:p w14:paraId="41DBE1D2" w14:textId="77777777" w:rsidR="003C2680" w:rsidRPr="00F467E2" w:rsidRDefault="003C2680" w:rsidP="0037522C">
      <w:pPr>
        <w:tabs>
          <w:tab w:val="left" w:pos="8640"/>
        </w:tabs>
        <w:spacing w:before="60" w:after="60" w:line="264" w:lineRule="auto"/>
        <w:ind w:left="1170" w:right="10" w:hanging="1170"/>
        <w:jc w:val="both"/>
        <w:rPr>
          <w:rFonts w:ascii="Verdana" w:hAnsi="Verdana"/>
          <w:sz w:val="20"/>
          <w:szCs w:val="20"/>
        </w:rPr>
      </w:pPr>
    </w:p>
    <w:p w14:paraId="2B730CF5" w14:textId="77777777" w:rsidR="0000799A" w:rsidRPr="00F467E2" w:rsidRDefault="008F58AC" w:rsidP="0037522C">
      <w:pPr>
        <w:tabs>
          <w:tab w:val="left" w:pos="8640"/>
        </w:tabs>
        <w:spacing w:before="60" w:after="60" w:line="264" w:lineRule="auto"/>
        <w:ind w:left="1170" w:right="10" w:hanging="1170"/>
        <w:jc w:val="both"/>
        <w:rPr>
          <w:rFonts w:ascii="Verdana" w:hAnsi="Verdana" w:cs="Arial"/>
          <w:caps/>
          <w:sz w:val="20"/>
          <w:szCs w:val="20"/>
        </w:rPr>
        <w:sectPr w:rsidR="0000799A" w:rsidRPr="00F467E2" w:rsidSect="00E30A6C">
          <w:headerReference w:type="even" r:id="rId92"/>
          <w:headerReference w:type="default" r:id="rId93"/>
          <w:headerReference w:type="first" r:id="rId94"/>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77C4DA68" w14:textId="77777777" w:rsidR="00406069" w:rsidRPr="00106D24" w:rsidRDefault="00A149CB" w:rsidP="00106D24">
      <w:pPr>
        <w:pStyle w:val="Heading1"/>
        <w:numPr>
          <w:ilvl w:val="0"/>
          <w:numId w:val="0"/>
        </w:numPr>
      </w:pPr>
      <w:bookmarkStart w:id="593" w:name="Annex9"/>
      <w:bookmarkStart w:id="594" w:name="_Toc474427047"/>
      <w:r w:rsidRPr="00106D24">
        <w:lastRenderedPageBreak/>
        <w:t>A</w:t>
      </w:r>
      <w:r w:rsidR="00106D24">
        <w:t>NNEX</w:t>
      </w:r>
      <w:r w:rsidRPr="00106D24">
        <w:t xml:space="preserve"> 9</w:t>
      </w:r>
      <w:r w:rsidR="00106D24" w:rsidRPr="00106D24">
        <w:t xml:space="preserve">: </w:t>
      </w:r>
      <w:bookmarkEnd w:id="593"/>
      <w:r w:rsidR="00406069" w:rsidRPr="00106D24">
        <w:t>GLOBAL TERRESTRIAL NETWORK FOR PERMAFROST: GTN-P</w:t>
      </w:r>
      <w:bookmarkEnd w:id="594"/>
    </w:p>
    <w:p w14:paraId="55FBCBF4"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Boris K. Biskaborn and Hugues Lantuit</w:t>
      </w:r>
    </w:p>
    <w:p w14:paraId="37CC395E"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de-DE"/>
        </w:rPr>
      </w:pPr>
      <w:r w:rsidRPr="000A5748">
        <w:rPr>
          <w:rFonts w:ascii="Verdana" w:hAnsi="Verdana"/>
          <w:sz w:val="22"/>
          <w:szCs w:val="22"/>
          <w:lang w:val="de-DE"/>
        </w:rPr>
        <w:t xml:space="preserve">Background </w:t>
      </w:r>
    </w:p>
    <w:p w14:paraId="30C189F1" w14:textId="77777777" w:rsidR="00406069" w:rsidRPr="000A5748" w:rsidRDefault="00406069" w:rsidP="00406069">
      <w:pPr>
        <w:pStyle w:val="ListParagraph"/>
        <w:numPr>
          <w:ilvl w:val="1"/>
          <w:numId w:val="13"/>
        </w:numPr>
        <w:spacing w:before="60" w:after="60" w:line="264" w:lineRule="auto"/>
        <w:rPr>
          <w:rFonts w:ascii="Verdana" w:hAnsi="Verdana"/>
          <w:sz w:val="22"/>
          <w:szCs w:val="22"/>
          <w:lang w:val="de-DE"/>
        </w:rPr>
      </w:pPr>
      <w:r w:rsidRPr="000A5748">
        <w:rPr>
          <w:rFonts w:ascii="Verdana" w:hAnsi="Verdana"/>
          <w:sz w:val="22"/>
          <w:szCs w:val="22"/>
          <w:lang w:val="de-DE"/>
        </w:rPr>
        <w:t>Context AWI</w:t>
      </w:r>
    </w:p>
    <w:p w14:paraId="0BD59E46"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 xml:space="preserve">The Global Terrestrial Network for Permafrost (GTN-P, gtnp.org) is part of the Global Climate Observing System (GCOS) and the World Meteorological Organization (WMO). It was established in 1999 by the International Permafrost Association (IPA) aiming for systematic and long-term documentation of the distribution, variability and trends of permafrost. Permafrost has been identified as an Essential Climate Variable (ECV) by GCOS and GTN-P defined permafrost temperature and active layer thickness as main indicators and developed a Data Management System for these two variables. Funded and coordinated by AWI, the EU project PAGE21 and ESKP, the GTN-P Database was launched in September 2015. The database currently includes about 1300 permafrost temperature boreholes and 250 active layer sites from the terrestrial Arctic, Antarctic and mountain areas </w:t>
      </w:r>
      <w:r w:rsidRPr="000A5748">
        <w:rPr>
          <w:rFonts w:ascii="Verdana" w:hAnsi="Verdana"/>
          <w:sz w:val="20"/>
          <w:szCs w:val="20"/>
          <w:highlight w:val="magenta"/>
        </w:rPr>
        <w:t>(Fig. 1)</w:t>
      </w:r>
      <w:r w:rsidRPr="000A5748">
        <w:rPr>
          <w:rFonts w:ascii="Verdana" w:hAnsi="Verdana"/>
          <w:sz w:val="20"/>
          <w:szCs w:val="20"/>
        </w:rPr>
        <w:t xml:space="preserve">. </w:t>
      </w:r>
    </w:p>
    <w:p w14:paraId="1D258DFE"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 xml:space="preserve">Ongoing permafrost degradation associated with rising air temperatures are considered to amplify warming of the atmosphere through the conversion of soil organic carbon that has been frozen for thousands of years, into greenhouse gases </w:t>
      </w:r>
      <w:r w:rsidRPr="000A5748">
        <w:rPr>
          <w:rFonts w:ascii="Verdana" w:hAnsi="Verdana"/>
          <w:sz w:val="20"/>
          <w:szCs w:val="20"/>
          <w:lang w:val="de-DE"/>
        </w:rPr>
        <w:fldChar w:fldCharType="begin"/>
      </w:r>
      <w:r w:rsidRPr="000A5748">
        <w:rPr>
          <w:rFonts w:ascii="Verdana" w:hAnsi="Verdana"/>
          <w:sz w:val="20"/>
          <w:szCs w:val="20"/>
        </w:rPr>
        <w:instrText xml:space="preserve"> ADDIN EN.CITE &lt;EndNote&gt;&lt;Cite&gt;&lt;Author&gt;Schuur&lt;/Author&gt;&lt;Year&gt;2015&lt;/Year&gt;&lt;RecNum&gt;1443&lt;/RecNum&gt;&lt;DisplayText&gt;(Schuur et al., 2015)&lt;/DisplayText&gt;&lt;record&gt;&lt;rec-number&gt;1443&lt;/rec-number&gt;&lt;foreign-keys&gt;&lt;key app="EN" db-id="9wf9vrtfwa5sw3e9de9xevskpdtsdtfap5af" timestamp="1476186491"&gt;1443&lt;/key&gt;&lt;/foreign-keys&gt;&lt;ref-type name="Journal Article"&gt;17&lt;/ref-type&gt;&lt;contributors&gt;&lt;authors&gt;&lt;author&gt;Schuur, E. A. G.&lt;/author&gt;&lt;author&gt;McGuire, A. D.&lt;/author&gt;&lt;author&gt;Schadel, C.&lt;/author&gt;&lt;author&gt;Grosse, G.&lt;/author&gt;&lt;author&gt;Harden, J. W.&lt;/author&gt;&lt;author&gt;Hayes, D. J.&lt;/author&gt;&lt;author&gt;Hugelius, G.&lt;/author&gt;&lt;author&gt;Koven, C. D.&lt;/author&gt;&lt;author&gt;Kuhry, P.&lt;/author&gt;&lt;author&gt;Lawrence, D. M.&lt;/author&gt;&lt;author&gt;Natali, S. M.&lt;/author&gt;&lt;author&gt;Olefeldt, D.&lt;/author&gt;&lt;author&gt;Romanovsky, V. E.&lt;/author&gt;&lt;author&gt;Schaefer, K.&lt;/author&gt;&lt;author&gt;Turetsky, M. R.&lt;/author&gt;&lt;author&gt;Treat, C. C.&lt;/author&gt;&lt;author&gt;Vonk, J. E.&lt;/author&gt;&lt;/authors&gt;&lt;/contributors&gt;&lt;titles&gt;&lt;title&gt;Climate change and the permafrost carbon feedback&lt;/title&gt;&lt;secondary-title&gt;Nature&lt;/secondary-title&gt;&lt;/titles&gt;&lt;periodical&gt;&lt;full-title&gt;Nature&lt;/full-title&gt;&lt;/periodical&gt;&lt;pages&gt;171-179&lt;/pages&gt;&lt;volume&gt;520&lt;/volume&gt;&lt;number&gt;7546&lt;/number&gt;&lt;dates&gt;&lt;year&gt;2015&lt;/year&gt;&lt;pub-dates&gt;&lt;date&gt;04/09/print&lt;/date&gt;&lt;/pub-dates&gt;&lt;/dates&gt;&lt;publisher&gt;Nature Publishing Group, a division of Macmillan Publishers Limited. All Rights Reserved.&lt;/publisher&gt;&lt;isbn&gt;0028-0836&lt;/isbn&gt;&lt;work-type&gt;Review&lt;/work-type&gt;&lt;urls&gt;&lt;related-urls&gt;&lt;url&gt;http://dx.doi.org/10.1038/nature14338&lt;/url&gt;&lt;/related-urls&gt;&lt;/urls&gt;&lt;electronic-resource-num&gt;10.1038/nature14338&lt;/electronic-resource-num&gt;&lt;/record&gt;&lt;/Cite&gt;&lt;/EndNote&gt;</w:instrText>
      </w:r>
      <w:r w:rsidRPr="000A5748">
        <w:rPr>
          <w:rFonts w:ascii="Verdana" w:hAnsi="Verdana"/>
          <w:sz w:val="20"/>
          <w:szCs w:val="20"/>
          <w:lang w:val="de-DE"/>
        </w:rPr>
        <w:fldChar w:fldCharType="separate"/>
      </w:r>
      <w:r w:rsidRPr="000A5748">
        <w:rPr>
          <w:rFonts w:ascii="Verdana" w:hAnsi="Verdana"/>
          <w:noProof/>
          <w:sz w:val="20"/>
          <w:szCs w:val="20"/>
        </w:rPr>
        <w:t>(Schuur et al., 2015)</w:t>
      </w:r>
      <w:r w:rsidRPr="000A5748">
        <w:rPr>
          <w:rFonts w:ascii="Verdana" w:hAnsi="Verdana"/>
          <w:sz w:val="20"/>
          <w:szCs w:val="20"/>
          <w:lang w:val="de-DE"/>
        </w:rPr>
        <w:fldChar w:fldCharType="end"/>
      </w:r>
      <w:r w:rsidRPr="000A5748">
        <w:rPr>
          <w:rFonts w:ascii="Verdana" w:hAnsi="Verdana"/>
          <w:sz w:val="20"/>
          <w:szCs w:val="20"/>
        </w:rPr>
        <w:t>. The GTN-P scientific community assesses the impact of warming permafrost to the global climate system. Therefore, GTN-P data products are of very high relevance for a broad range of stakeholders from scientific, public and economical sectors.</w:t>
      </w:r>
    </w:p>
    <w:p w14:paraId="44C50358"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cs="Arial"/>
          <w:noProof/>
          <w:sz w:val="20"/>
          <w:szCs w:val="20"/>
        </w:rPr>
        <w:drawing>
          <wp:inline distT="0" distB="0" distL="0" distR="0" wp14:anchorId="6029B718" wp14:editId="3B61EBE9">
            <wp:extent cx="5828030" cy="4445000"/>
            <wp:effectExtent l="0" t="0" r="1270" b="0"/>
            <wp:docPr id="106" name="Picture 106" descr="Macintosh HD:Users:karinaschollan:Documents:PAGE21:GTN-P:GTN-P NEW WEBSITE:maps:GTN-P_map2015-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karinaschollan:Documents:PAGE21:GTN-P:GTN-P NEW WEBSITE:maps:GTN-P_map2015-global.png"/>
                    <pic:cNvPicPr>
                      <a:picLocks noChangeAspect="1" noChangeArrowheads="1"/>
                    </pic:cNvPicPr>
                  </pic:nvPicPr>
                  <pic:blipFill>
                    <a:blip r:embed="rId95" cstate="email">
                      <a:extLst>
                        <a:ext uri="{28A0092B-C50C-407E-A947-70E740481C1C}">
                          <a14:useLocalDpi xmlns:a14="http://schemas.microsoft.com/office/drawing/2010/main"/>
                        </a:ext>
                      </a:extLst>
                    </a:blip>
                    <a:srcRect/>
                    <a:stretch>
                      <a:fillRect/>
                    </a:stretch>
                  </pic:blipFill>
                  <pic:spPr bwMode="auto">
                    <a:xfrm>
                      <a:off x="0" y="0"/>
                      <a:ext cx="5828030" cy="4445000"/>
                    </a:xfrm>
                    <a:prstGeom prst="rect">
                      <a:avLst/>
                    </a:prstGeom>
                    <a:noFill/>
                    <a:ln>
                      <a:noFill/>
                    </a:ln>
                  </pic:spPr>
                </pic:pic>
              </a:graphicData>
            </a:graphic>
          </wp:inline>
        </w:drawing>
      </w:r>
    </w:p>
    <w:p w14:paraId="551E180A"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Figure 1. Distribution of boreholes and active layer thickness sites in the GTN-P Database</w:t>
      </w:r>
    </w:p>
    <w:p w14:paraId="7E8D2600" w14:textId="77777777" w:rsidR="00406069" w:rsidRPr="000A5748" w:rsidRDefault="00406069" w:rsidP="00406069">
      <w:pPr>
        <w:pStyle w:val="ListParagraph"/>
        <w:spacing w:before="60" w:after="60" w:line="264" w:lineRule="auto"/>
        <w:ind w:left="1440"/>
        <w:rPr>
          <w:rFonts w:ascii="Verdana" w:hAnsi="Verdana"/>
          <w:sz w:val="22"/>
          <w:szCs w:val="22"/>
          <w:lang w:val="en-US"/>
        </w:rPr>
      </w:pPr>
    </w:p>
    <w:p w14:paraId="07F7BD33"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de-DE"/>
        </w:rPr>
      </w:pPr>
      <w:r w:rsidRPr="000A5748">
        <w:rPr>
          <w:rFonts w:ascii="Verdana" w:hAnsi="Verdana"/>
          <w:sz w:val="22"/>
          <w:szCs w:val="22"/>
          <w:lang w:val="de-DE"/>
        </w:rPr>
        <w:lastRenderedPageBreak/>
        <w:t>Scope and Motivation</w:t>
      </w:r>
    </w:p>
    <w:p w14:paraId="4621EFEB" w14:textId="77777777" w:rsidR="00406069" w:rsidRPr="000A5748" w:rsidRDefault="00406069" w:rsidP="00406069">
      <w:pPr>
        <w:pStyle w:val="ListParagraph"/>
        <w:numPr>
          <w:ilvl w:val="1"/>
          <w:numId w:val="13"/>
        </w:numPr>
        <w:spacing w:before="60" w:after="60" w:line="264" w:lineRule="auto"/>
        <w:rPr>
          <w:rFonts w:ascii="Verdana" w:hAnsi="Verdana"/>
          <w:sz w:val="22"/>
          <w:szCs w:val="22"/>
          <w:lang w:val="en-US"/>
        </w:rPr>
      </w:pPr>
      <w:r w:rsidRPr="000A5748">
        <w:rPr>
          <w:rFonts w:ascii="Verdana" w:hAnsi="Verdana"/>
          <w:sz w:val="22"/>
          <w:szCs w:val="22"/>
          <w:lang w:val="en-US"/>
        </w:rPr>
        <w:t>Leadership</w:t>
      </w:r>
    </w:p>
    <w:p w14:paraId="1EFDF286"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 xml:space="preserve">The GTN-P Secretariat and its executive director are located at the AWI in Potsdam, Germany. </w:t>
      </w:r>
    </w:p>
    <w:p w14:paraId="0F4DC497" w14:textId="77777777" w:rsidR="00406069" w:rsidRPr="000A5748" w:rsidRDefault="00406069" w:rsidP="00406069">
      <w:pPr>
        <w:pStyle w:val="ListParagraph"/>
        <w:numPr>
          <w:ilvl w:val="1"/>
          <w:numId w:val="13"/>
        </w:numPr>
        <w:spacing w:before="60" w:after="60" w:line="264" w:lineRule="auto"/>
        <w:rPr>
          <w:rFonts w:ascii="Verdana" w:hAnsi="Verdana"/>
          <w:sz w:val="22"/>
          <w:szCs w:val="22"/>
          <w:lang w:val="en-US"/>
        </w:rPr>
      </w:pPr>
      <w:r w:rsidRPr="000A5748">
        <w:rPr>
          <w:rFonts w:ascii="Verdana" w:hAnsi="Verdana"/>
          <w:sz w:val="22"/>
          <w:szCs w:val="22"/>
          <w:lang w:val="en-US"/>
        </w:rPr>
        <w:t>Relevant Stakeholders/Target Audience</w:t>
      </w:r>
    </w:p>
    <w:p w14:paraId="357B9A64"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 xml:space="preserve">Hosted by the Arctic Portal, the GTN-P DMS provides a critical link between the researchers involved in field data collection and various end-users, from hard-core climate modelers, to policy makers, to the general public interested in permafrost. Main stakeholders are scientists, public audience, universities, schools and environmental agencies. </w:t>
      </w:r>
    </w:p>
    <w:p w14:paraId="61DEB762"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en-US"/>
        </w:rPr>
      </w:pPr>
      <w:r w:rsidRPr="000A5748">
        <w:rPr>
          <w:rFonts w:ascii="Verdana" w:hAnsi="Verdana"/>
          <w:sz w:val="22"/>
          <w:szCs w:val="22"/>
          <w:lang w:val="en-US"/>
        </w:rPr>
        <w:t>Material and Methods</w:t>
      </w:r>
    </w:p>
    <w:p w14:paraId="382E0843" w14:textId="77777777" w:rsidR="00406069" w:rsidRPr="000A5748" w:rsidRDefault="00406069" w:rsidP="00406069">
      <w:pPr>
        <w:pStyle w:val="ListParagraph"/>
        <w:numPr>
          <w:ilvl w:val="1"/>
          <w:numId w:val="13"/>
        </w:numPr>
        <w:spacing w:before="60" w:after="60" w:line="264" w:lineRule="auto"/>
        <w:rPr>
          <w:rFonts w:ascii="Verdana" w:hAnsi="Verdana"/>
          <w:sz w:val="22"/>
          <w:szCs w:val="22"/>
          <w:lang w:val="en-US"/>
        </w:rPr>
      </w:pPr>
      <w:r w:rsidRPr="000A5748">
        <w:rPr>
          <w:rFonts w:ascii="Verdana" w:hAnsi="Verdana"/>
          <w:sz w:val="22"/>
          <w:szCs w:val="22"/>
          <w:lang w:val="en-US"/>
        </w:rPr>
        <w:t>Project Set-up</w:t>
      </w:r>
    </w:p>
    <w:p w14:paraId="58FFCE20"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 xml:space="preserve">The GTN-P Database </w:t>
      </w:r>
      <w:r w:rsidRPr="000A5748">
        <w:rPr>
          <w:rFonts w:ascii="Verdana" w:hAnsi="Verdana"/>
          <w:sz w:val="20"/>
          <w:szCs w:val="20"/>
        </w:rPr>
        <w:fldChar w:fldCharType="begin"/>
      </w:r>
      <w:r w:rsidRPr="000A5748">
        <w:rPr>
          <w:rFonts w:ascii="Verdana" w:hAnsi="Verdana"/>
          <w:sz w:val="20"/>
          <w:szCs w:val="20"/>
        </w:rPr>
        <w:instrText xml:space="preserve"> ADDIN EN.CITE &lt;EndNote&gt;&lt;Cite&gt;&lt;Author&gt;GTN-P&lt;/Author&gt;&lt;Year&gt;2015&lt;/Year&gt;&lt;RecNum&gt;857&lt;/RecNum&gt;&lt;DisplayText&gt;(GTN-P, 2015)&lt;/DisplayText&gt;&lt;record&gt;&lt;rec-number&gt;857&lt;/rec-number&gt;&lt;foreign-keys&gt;&lt;key app="EN" db-id="9wf9vrtfwa5sw3e9de9xevskpdtsdtfap5af" timestamp="1425651507"&gt;857&lt;/key&gt;&lt;/foreign-keys&gt;&lt;ref-type name="Dataset"&gt;59&lt;/ref-type&gt;&lt;contributors&gt;&lt;authors&gt;&lt;author&gt;GTN-P&lt;/author&gt;&lt;/authors&gt;&lt;/contributors&gt;&lt;titles&gt;&lt;title&gt;GTN-P metadata for permafrost boreholes (TSP) and active layer monitoring (CALM) sites&lt;/title&gt;&lt;/titles&gt;&lt;dates&gt;&lt;year&gt;2015&lt;/year&gt;&lt;/dates&gt;&lt;publisher&gt;PANGAEA&lt;/publisher&gt;&lt;urls&gt;&lt;/urls&gt;&lt;electronic-resource-num&gt;http://dx.doi.org/10.1594/PANGAEA.842821&lt;/electronic-resource-num&gt;&lt;/record&gt;&lt;/Cite&gt;&lt;/EndNote&gt;</w:instrText>
      </w:r>
      <w:r w:rsidRPr="000A5748">
        <w:rPr>
          <w:rFonts w:ascii="Verdana" w:hAnsi="Verdana"/>
          <w:sz w:val="20"/>
          <w:szCs w:val="20"/>
        </w:rPr>
        <w:fldChar w:fldCharType="separate"/>
      </w:r>
      <w:r w:rsidRPr="000A5748">
        <w:rPr>
          <w:rFonts w:ascii="Verdana" w:hAnsi="Verdana"/>
          <w:sz w:val="20"/>
          <w:szCs w:val="20"/>
        </w:rPr>
        <w:t>(GTN-P, 2015)</w:t>
      </w:r>
      <w:r w:rsidRPr="000A5748">
        <w:rPr>
          <w:rFonts w:ascii="Verdana" w:hAnsi="Verdana"/>
          <w:sz w:val="20"/>
          <w:szCs w:val="20"/>
        </w:rPr>
        <w:fldChar w:fldCharType="end"/>
      </w:r>
      <w:r w:rsidRPr="000A5748">
        <w:rPr>
          <w:rFonts w:ascii="Verdana" w:hAnsi="Verdana"/>
          <w:sz w:val="20"/>
          <w:szCs w:val="20"/>
        </w:rPr>
        <w:t xml:space="preserve"> was developed  by AWI and the Arctic Portal and is accessible online at the URL </w:t>
      </w:r>
      <w:hyperlink r:id="rId96" w:history="1">
        <w:r w:rsidRPr="000A5748">
          <w:rPr>
            <w:rStyle w:val="Hyperlink"/>
            <w:rFonts w:ascii="Verdana" w:hAnsi="Verdana"/>
            <w:sz w:val="20"/>
            <w:szCs w:val="20"/>
          </w:rPr>
          <w:t>http://gtnpdatabase.org</w:t>
        </w:r>
      </w:hyperlink>
      <w:r w:rsidRPr="000A5748">
        <w:rPr>
          <w:rFonts w:ascii="Verdana" w:hAnsi="Verdana"/>
          <w:sz w:val="20"/>
          <w:szCs w:val="20"/>
          <w:u w:val="single"/>
        </w:rPr>
        <w:t xml:space="preserve"> </w:t>
      </w:r>
      <w:r w:rsidRPr="000A5748">
        <w:rPr>
          <w:rFonts w:ascii="Verdana" w:hAnsi="Verdana"/>
          <w:sz w:val="20"/>
          <w:szCs w:val="20"/>
        </w:rPr>
        <w:t xml:space="preserve">or through the GTN-P website at </w:t>
      </w:r>
      <w:hyperlink r:id="rId97" w:history="1">
        <w:r w:rsidRPr="000A5748">
          <w:rPr>
            <w:rStyle w:val="Hyperlink"/>
            <w:rFonts w:ascii="Verdana" w:hAnsi="Verdana"/>
            <w:sz w:val="20"/>
            <w:szCs w:val="20"/>
          </w:rPr>
          <w:t>http://gtnp.org</w:t>
        </w:r>
      </w:hyperlink>
      <w:r w:rsidRPr="000A5748">
        <w:rPr>
          <w:rFonts w:ascii="Verdana" w:hAnsi="Verdana"/>
          <w:sz w:val="20"/>
          <w:szCs w:val="20"/>
          <w:u w:val="single"/>
        </w:rPr>
        <w:t xml:space="preserve">. </w:t>
      </w:r>
      <w:r w:rsidRPr="000A5748">
        <w:rPr>
          <w:rFonts w:ascii="Verdana" w:hAnsi="Verdana"/>
          <w:sz w:val="20"/>
          <w:szCs w:val="20"/>
        </w:rPr>
        <w:t>The general framework of the GTN-P Database is based on open source technologies following an object-oriented data model implemented with CakePHP and the spatial version of PostgreSQL. The database structure distinguishes between permafrost temperatures and annual thaw depths. The DMS allows for data-queries, visualization, and the ability to download data in various formats. To ensure interoperability and enable inter-database search, metadata field names are based on a </w:t>
      </w:r>
      <w:r w:rsidRPr="000A5748">
        <w:rPr>
          <w:rFonts w:ascii="Verdana" w:hAnsi="Verdana"/>
          <w:bCs/>
          <w:sz w:val="20"/>
          <w:szCs w:val="20"/>
        </w:rPr>
        <w:t>controlled vocabulary</w:t>
      </w:r>
      <w:r w:rsidRPr="000A5748">
        <w:rPr>
          <w:rFonts w:ascii="Verdana" w:hAnsi="Verdana"/>
          <w:sz w:val="20"/>
          <w:szCs w:val="20"/>
        </w:rPr>
        <w:t xml:space="preserve"> registry (gtnp.org, </w:t>
      </w:r>
      <w:r w:rsidRPr="000A5748">
        <w:rPr>
          <w:rFonts w:ascii="Verdana" w:hAnsi="Verdana"/>
          <w:bCs/>
          <w:sz w:val="20"/>
          <w:szCs w:val="20"/>
        </w:rPr>
        <w:t>ISSN 2410-2385</w:t>
      </w:r>
      <w:r w:rsidRPr="000A5748">
        <w:rPr>
          <w:rFonts w:ascii="Verdana" w:hAnsi="Verdana"/>
          <w:sz w:val="20"/>
          <w:szCs w:val="20"/>
        </w:rPr>
        <w:t xml:space="preserve">). GTN-P follows an open-access policy in line with the IPY data policy and the GEO (Group on Earth Observations) data sharing principles. </w:t>
      </w:r>
    </w:p>
    <w:p w14:paraId="68938F05" w14:textId="77777777" w:rsidR="00406069" w:rsidRPr="000A5748" w:rsidRDefault="00406069" w:rsidP="00406069">
      <w:pPr>
        <w:pStyle w:val="ListParagraph"/>
        <w:numPr>
          <w:ilvl w:val="1"/>
          <w:numId w:val="13"/>
        </w:numPr>
        <w:spacing w:before="60" w:after="60" w:line="264" w:lineRule="auto"/>
        <w:rPr>
          <w:rFonts w:ascii="Verdana" w:hAnsi="Verdana"/>
          <w:sz w:val="22"/>
          <w:szCs w:val="22"/>
          <w:lang w:val="en-US"/>
        </w:rPr>
      </w:pPr>
      <w:r w:rsidRPr="000A5748">
        <w:rPr>
          <w:rFonts w:ascii="Verdana" w:hAnsi="Verdana"/>
          <w:sz w:val="22"/>
          <w:szCs w:val="22"/>
          <w:lang w:val="en-US"/>
        </w:rPr>
        <w:t>Knowledge Transfer Methods/Formats</w:t>
      </w:r>
    </w:p>
    <w:p w14:paraId="7FE29425"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The GTN-P products are developed and released by the GTN-P secretariat, and are freely available in harmonized formats (CSV, XML, KML, GIS shapefiles) as well as in network Common Data Form (NetCDF) to facilitate implementation in global models.</w:t>
      </w:r>
    </w:p>
    <w:p w14:paraId="325A4DC6" w14:textId="77777777" w:rsidR="00406069" w:rsidRPr="000A5748" w:rsidRDefault="00406069" w:rsidP="00406069">
      <w:pPr>
        <w:pStyle w:val="ListParagraph"/>
        <w:spacing w:before="60" w:after="60" w:line="264" w:lineRule="auto"/>
        <w:ind w:left="1440"/>
        <w:rPr>
          <w:rFonts w:ascii="Verdana" w:hAnsi="Verdana"/>
          <w:sz w:val="22"/>
          <w:szCs w:val="22"/>
          <w:lang w:val="en-US"/>
        </w:rPr>
      </w:pPr>
    </w:p>
    <w:p w14:paraId="4D6661FF"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en-US"/>
        </w:rPr>
      </w:pPr>
      <w:r w:rsidRPr="000A5748">
        <w:rPr>
          <w:rFonts w:ascii="Verdana" w:hAnsi="Verdana"/>
          <w:sz w:val="22"/>
          <w:szCs w:val="22"/>
          <w:lang w:val="en-US"/>
        </w:rPr>
        <w:t>Activities</w:t>
      </w:r>
    </w:p>
    <w:p w14:paraId="6BCA4EE6"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The 2</w:t>
      </w:r>
      <w:r w:rsidRPr="000A5748">
        <w:rPr>
          <w:rFonts w:ascii="Verdana" w:hAnsi="Verdana"/>
          <w:sz w:val="20"/>
          <w:szCs w:val="20"/>
          <w:vertAlign w:val="superscript"/>
        </w:rPr>
        <w:t>nd</w:t>
      </w:r>
      <w:r w:rsidRPr="000A5748">
        <w:rPr>
          <w:rFonts w:ascii="Verdana" w:hAnsi="Verdana"/>
          <w:sz w:val="20"/>
          <w:szCs w:val="20"/>
        </w:rPr>
        <w:t xml:space="preserve"> GTN-P National Correspondents Workshop, supported by AWI, IASC, GCW and the IPA, was visited by 30 participants representing 16 countries, involved either in the GTN-P Steering Committee, the Secretariat, Advisory Board, as National Correspondent or as invited external collaborator (e.g. IASC, IPA, NSIDC and NORDICANA-D). During </w:t>
      </w:r>
      <w:r w:rsidRPr="000A5748">
        <w:rPr>
          <w:rFonts w:ascii="Verdana" w:hAnsi="Verdana"/>
          <w:sz w:val="20"/>
          <w:szCs w:val="20"/>
          <w:lang w:val="en-CA"/>
        </w:rPr>
        <w:t xml:space="preserve">the workshop the new governance structure and terms of reference were approved. Several keynote talks were given on GTN-P in the modern scientific society. National Correspondents (NC) gave short talks on the state and availability of boreholes and active layer sites in their countries and the needs necessary to facilitate data management for data flow toward GTN-P were identified. The Permafrost Young Research Network (PYRN) was involved to establish “Young National Correspondents” of GTN-P, which actively support data management and participate in scientific reports, meetings, workshops . GTN-P Database and metadata statistics were published in the journal ESSD </w:t>
      </w:r>
      <w:r w:rsidRPr="000A5748">
        <w:rPr>
          <w:rFonts w:ascii="Verdana" w:hAnsi="Verdana"/>
          <w:sz w:val="20"/>
          <w:szCs w:val="20"/>
          <w:lang w:val="en-CA"/>
        </w:rPr>
        <w:fldChar w:fldCharType="begin"/>
      </w:r>
      <w:r w:rsidRPr="000A5748">
        <w:rPr>
          <w:rFonts w:ascii="Verdana" w:hAnsi="Verdana"/>
          <w:sz w:val="20"/>
          <w:szCs w:val="20"/>
          <w:lang w:val="en-CA"/>
        </w:rPr>
        <w:instrText xml:space="preserve"> ADDIN EN.CITE &lt;EndNote&gt;&lt;Cite&gt;&lt;Author&gt;Biskaborn&lt;/Author&gt;&lt;Year&gt;2015&lt;/Year&gt;&lt;RecNum&gt;946&lt;/RecNum&gt;&lt;DisplayText&gt;(Biskaborn et al., 2015)&lt;/DisplayText&gt;&lt;record&gt;&lt;rec-number&gt;946&lt;/rec-number&gt;&lt;foreign-keys&gt;&lt;key app="EN" db-id="9wf9vrtfwa5sw3e9de9xevskpdtsdtfap5af" timestamp="1442350024"&gt;946&lt;/key&gt;&lt;/foreign-keys&gt;&lt;ref-type name="Journal Article"&gt;17&lt;/ref-type&gt;&lt;contributors&gt;&lt;authors&gt;&lt;author&gt;Biskaborn, B. K.&lt;/author&gt;&lt;author&gt;Lanckman, J. P.&lt;/author&gt;&lt;author&gt;Lantuit, H.&lt;/author&gt;&lt;author&gt;Elger, K.&lt;/author&gt;&lt;author&gt;Streletskiy, D. A.&lt;/author&gt;&lt;author&gt;Cable, W. L.&lt;/author&gt;&lt;author&gt;Romanovsky, V. E.&lt;/author&gt;&lt;/authors&gt;&lt;/contributors&gt;&lt;titles&gt;&lt;title&gt;The new database of the Global Terrestrial Network for Permafrost (GTN-P)&lt;/title&gt;&lt;secondary-title&gt;Earth Syst. Sci. Data&lt;/secondary-title&gt;&lt;/titles&gt;&lt;periodical&gt;&lt;full-title&gt;Earth Syst. Sci. Data&lt;/full-title&gt;&lt;/periodical&gt;&lt;pages&gt;245-259&lt;/pages&gt;&lt;volume&gt;7&lt;/volume&gt;&lt;number&gt;2&lt;/number&gt;&lt;dates&gt;&lt;year&gt;2015&lt;/year&gt;&lt;/dates&gt;&lt;publisher&gt;Copernicus Publications&lt;/publisher&gt;&lt;isbn&gt;1866-3516&lt;/isbn&gt;&lt;urls&gt;&lt;related-urls&gt;&lt;url&gt;http://www.earth-syst-sci-data.net/7/245/2015/&lt;/url&gt;&lt;/related-urls&gt;&lt;/urls&gt;&lt;electronic-resource-num&gt;10.5194/essd-7-245-2015&lt;/electronic-resource-num&gt;&lt;/record&gt;&lt;/Cite&gt;&lt;/EndNote&gt;</w:instrText>
      </w:r>
      <w:r w:rsidRPr="000A5748">
        <w:rPr>
          <w:rFonts w:ascii="Verdana" w:hAnsi="Verdana"/>
          <w:sz w:val="20"/>
          <w:szCs w:val="20"/>
          <w:lang w:val="en-CA"/>
        </w:rPr>
        <w:fldChar w:fldCharType="separate"/>
      </w:r>
      <w:r w:rsidRPr="000A5748">
        <w:rPr>
          <w:rFonts w:ascii="Verdana" w:hAnsi="Verdana"/>
          <w:noProof/>
          <w:sz w:val="20"/>
          <w:szCs w:val="20"/>
          <w:lang w:val="en-CA"/>
        </w:rPr>
        <w:t>(Biskaborn et al., 2015)</w:t>
      </w:r>
      <w:r w:rsidRPr="000A5748">
        <w:rPr>
          <w:rFonts w:ascii="Verdana" w:hAnsi="Verdana"/>
          <w:sz w:val="20"/>
          <w:szCs w:val="20"/>
          <w:lang w:val="en-CA"/>
        </w:rPr>
        <w:fldChar w:fldCharType="end"/>
      </w:r>
      <w:r w:rsidRPr="000A5748">
        <w:rPr>
          <w:rFonts w:ascii="Verdana" w:hAnsi="Verdana"/>
          <w:sz w:val="20"/>
          <w:szCs w:val="20"/>
          <w:lang w:val="en-CA"/>
        </w:rPr>
        <w:t xml:space="preserve">. The policy for the report on permafrost temperature development was planned to establish a mirror of the GTN-P database at research institutes, i.e. in Russia, to facilitate data transfer on national level. </w:t>
      </w:r>
      <w:r w:rsidRPr="000A5748">
        <w:rPr>
          <w:rFonts w:ascii="Verdana" w:hAnsi="Verdana"/>
          <w:sz w:val="20"/>
          <w:szCs w:val="20"/>
        </w:rPr>
        <w:t xml:space="preserve">The next major GTN-P meeting organized by AWI before the ICOP2016 in Potsdam brought together 50 participants from 20 countries; they discussed the contribution of the GTN-P community to the GCOS Implementation Plan and development of a GTN-P Strategy and Implementation Plan 2020 (SiP2020), outlining network milestones and priorities for the next four years. The conference session “Results from GTN-P: TSP, CALM, and related </w:t>
      </w:r>
      <w:r w:rsidRPr="000A5748">
        <w:rPr>
          <w:rFonts w:ascii="Verdana" w:hAnsi="Verdana"/>
          <w:sz w:val="20"/>
          <w:szCs w:val="20"/>
        </w:rPr>
        <w:lastRenderedPageBreak/>
        <w:t>environmental datasets and models” was the largest at the conference (with 60 abstracts), highlighting the important role of GTN-P within the international permafrost community.</w:t>
      </w:r>
    </w:p>
    <w:p w14:paraId="4B41B089"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en-US"/>
        </w:rPr>
      </w:pPr>
      <w:r w:rsidRPr="000A5748">
        <w:rPr>
          <w:rFonts w:ascii="Verdana" w:hAnsi="Verdana"/>
          <w:sz w:val="22"/>
          <w:szCs w:val="22"/>
          <w:lang w:val="en-US"/>
        </w:rPr>
        <w:t>Outlook</w:t>
      </w:r>
    </w:p>
    <w:p w14:paraId="321E4FA9"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GTN-P is preparing the first report on global permafrost temperature change (Fig. 3). The dataset will be provided in standardized and quality checked format to the modeling community. GTN-P is drafting the new GTN-P Strategy and Implementation Plan (2016-2020) including a funding concept to involve stationary data on climate observation and to establish mirrors of the Database at selected research institutes, i.e. in Germany and in Russia for facilitating data management and data input on national level.</w:t>
      </w:r>
    </w:p>
    <w:p w14:paraId="4FE2E2B5"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noProof/>
          <w:sz w:val="20"/>
          <w:szCs w:val="20"/>
        </w:rPr>
        <w:drawing>
          <wp:inline distT="0" distB="0" distL="0" distR="0" wp14:anchorId="36A41B78" wp14:editId="50BE8B8E">
            <wp:extent cx="5971540" cy="2894330"/>
            <wp:effectExtent l="0" t="0" r="0" b="1270"/>
            <wp:docPr id="107" name="Picture 107" descr="TSP_spatiotemporal_dataex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SP_spatiotemporal_dataextend.jpg"/>
                    <pic:cNvPicPr>
                      <a:picLocks noChangeAspect="1" noChangeArrowheads="1"/>
                    </pic:cNvPicPr>
                  </pic:nvPicPr>
                  <pic:blipFill>
                    <a:blip r:embed="rId98" cstate="email">
                      <a:extLst>
                        <a:ext uri="{28A0092B-C50C-407E-A947-70E740481C1C}">
                          <a14:useLocalDpi xmlns:a14="http://schemas.microsoft.com/office/drawing/2010/main"/>
                        </a:ext>
                      </a:extLst>
                    </a:blip>
                    <a:srcRect/>
                    <a:stretch>
                      <a:fillRect/>
                    </a:stretch>
                  </pic:blipFill>
                  <pic:spPr bwMode="auto">
                    <a:xfrm>
                      <a:off x="0" y="0"/>
                      <a:ext cx="5971540" cy="2894330"/>
                    </a:xfrm>
                    <a:prstGeom prst="rect">
                      <a:avLst/>
                    </a:prstGeom>
                    <a:noFill/>
                    <a:ln>
                      <a:noFill/>
                    </a:ln>
                  </pic:spPr>
                </pic:pic>
              </a:graphicData>
            </a:graphic>
          </wp:inline>
        </w:drawing>
      </w:r>
    </w:p>
    <w:p w14:paraId="4E200B33" w14:textId="77777777" w:rsidR="00406069" w:rsidRPr="00106D24" w:rsidRDefault="00406069" w:rsidP="00106D24">
      <w:pPr>
        <w:spacing w:before="60" w:after="60" w:line="264" w:lineRule="auto"/>
        <w:rPr>
          <w:rFonts w:ascii="Verdana" w:hAnsi="Verdana"/>
          <w:sz w:val="20"/>
          <w:szCs w:val="20"/>
        </w:rPr>
      </w:pPr>
      <w:r w:rsidRPr="000A5748">
        <w:rPr>
          <w:rFonts w:ascii="Verdana" w:hAnsi="Verdana"/>
          <w:sz w:val="20"/>
          <w:szCs w:val="20"/>
        </w:rPr>
        <w:t>Figure 3. Visualization of the temporal extend of data sets with mean annual ground temperature values in the GTN-P Database. This data set is currently being quality checked and processed to report on the global te</w:t>
      </w:r>
      <w:r w:rsidR="00106D24">
        <w:rPr>
          <w:rFonts w:ascii="Verdana" w:hAnsi="Verdana"/>
          <w:sz w:val="20"/>
          <w:szCs w:val="20"/>
        </w:rPr>
        <w:t>mperature change in permafrost.</w:t>
      </w:r>
    </w:p>
    <w:p w14:paraId="3E5A8E60" w14:textId="77777777" w:rsidR="00406069" w:rsidRPr="000A5748" w:rsidRDefault="00406069" w:rsidP="00406069">
      <w:pPr>
        <w:pStyle w:val="ListParagraph"/>
        <w:numPr>
          <w:ilvl w:val="0"/>
          <w:numId w:val="13"/>
        </w:numPr>
        <w:spacing w:before="60" w:after="60" w:line="264" w:lineRule="auto"/>
        <w:rPr>
          <w:rFonts w:ascii="Verdana" w:hAnsi="Verdana"/>
          <w:sz w:val="22"/>
          <w:szCs w:val="22"/>
          <w:lang w:val="en-US"/>
        </w:rPr>
      </w:pPr>
      <w:r w:rsidRPr="000A5748">
        <w:rPr>
          <w:rFonts w:ascii="Verdana" w:hAnsi="Verdana"/>
          <w:sz w:val="22"/>
          <w:szCs w:val="22"/>
          <w:lang w:val="en-US"/>
        </w:rPr>
        <w:t>Acknowledgements</w:t>
      </w:r>
    </w:p>
    <w:p w14:paraId="3314D377" w14:textId="77777777" w:rsidR="00406069" w:rsidRPr="000A5748" w:rsidRDefault="00406069" w:rsidP="00406069">
      <w:pPr>
        <w:spacing w:before="60" w:after="60" w:line="264" w:lineRule="auto"/>
        <w:rPr>
          <w:rFonts w:ascii="Verdana" w:hAnsi="Verdana"/>
          <w:sz w:val="20"/>
          <w:szCs w:val="20"/>
        </w:rPr>
      </w:pPr>
      <w:r w:rsidRPr="000A5748">
        <w:rPr>
          <w:rFonts w:ascii="Verdana" w:hAnsi="Verdana"/>
          <w:sz w:val="20"/>
          <w:szCs w:val="20"/>
        </w:rPr>
        <w:t>GCW, IASC, CAREERI, GCOS, PAGE21, ONR Global, the NSIDC and ESKP Germany were instrumental in supporting the development of GTN-P. We also thank Jean-Pierre Lanckman, Malek Kaderi and Anseok Joo (Arctic Portal), and Almut Dressler and Saskia Bacher (AWI) for data management.</w:t>
      </w:r>
    </w:p>
    <w:p w14:paraId="410146DC" w14:textId="77777777" w:rsidR="00406069" w:rsidRDefault="00406069" w:rsidP="00406069">
      <w:pPr>
        <w:pStyle w:val="ListParagraph"/>
        <w:spacing w:before="60" w:after="60" w:line="264" w:lineRule="auto"/>
        <w:rPr>
          <w:lang w:val="en-US"/>
        </w:rPr>
      </w:pPr>
    </w:p>
    <w:p w14:paraId="69083C76" w14:textId="77777777" w:rsidR="00406069" w:rsidRDefault="00406069" w:rsidP="00406069">
      <w:pPr>
        <w:pStyle w:val="ListParagraph"/>
        <w:numPr>
          <w:ilvl w:val="0"/>
          <w:numId w:val="13"/>
        </w:numPr>
        <w:spacing w:before="60" w:after="60" w:line="264" w:lineRule="auto"/>
        <w:rPr>
          <w:lang w:val="en-US"/>
        </w:rPr>
      </w:pPr>
      <w:r>
        <w:rPr>
          <w:lang w:val="en-US"/>
        </w:rPr>
        <w:t>References</w:t>
      </w:r>
    </w:p>
    <w:p w14:paraId="7C047333" w14:textId="77777777" w:rsidR="00406069" w:rsidRDefault="00406069" w:rsidP="00406069">
      <w:pPr>
        <w:pStyle w:val="EndNoteBibliography"/>
        <w:spacing w:before="60" w:after="60" w:line="264" w:lineRule="auto"/>
        <w:rPr>
          <w:noProof/>
        </w:rPr>
      </w:pPr>
      <w:r>
        <w:fldChar w:fldCharType="begin"/>
      </w:r>
      <w:r>
        <w:instrText xml:space="preserve"> ADDIN EN.REFLIST </w:instrText>
      </w:r>
      <w:r>
        <w:fldChar w:fldCharType="separate"/>
      </w:r>
      <w:r>
        <w:rPr>
          <w:noProof/>
        </w:rPr>
        <w:t>Biskaborn, B.K., Lanckman, J.P., Lantuit, H., Elger, K., Streletskiy, D.A., Cable, W.L., Romanovsky, V.E., 2015. The new database of the Global Terrestrial Network for Permafrost (GTN-P). Earth Syst. Sci. Data 7, 245-259.</w:t>
      </w:r>
    </w:p>
    <w:p w14:paraId="51C460CA" w14:textId="77777777" w:rsidR="00406069" w:rsidRDefault="00406069" w:rsidP="00406069">
      <w:pPr>
        <w:pStyle w:val="EndNoteBibliography"/>
        <w:spacing w:before="60" w:after="60" w:line="264" w:lineRule="auto"/>
        <w:rPr>
          <w:noProof/>
        </w:rPr>
      </w:pPr>
      <w:r>
        <w:rPr>
          <w:noProof/>
        </w:rPr>
        <w:t xml:space="preserve">GTN-P, 2015. GTN-P metadata for permafrost boreholes (TSP) and active layer monitoring (CALM) sites. Journal Volume, Pages. </w:t>
      </w:r>
      <w:hyperlink r:id="rId99" w:history="1">
        <w:r>
          <w:rPr>
            <w:rStyle w:val="Hyperlink"/>
            <w:rFonts w:asciiTheme="minorHAnsi" w:hAnsiTheme="minorHAnsi"/>
            <w:noProof/>
            <w:lang w:val="en-GB"/>
          </w:rPr>
          <w:t>http://dx.doi.org/10.1594/PANGAEA.842821</w:t>
        </w:r>
      </w:hyperlink>
    </w:p>
    <w:p w14:paraId="75C2098F" w14:textId="77777777" w:rsidR="00406069" w:rsidRDefault="00406069" w:rsidP="00406069">
      <w:pPr>
        <w:pStyle w:val="EndNoteBibliography"/>
        <w:spacing w:before="60" w:after="60" w:line="264" w:lineRule="auto"/>
        <w:rPr>
          <w:noProof/>
        </w:rPr>
      </w:pPr>
      <w:r>
        <w:rPr>
          <w:noProof/>
        </w:rPr>
        <w:t>Schuur, E.A.G., McGuire, A.D., Schadel, C., Grosse, G., Harden, J.W., Hayes, D.J., Hugelius, G., Koven, C.D., Kuhry, P., Lawrence, D.M., Natali, S.M., Olefeldt, D., Romanovsky, V.E., Schaefer, K., Turetsky, M.R., Treat, C.C., Vonk, J.E., 2015. Climate change and the permafrost carbon feedback. Nature 520, 171-179.</w:t>
      </w:r>
    </w:p>
    <w:p w14:paraId="2FF5AD89" w14:textId="77777777" w:rsidR="00406069" w:rsidRPr="00F467E2" w:rsidRDefault="00406069" w:rsidP="00106D24">
      <w:pPr>
        <w:spacing w:before="60" w:after="60" w:line="264" w:lineRule="auto"/>
        <w:rPr>
          <w:rFonts w:ascii="Verdana" w:hAnsi="Verdana" w:cs="Arial"/>
          <w:caps/>
          <w:sz w:val="20"/>
          <w:szCs w:val="20"/>
        </w:rPr>
        <w:sectPr w:rsidR="00406069" w:rsidRPr="00F467E2" w:rsidSect="00E30A6C">
          <w:headerReference w:type="even" r:id="rId100"/>
          <w:headerReference w:type="default" r:id="rId101"/>
          <w:headerReference w:type="first" r:id="rId102"/>
          <w:pgSz w:w="11909" w:h="16834" w:code="9"/>
          <w:pgMar w:top="1440" w:right="1440" w:bottom="1440" w:left="1440" w:header="706" w:footer="706" w:gutter="0"/>
          <w:cols w:space="708"/>
          <w:titlePg/>
          <w:docGrid w:linePitch="360"/>
        </w:sectPr>
      </w:pPr>
      <w:r>
        <w:fldChar w:fldCharType="end"/>
      </w:r>
      <w:r w:rsidRPr="00F467E2">
        <w:rPr>
          <w:rFonts w:ascii="Verdana" w:hAnsi="Verdana" w:cs="Arial"/>
          <w:caps/>
          <w:sz w:val="20"/>
          <w:szCs w:val="20"/>
        </w:rPr>
        <w:t>______________</w:t>
      </w:r>
    </w:p>
    <w:p w14:paraId="7F0F1A89" w14:textId="77777777" w:rsidR="009956E6" w:rsidRPr="00F467E2" w:rsidRDefault="009956E6" w:rsidP="0037522C">
      <w:pPr>
        <w:spacing w:before="60" w:after="60" w:line="264" w:lineRule="auto"/>
        <w:jc w:val="both"/>
        <w:rPr>
          <w:rFonts w:ascii="Verdana" w:hAnsi="Verdana" w:cs="Arial"/>
          <w:sz w:val="20"/>
          <w:szCs w:val="20"/>
        </w:rPr>
      </w:pPr>
    </w:p>
    <w:p w14:paraId="0179FBB3" w14:textId="77777777" w:rsidR="00106D24" w:rsidRPr="00F467E2" w:rsidRDefault="00A149CB" w:rsidP="00106D24">
      <w:pPr>
        <w:pStyle w:val="Heading1"/>
        <w:numPr>
          <w:ilvl w:val="0"/>
          <w:numId w:val="0"/>
        </w:numPr>
      </w:pPr>
      <w:bookmarkStart w:id="595" w:name="Annex10"/>
      <w:bookmarkStart w:id="596" w:name="_Toc474427048"/>
      <w:r w:rsidRPr="00106D24">
        <w:rPr>
          <w:caps/>
          <w:szCs w:val="24"/>
        </w:rPr>
        <w:t>Annex 10</w:t>
      </w:r>
      <w:r w:rsidR="00106D24" w:rsidRPr="00106D24">
        <w:rPr>
          <w:caps/>
          <w:szCs w:val="24"/>
        </w:rPr>
        <w:t>:</w:t>
      </w:r>
      <w:bookmarkEnd w:id="595"/>
      <w:r w:rsidR="00106D24" w:rsidRPr="00106D24">
        <w:rPr>
          <w:caps/>
          <w:szCs w:val="24"/>
        </w:rPr>
        <w:t xml:space="preserve"> </w:t>
      </w:r>
      <w:r w:rsidR="00106D24" w:rsidRPr="00106D24">
        <w:rPr>
          <w:szCs w:val="24"/>
        </w:rPr>
        <w:t>INTERNATIONAL</w:t>
      </w:r>
      <w:r w:rsidR="00106D24">
        <w:t xml:space="preserve"> PERMAFROST ASSOCIATION (IPA)</w:t>
      </w:r>
      <w:r w:rsidR="00106D24" w:rsidRPr="00106D24">
        <w:t xml:space="preserve"> </w:t>
      </w:r>
      <w:r w:rsidR="00106D24">
        <w:t>UPDATES</w:t>
      </w:r>
      <w:bookmarkEnd w:id="596"/>
    </w:p>
    <w:p w14:paraId="3FB9B44E" w14:textId="77777777" w:rsidR="00106D24" w:rsidRDefault="00106D24" w:rsidP="00106D24">
      <w:pPr>
        <w:spacing w:before="60" w:after="60" w:line="264" w:lineRule="auto"/>
        <w:jc w:val="both"/>
        <w:rPr>
          <w:rFonts w:ascii="Times" w:hAnsi="Times"/>
          <w:sz w:val="20"/>
          <w:szCs w:val="20"/>
        </w:rPr>
      </w:pPr>
      <w:r>
        <w:rPr>
          <w:rFonts w:ascii="Times New Roman" w:hAnsi="Times New Roman"/>
          <w:color w:val="000000"/>
        </w:rPr>
        <w:t>The International Permafrost Association (IPA), founded in 1983, has as its objectives to foster the dissemination of knowledge concerning permafrost and to promote cooperation among persons and national or international organizations engaged in scientific investigation and engineering work on permafrost.</w:t>
      </w:r>
    </w:p>
    <w:p w14:paraId="5246E99B" w14:textId="77777777" w:rsidR="00106D24" w:rsidRPr="00106D24" w:rsidRDefault="00106D24" w:rsidP="00106D24">
      <w:pPr>
        <w:spacing w:before="60" w:after="60" w:line="264" w:lineRule="auto"/>
        <w:jc w:val="both"/>
        <w:rPr>
          <w:rFonts w:ascii="Times New Roman" w:hAnsi="Times New Roman"/>
          <w:b/>
          <w:bCs/>
          <w:i/>
          <w:color w:val="000000"/>
        </w:rPr>
      </w:pPr>
      <w:r w:rsidRPr="00106D24">
        <w:rPr>
          <w:rFonts w:ascii="Times New Roman" w:hAnsi="Times New Roman"/>
          <w:b/>
          <w:bCs/>
          <w:i/>
          <w:color w:val="000000"/>
        </w:rPr>
        <w:t>Activities in 2016</w:t>
      </w:r>
    </w:p>
    <w:p w14:paraId="057CB960" w14:textId="77777777" w:rsidR="00106D24" w:rsidRDefault="00106D24" w:rsidP="00106D24">
      <w:pPr>
        <w:spacing w:before="60" w:after="60" w:line="264" w:lineRule="auto"/>
        <w:jc w:val="both"/>
        <w:rPr>
          <w:rFonts w:ascii="Times New Roman" w:hAnsi="Times New Roman"/>
          <w:sz w:val="20"/>
          <w:szCs w:val="20"/>
        </w:rPr>
      </w:pPr>
      <w:r>
        <w:rPr>
          <w:rFonts w:ascii="Times New Roman" w:hAnsi="Times New Roman"/>
          <w:color w:val="000000"/>
        </w:rPr>
        <w:t>The 11</w:t>
      </w:r>
      <w:r>
        <w:rPr>
          <w:rFonts w:ascii="Times New Roman" w:hAnsi="Times New Roman"/>
          <w:color w:val="000000"/>
          <w:vertAlign w:val="superscript"/>
        </w:rPr>
        <w:t>th</w:t>
      </w:r>
      <w:r>
        <w:rPr>
          <w:rFonts w:ascii="Times New Roman" w:hAnsi="Times New Roman"/>
          <w:color w:val="000000"/>
        </w:rPr>
        <w:t xml:space="preserve"> International Conference on Permafrost (ICOP 2016) was held 20-24 June 2016 in Potsdam, Germany, with the theme “Exploring Permafrost in a Future Earth.” The conference featured 306 oral presentations and 532 accepted posters. The conference was preceded by a workshop organized by the Permafrost Young Researchers Network (PYRN), and was followed by three extended post-conference field trips. </w:t>
      </w:r>
      <w:r>
        <w:rPr>
          <w:rFonts w:ascii="Times New Roman" w:hAnsi="Times New Roman"/>
        </w:rPr>
        <w:t>ICOP 2016 was one of the largest and most international permafrost conferences in history, building on a strong legacy of previous ICOPs.</w:t>
      </w:r>
    </w:p>
    <w:p w14:paraId="1CE05817" w14:textId="77777777" w:rsidR="00106D24" w:rsidRDefault="00106D24" w:rsidP="00106D24">
      <w:pPr>
        <w:spacing w:before="60" w:after="60" w:line="264" w:lineRule="auto"/>
        <w:jc w:val="both"/>
        <w:rPr>
          <w:rFonts w:ascii="Times" w:hAnsi="Times"/>
          <w:sz w:val="20"/>
          <w:szCs w:val="20"/>
        </w:rPr>
      </w:pPr>
    </w:p>
    <w:p w14:paraId="65A03761" w14:textId="77777777" w:rsidR="00106D24" w:rsidRDefault="00106D24" w:rsidP="00106D24">
      <w:pPr>
        <w:spacing w:before="60" w:after="60" w:line="264" w:lineRule="auto"/>
        <w:jc w:val="both"/>
        <w:rPr>
          <w:rFonts w:ascii="Times New Roman" w:hAnsi="Times New Roman"/>
          <w:sz w:val="24"/>
          <w:szCs w:val="24"/>
        </w:rPr>
      </w:pPr>
      <w:r>
        <w:rPr>
          <w:rFonts w:ascii="Times New Roman" w:hAnsi="Times New Roman"/>
        </w:rPr>
        <w:t xml:space="preserve">The IPA supported four Action Groups in 2016: </w:t>
      </w:r>
    </w:p>
    <w:p w14:paraId="4E7979F3" w14:textId="77777777" w:rsidR="00106D24" w:rsidRDefault="00106D24" w:rsidP="00106D24">
      <w:pPr>
        <w:pStyle w:val="ListParagraph"/>
        <w:numPr>
          <w:ilvl w:val="0"/>
          <w:numId w:val="12"/>
        </w:numPr>
        <w:spacing w:before="60" w:after="60" w:line="264" w:lineRule="auto"/>
        <w:ind w:left="714" w:hanging="357"/>
        <w:jc w:val="both"/>
      </w:pPr>
      <w:r>
        <w:t>The Yedoma Region – they will produce a map showing the circum-Arctic distribution and thickness of Yedoma deposits. They have already published Yedoma thickness and photo databases online;</w:t>
      </w:r>
    </w:p>
    <w:p w14:paraId="254846D5" w14:textId="77777777" w:rsidR="00106D24" w:rsidRDefault="00106D24" w:rsidP="00106D24">
      <w:pPr>
        <w:pStyle w:val="ListParagraph"/>
        <w:numPr>
          <w:ilvl w:val="0"/>
          <w:numId w:val="12"/>
        </w:numPr>
        <w:spacing w:before="60" w:after="60" w:line="264" w:lineRule="auto"/>
        <w:ind w:left="714" w:hanging="357"/>
        <w:jc w:val="both"/>
      </w:pPr>
      <w:r>
        <w:t>The InterFrost Evaluation Platform – Over 20 participants participated in a comparison of 13 coupled thermo-hydrological codes in order to better match codes to the complex natural systems encountered in cold regions. The first phase of this project has been completed, which included determining the convergence of existing codes and setting baselines for future work in this area.</w:t>
      </w:r>
    </w:p>
    <w:p w14:paraId="60D20DE7" w14:textId="77777777" w:rsidR="00106D24" w:rsidRDefault="00106D24" w:rsidP="00106D24">
      <w:pPr>
        <w:pStyle w:val="ListParagraph"/>
        <w:numPr>
          <w:ilvl w:val="0"/>
          <w:numId w:val="12"/>
        </w:numPr>
        <w:spacing w:before="60" w:after="60" w:line="264" w:lineRule="auto"/>
        <w:ind w:left="714" w:hanging="357"/>
        <w:jc w:val="both"/>
      </w:pPr>
      <w:r>
        <w:t>Arctic Coastal Web Implementation – This group met at ICOP 2016 and continues to develop their website, which includes the Arctic Coastal Dynamics (ACD) GIS.</w:t>
      </w:r>
    </w:p>
    <w:p w14:paraId="756C3D6B" w14:textId="77777777" w:rsidR="00106D24" w:rsidRDefault="00106D24" w:rsidP="00106D24">
      <w:pPr>
        <w:pStyle w:val="ListParagraph"/>
        <w:numPr>
          <w:ilvl w:val="0"/>
          <w:numId w:val="12"/>
        </w:numPr>
        <w:spacing w:before="60" w:after="60" w:line="264" w:lineRule="auto"/>
        <w:ind w:left="714" w:hanging="357"/>
        <w:jc w:val="both"/>
      </w:pPr>
      <w:r>
        <w:t>A Frozen-Ground Cartoon – This project aims to present permafrost field research to a broad audience by using thematic comic strips. Two illustrators were selected from 49 applicants to produce the final comic strips; these cartoons were just finished in December 2016 and will be distributed in the coming year.</w:t>
      </w:r>
    </w:p>
    <w:p w14:paraId="547D1E4B" w14:textId="77777777" w:rsidR="00106D24" w:rsidRDefault="00106D24" w:rsidP="00106D24">
      <w:pPr>
        <w:spacing w:before="60" w:after="60" w:line="264" w:lineRule="auto"/>
        <w:jc w:val="both"/>
        <w:rPr>
          <w:rFonts w:ascii="Times New Roman" w:eastAsiaTheme="minorEastAsia" w:hAnsi="Times New Roman" w:cstheme="minorBidi"/>
          <w:bCs/>
          <w:color w:val="000000"/>
          <w:sz w:val="24"/>
          <w:szCs w:val="24"/>
        </w:rPr>
      </w:pPr>
      <w:r>
        <w:rPr>
          <w:rFonts w:ascii="Times New Roman" w:hAnsi="Times New Roman"/>
          <w:bCs/>
          <w:color w:val="000000"/>
        </w:rPr>
        <w:t xml:space="preserve">The Education and Outreach Standing Committee of the IPA has been promoting the use of frost tubes to teach K-12 students about frozen ground, in addition to producing other classroom materials. This committee continues to develop graduate curriculum and coordinate field courses pertaining to permafrost. Outreach efforts are also dedicated to northern and indigenous communities where monitoring systems have been developed. </w:t>
      </w:r>
    </w:p>
    <w:p w14:paraId="5EFFF6CA" w14:textId="77777777" w:rsidR="00106D24" w:rsidRDefault="00106D24" w:rsidP="00106D24">
      <w:pPr>
        <w:spacing w:before="60" w:after="60" w:line="264" w:lineRule="auto"/>
        <w:jc w:val="both"/>
        <w:rPr>
          <w:rFonts w:ascii="Times New Roman" w:hAnsi="Times New Roman" w:cstheme="minorBidi"/>
          <w:b/>
          <w:bCs/>
          <w:color w:val="000000"/>
        </w:rPr>
      </w:pPr>
    </w:p>
    <w:p w14:paraId="1CAB9188" w14:textId="77777777" w:rsidR="00106D24" w:rsidRPr="00106D24" w:rsidRDefault="00106D24" w:rsidP="00106D24">
      <w:pPr>
        <w:spacing w:before="60" w:after="60" w:line="264" w:lineRule="auto"/>
        <w:jc w:val="both"/>
        <w:rPr>
          <w:rFonts w:ascii="Times New Roman" w:hAnsi="Times New Roman"/>
          <w:b/>
          <w:i/>
          <w:color w:val="000000"/>
        </w:rPr>
      </w:pPr>
      <w:r w:rsidRPr="00106D24">
        <w:rPr>
          <w:rFonts w:ascii="Times New Roman" w:hAnsi="Times New Roman"/>
          <w:b/>
          <w:i/>
          <w:color w:val="000000"/>
        </w:rPr>
        <w:t>Major Plans for 2017</w:t>
      </w:r>
    </w:p>
    <w:p w14:paraId="7CFAC254" w14:textId="77777777" w:rsidR="00106D24" w:rsidRDefault="00106D24" w:rsidP="00106D24">
      <w:pPr>
        <w:spacing w:before="60" w:after="60" w:line="264" w:lineRule="auto"/>
        <w:jc w:val="both"/>
        <w:rPr>
          <w:rFonts w:ascii="Times New Roman" w:hAnsi="Times New Roman"/>
          <w:bCs/>
          <w:color w:val="000000"/>
        </w:rPr>
      </w:pPr>
      <w:r>
        <w:rPr>
          <w:rFonts w:ascii="Times New Roman" w:hAnsi="Times New Roman"/>
          <w:bCs/>
          <w:color w:val="000000"/>
        </w:rPr>
        <w:t xml:space="preserve">The IPA will support two new Action Groups in 2017: The next generation of IPA global permafrost mapping product and service, and Arctic Permafrost Transects. Three previously existing Action Groups will continue their efforts in 2017: Permafrost and Culture, The InterFrost Evaluation Platform, and A Frozen-Ground Cartoon. </w:t>
      </w:r>
    </w:p>
    <w:p w14:paraId="3AFE0C00" w14:textId="77777777" w:rsidR="00106D24" w:rsidRDefault="00106D24" w:rsidP="00106D24">
      <w:pPr>
        <w:spacing w:before="60" w:after="60" w:line="264" w:lineRule="auto"/>
        <w:jc w:val="both"/>
        <w:rPr>
          <w:rFonts w:ascii="Times New Roman" w:hAnsi="Times New Roman"/>
          <w:bCs/>
          <w:color w:val="000000"/>
        </w:rPr>
      </w:pPr>
      <w:r>
        <w:rPr>
          <w:rFonts w:ascii="Times New Roman" w:hAnsi="Times New Roman"/>
          <w:bCs/>
          <w:color w:val="000000"/>
        </w:rPr>
        <w:t>The IPA looks forward to the 2</w:t>
      </w:r>
      <w:r>
        <w:rPr>
          <w:rFonts w:ascii="Times New Roman" w:hAnsi="Times New Roman"/>
          <w:bCs/>
          <w:color w:val="000000"/>
          <w:vertAlign w:val="superscript"/>
        </w:rPr>
        <w:t>nd</w:t>
      </w:r>
      <w:r>
        <w:rPr>
          <w:rFonts w:ascii="Times New Roman" w:hAnsi="Times New Roman"/>
          <w:bCs/>
          <w:color w:val="000000"/>
        </w:rPr>
        <w:t xml:space="preserve"> Asian Conference on Permafrost, Sapporo, Japan, 2-6 July 2017. This meeting will include presentations, day trips, and extended field trips.</w:t>
      </w:r>
    </w:p>
    <w:p w14:paraId="3F1F1CAA" w14:textId="77777777" w:rsidR="00A149CB" w:rsidRPr="000A5748" w:rsidRDefault="00106D24" w:rsidP="00106D24">
      <w:pPr>
        <w:tabs>
          <w:tab w:val="left" w:pos="8640"/>
        </w:tabs>
        <w:spacing w:before="60" w:after="60" w:line="264" w:lineRule="auto"/>
        <w:ind w:right="10"/>
        <w:rPr>
          <w:rFonts w:ascii="Verdana" w:hAnsi="Verdana" w:cs="Arial"/>
          <w:caps/>
          <w:sz w:val="18"/>
          <w:szCs w:val="18"/>
          <w:lang w:val="en-GB"/>
        </w:rPr>
      </w:pPr>
      <w:r>
        <w:rPr>
          <w:rFonts w:ascii="Times New Roman" w:hAnsi="Times New Roman"/>
          <w:bCs/>
          <w:color w:val="000000"/>
        </w:rPr>
        <w:t>Members of the IPA will also be significantly involved in other conferences throughout the year, including Arctic Science Summit Week in April 2017</w:t>
      </w:r>
    </w:p>
    <w:p w14:paraId="279B763C" w14:textId="77777777" w:rsidR="00106D24" w:rsidRPr="00106D24" w:rsidRDefault="00E25AE0" w:rsidP="00106D24">
      <w:pPr>
        <w:pStyle w:val="Heading1"/>
        <w:numPr>
          <w:ilvl w:val="0"/>
          <w:numId w:val="0"/>
        </w:numPr>
      </w:pPr>
      <w:bookmarkStart w:id="597" w:name="Annex11"/>
      <w:bookmarkStart w:id="598" w:name="_Toc474427049"/>
      <w:r w:rsidRPr="00106D24">
        <w:lastRenderedPageBreak/>
        <w:t>Annex 11</w:t>
      </w:r>
      <w:bookmarkEnd w:id="597"/>
      <w:r w:rsidR="00106D24" w:rsidRPr="00106D24">
        <w:t>: ECMWF STATEMENT TO GCW/GSG-4</w:t>
      </w:r>
      <w:bookmarkEnd w:id="598"/>
    </w:p>
    <w:p w14:paraId="1213926C"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ECMWF will continue its high level of commitment to polar research, which has</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been initiated with a joint ECMWF-WWRP workshop on polar prediction in 2013:</w:t>
      </w:r>
    </w:p>
    <w:p w14:paraId="13E4FCAC"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http://www.ecmwf.int/en/learning/workshops-and-seminars/pastworkshops/</w:t>
      </w:r>
    </w:p>
    <w:p w14:paraId="52BE183E"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ecmwf-wwrp/thorpex-workshop-polar-prediction</w:t>
      </w:r>
    </w:p>
    <w:p w14:paraId="61B4E07B"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(and a QJRMS special issue, Bauer et al. 2014). WWRP’s Polar Prediction Project</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 xml:space="preserve">(PPP, </w:t>
      </w:r>
      <w:r w:rsidRPr="0008045D">
        <w:rPr>
          <w:rFonts w:ascii="Verdana" w:eastAsia="Calibri" w:hAnsi="Verdana" w:cs="Cambria"/>
          <w:color w:val="0000FF"/>
          <w:sz w:val="20"/>
          <w:szCs w:val="20"/>
          <w:lang w:eastAsia="en-GB"/>
        </w:rPr>
        <w:t>http://www.polarprediction.net</w:t>
      </w:r>
      <w:r w:rsidRPr="0008045D">
        <w:rPr>
          <w:rFonts w:ascii="Verdana" w:eastAsia="Calibri" w:hAnsi="Verdana" w:cs="Cambria"/>
          <w:color w:val="000000"/>
          <w:sz w:val="20"/>
          <w:szCs w:val="20"/>
          <w:lang w:eastAsia="en-GB"/>
        </w:rPr>
        <w:t>) has gained significant momentum since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then. ECMWF’s commitment continues throughout the preparation phase of the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Year Of Polar Prediction (YOPP), which will enter its core-phase mid-2017 to mid-2019 and represents one of key deliverables of PPP (Jung et al. 2016).</w:t>
      </w:r>
    </w:p>
    <w:p w14:paraId="7314C657"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i/>
          <w:iCs/>
          <w:color w:val="000000"/>
          <w:sz w:val="20"/>
          <w:szCs w:val="20"/>
          <w:lang w:eastAsia="en-GB"/>
        </w:rPr>
        <w:t>The research performed in PPP aims at strengthening the European role in</w:t>
      </w:r>
      <w:r>
        <w:rPr>
          <w:rFonts w:ascii="Verdana" w:eastAsia="Calibri" w:hAnsi="Verdana" w:cs="Cambria"/>
          <w:i/>
          <w:iCs/>
          <w:color w:val="000000"/>
          <w:sz w:val="20"/>
          <w:szCs w:val="20"/>
          <w:lang w:eastAsia="en-GB"/>
        </w:rPr>
        <w:t xml:space="preserve"> </w:t>
      </w:r>
      <w:r w:rsidRPr="0008045D">
        <w:rPr>
          <w:rFonts w:ascii="Verdana" w:eastAsia="Calibri" w:hAnsi="Verdana" w:cs="Cambria"/>
          <w:i/>
          <w:iCs/>
          <w:color w:val="000000"/>
          <w:sz w:val="20"/>
          <w:szCs w:val="20"/>
          <w:lang w:eastAsia="en-GB"/>
        </w:rPr>
        <w:t>monitoring and predicting the state of the cryosphere and its influence on weather</w:t>
      </w:r>
      <w:r>
        <w:rPr>
          <w:rFonts w:ascii="Verdana" w:eastAsia="Calibri" w:hAnsi="Verdana" w:cs="Cambria"/>
          <w:i/>
          <w:iCs/>
          <w:color w:val="000000"/>
          <w:sz w:val="20"/>
          <w:szCs w:val="20"/>
          <w:lang w:eastAsia="en-GB"/>
        </w:rPr>
        <w:t xml:space="preserve"> </w:t>
      </w:r>
      <w:r w:rsidRPr="0008045D">
        <w:rPr>
          <w:rFonts w:ascii="Verdana" w:eastAsia="Calibri" w:hAnsi="Verdana" w:cs="Cambria"/>
          <w:i/>
          <w:iCs/>
          <w:color w:val="000000"/>
          <w:sz w:val="20"/>
          <w:szCs w:val="20"/>
          <w:lang w:eastAsia="en-GB"/>
        </w:rPr>
        <w:t>and climate at all latitudes.</w:t>
      </w:r>
      <w:r w:rsidRPr="0008045D">
        <w:rPr>
          <w:rFonts w:ascii="Verdana" w:eastAsia="Calibri" w:hAnsi="Verdana" w:cs="Cambria"/>
          <w:color w:val="000000"/>
          <w:sz w:val="20"/>
          <w:szCs w:val="20"/>
          <w:lang w:eastAsia="en-GB"/>
        </w:rPr>
        <w:t xml:space="preserve"> These objectives appear prominently in the newly</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released ECMWF ten-year strategy 2016-2025</w:t>
      </w:r>
      <w:r>
        <w:rPr>
          <w:rFonts w:ascii="Verdana" w:eastAsia="Calibri" w:hAnsi="Verdana" w:cs="Cambria"/>
          <w:color w:val="000000"/>
          <w:sz w:val="20"/>
          <w:szCs w:val="20"/>
          <w:lang w:eastAsia="en-GB"/>
        </w:rPr>
        <w:t xml:space="preserve"> </w:t>
      </w:r>
      <w:r w:rsidRPr="0008045D">
        <w:rPr>
          <w:rFonts w:ascii="Verdana" w:eastAsia="Calibri" w:hAnsi="Verdana" w:cs="Cambria"/>
          <w:color w:val="0000FF"/>
          <w:sz w:val="20"/>
          <w:szCs w:val="20"/>
          <w:lang w:eastAsia="en-GB"/>
        </w:rPr>
        <w:t>http://www.ecmwf.int/en/about/what-we-do/strategy</w:t>
      </w:r>
      <w:r w:rsidRPr="0008045D">
        <w:rPr>
          <w:rFonts w:ascii="Verdana" w:eastAsia="Calibri" w:hAnsi="Verdana" w:cs="Cambria"/>
          <w:color w:val="000000"/>
          <w:sz w:val="20"/>
          <w:szCs w:val="20"/>
          <w:lang w:eastAsia="en-GB"/>
        </w:rPr>
        <w:t>.</w:t>
      </w:r>
    </w:p>
    <w:p w14:paraId="7F09FAE0"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00"/>
          <w:sz w:val="20"/>
          <w:szCs w:val="20"/>
          <w:lang w:eastAsia="en-GB"/>
        </w:rPr>
        <w:t>Model, data assimilation and observational representation of the cryosphere have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been significantly enhanced operationally in 2016 at ECMWF, through the addition</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of a dynamic sea-ice model. This upgrade is part of the ensemble forecasting system</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extending into the monthly forecast range up to day 46 (also contributing to the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subseasonal-to-seasonal activities (S2S in WWRP):</w:t>
      </w:r>
      <w:r>
        <w:rPr>
          <w:rFonts w:ascii="Verdana" w:eastAsia="Calibri" w:hAnsi="Verdana" w:cs="Cambria"/>
          <w:color w:val="000000"/>
          <w:sz w:val="20"/>
          <w:szCs w:val="20"/>
          <w:lang w:eastAsia="en-GB"/>
        </w:rPr>
        <w:t xml:space="preserve"> </w:t>
      </w:r>
      <w:r w:rsidRPr="0008045D">
        <w:rPr>
          <w:rFonts w:ascii="Verdana" w:eastAsia="Calibri" w:hAnsi="Verdana" w:cs="Cambria"/>
          <w:color w:val="0000FF"/>
          <w:sz w:val="20"/>
          <w:szCs w:val="20"/>
          <w:lang w:eastAsia="en-GB"/>
        </w:rPr>
        <w:t>http://www.ecmwf.int/en/about/media-centre/news/2016/model-upgradebrings-</w:t>
      </w:r>
    </w:p>
    <w:p w14:paraId="3CEA6C92"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FF"/>
          <w:sz w:val="20"/>
          <w:szCs w:val="20"/>
          <w:lang w:eastAsia="en-GB"/>
        </w:rPr>
        <w:t xml:space="preserve">sea-ice-coupling-and-higher-ocean-resolution </w:t>
      </w:r>
      <w:r w:rsidRPr="0008045D">
        <w:rPr>
          <w:rFonts w:ascii="Verdana" w:eastAsia="Calibri" w:hAnsi="Verdana" w:cs="Cambria"/>
          <w:color w:val="000000"/>
          <w:sz w:val="20"/>
          <w:szCs w:val="20"/>
          <w:lang w:eastAsia="en-GB"/>
        </w:rPr>
        <w:t>.</w:t>
      </w:r>
    </w:p>
    <w:p w14:paraId="0853E6FF"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It complements a number of improvements in cryospheric data acquisition,</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processing, assimilation, and initialization that aim at enhanced consistency and</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skill of ECMWF forecasts.</w:t>
      </w:r>
    </w:p>
    <w:p w14:paraId="15D182D5"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Bold"/>
          <w:b/>
          <w:bCs/>
          <w:color w:val="000000"/>
          <w:sz w:val="20"/>
          <w:szCs w:val="20"/>
          <w:lang w:eastAsia="en-GB"/>
        </w:rPr>
      </w:pPr>
    </w:p>
    <w:p w14:paraId="2194CFB7"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Bold"/>
          <w:b/>
          <w:bCs/>
          <w:color w:val="000000"/>
          <w:sz w:val="20"/>
          <w:szCs w:val="20"/>
          <w:lang w:eastAsia="en-GB"/>
        </w:rPr>
        <w:t xml:space="preserve">ECMWF recommends </w:t>
      </w:r>
      <w:r w:rsidRPr="0008045D">
        <w:rPr>
          <w:rFonts w:ascii="Verdana" w:eastAsia="Calibri" w:hAnsi="Verdana" w:cs="Cambria"/>
          <w:color w:val="000000"/>
          <w:sz w:val="20"/>
          <w:szCs w:val="20"/>
          <w:lang w:eastAsia="en-GB"/>
        </w:rPr>
        <w:t>an active engagement with the modelling community during</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the YOPP core-phase campaigns to encourage the production of multi-source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 xml:space="preserve">cryospheric dataset (as recommended already within the SnowWATCH) and the colocation of </w:t>
      </w:r>
      <w:r>
        <w:rPr>
          <w:rFonts w:ascii="Verdana" w:eastAsia="Calibri" w:hAnsi="Verdana" w:cs="Cambria"/>
          <w:color w:val="000000"/>
          <w:sz w:val="20"/>
          <w:szCs w:val="20"/>
          <w:lang w:eastAsia="en-GB"/>
        </w:rPr>
        <w:t xml:space="preserve"> m</w:t>
      </w:r>
      <w:r w:rsidRPr="0008045D">
        <w:rPr>
          <w:rFonts w:ascii="Verdana" w:eastAsia="Calibri" w:hAnsi="Verdana" w:cs="Cambria"/>
          <w:color w:val="000000"/>
          <w:sz w:val="20"/>
          <w:szCs w:val="20"/>
          <w:lang w:eastAsia="en-GB"/>
        </w:rPr>
        <w:t>eteorological data output from the global and regional modelling and</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analysis systems with the Cryonet sites and stations.</w:t>
      </w:r>
    </w:p>
    <w:p w14:paraId="64F16B02"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p>
    <w:p w14:paraId="1CA3092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These activities will support data uptake and usage, expand the knowledge achieved</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in the GCW teams and reinforce the connection across modelling and observation</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communities. A larger use of meteorological and cryosphere data will provide a</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more comprehensive understanding of cryospheric changes. The year 2016 has</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been an extreme example in this context with the annual-mean global surface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temperature reaching a warming level of 1.3°C above pre-industrial times as</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 xml:space="preserve">highlighted by the </w:t>
      </w:r>
      <w:r w:rsidRPr="0008045D">
        <w:rPr>
          <w:rFonts w:ascii="Verdana" w:eastAsia="Calibri" w:hAnsi="Verdana" w:cs="Cambria"/>
          <w:color w:val="0000FF"/>
          <w:sz w:val="20"/>
          <w:szCs w:val="20"/>
          <w:lang w:eastAsia="en-GB"/>
        </w:rPr>
        <w:t>Copernicus Climate Change Services press-release of 5th January</w:t>
      </w:r>
      <w:r>
        <w:rPr>
          <w:rFonts w:ascii="Verdana" w:eastAsia="Calibri" w:hAnsi="Verdana" w:cs="Cambria"/>
          <w:color w:val="0000FF"/>
          <w:sz w:val="20"/>
          <w:szCs w:val="20"/>
          <w:lang w:eastAsia="en-GB"/>
        </w:rPr>
        <w:t xml:space="preserve"> </w:t>
      </w:r>
      <w:r w:rsidRPr="0008045D">
        <w:rPr>
          <w:rFonts w:ascii="Verdana" w:eastAsia="Calibri" w:hAnsi="Verdana" w:cs="Cambria"/>
          <w:color w:val="0000FF"/>
          <w:sz w:val="20"/>
          <w:szCs w:val="20"/>
          <w:lang w:eastAsia="en-GB"/>
        </w:rPr>
        <w:t>2017</w:t>
      </w:r>
      <w:r w:rsidRPr="0008045D">
        <w:rPr>
          <w:rFonts w:ascii="Verdana" w:eastAsia="Calibri" w:hAnsi="Verdana" w:cs="Cambria"/>
          <w:color w:val="000000"/>
          <w:sz w:val="20"/>
          <w:szCs w:val="20"/>
          <w:lang w:eastAsia="en-GB"/>
        </w:rPr>
        <w:t>.</w:t>
      </w:r>
    </w:p>
    <w:p w14:paraId="35A35724"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Similarly, an exceptional reduction in global sea-ice extent has been observed in</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2016, encompassing both Arctic and Antarctic, and for this the European Copernicus</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programme will provide dedicated monitoring via Sentinel satellites:</w:t>
      </w:r>
    </w:p>
    <w:p w14:paraId="5652D379"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https://sentinel.esa.int/web/sentinel/thematic-areas/marine-monitoringcontent/-/</w:t>
      </w:r>
    </w:p>
    <w:p w14:paraId="4287A92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article/sentinel-1-data-advance-sea-ice-monitoring</w:t>
      </w:r>
    </w:p>
    <w:p w14:paraId="697192C9" w14:textId="77777777" w:rsidR="00106D24" w:rsidRPr="00CB7829"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Recent sea-ice studies and datasets highlight the robustness of the trends of the</w:t>
      </w:r>
      <w:r>
        <w:rPr>
          <w:rFonts w:ascii="Verdana" w:eastAsia="Calibri" w:hAnsi="Verdana" w:cs="Cambria"/>
          <w:color w:val="000000"/>
          <w:sz w:val="20"/>
          <w:szCs w:val="20"/>
          <w:lang w:eastAsia="en-GB"/>
        </w:rPr>
        <w:t xml:space="preserve"> </w:t>
      </w:r>
      <w:r w:rsidRPr="00CB7829">
        <w:rPr>
          <w:rFonts w:ascii="Verdana" w:eastAsia="Calibri" w:hAnsi="Verdana" w:cs="Cambria"/>
          <w:color w:val="000000"/>
          <w:sz w:val="20"/>
          <w:szCs w:val="20"/>
          <w:lang w:eastAsia="en-GB"/>
        </w:rPr>
        <w:t>marine cryosphere (e.g. Tonboe et al. 2016).</w:t>
      </w:r>
    </w:p>
    <w:p w14:paraId="451923C1"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In the period 2017-2020, a European project is being funded in the Horizon-2020</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funding framework of the European Commission (APPLICATE, coordinated by AWI).</w:t>
      </w:r>
    </w:p>
    <w:p w14:paraId="707D6AD1"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00"/>
          <w:sz w:val="20"/>
          <w:szCs w:val="20"/>
          <w:lang w:eastAsia="en-GB"/>
        </w:rPr>
        <w:lastRenderedPageBreak/>
        <w:t>The project aims at advancing the understanding of the fast-changing cryosphere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and its impact on weather and climate, by making use of satellite-based and surface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observations to enhance the quality of predictive models</w:t>
      </w:r>
      <w:r>
        <w:rPr>
          <w:rFonts w:ascii="Verdana" w:eastAsia="Calibri" w:hAnsi="Verdana" w:cs="Cambria"/>
          <w:color w:val="000000"/>
          <w:sz w:val="20"/>
          <w:szCs w:val="20"/>
          <w:lang w:eastAsia="en-GB"/>
        </w:rPr>
        <w:t xml:space="preserve"> </w:t>
      </w:r>
      <w:r w:rsidRPr="0008045D">
        <w:rPr>
          <w:rFonts w:ascii="Verdana" w:eastAsia="Calibri" w:hAnsi="Verdana" w:cs="Cambria"/>
          <w:color w:val="0000FF"/>
          <w:sz w:val="20"/>
          <w:szCs w:val="20"/>
          <w:lang w:eastAsia="en-GB"/>
        </w:rPr>
        <w:t>http://www.awi.de/nc/en/about-us/service/press/press-release/eu-horizon-</w:t>
      </w:r>
    </w:p>
    <w:p w14:paraId="1677CD9D"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2020-project-applicate-kicks-off.html</w:t>
      </w:r>
    </w:p>
    <w:p w14:paraId="0D17B2E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FF"/>
          <w:sz w:val="20"/>
          <w:szCs w:val="20"/>
          <w:lang w:eastAsia="en-GB"/>
        </w:rPr>
        <w:t>http://applicate.eu</w:t>
      </w:r>
    </w:p>
    <w:p w14:paraId="61377B4B"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These research advances are beginning to benefit reanalyses for climate</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reconstructions (Dee et al. 2014), that will more consistently monitor the state of</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climate (close to real time), starting with the new ERA5 reanalysis, currently in</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production and that will be released in stages starting in 2017.</w:t>
      </w:r>
    </w:p>
    <w:p w14:paraId="2881E69B"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Full engagement of the ECMWF’s Member and Cooperating States, via the National</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Meteorological and Hydrological Services, and of the collaborating Agencies and</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Institutes will give full support to these ambitious plans, building on a shared</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knowledge base that has allowed a steady pace of improvement in past decades (e.g.</w:t>
      </w:r>
      <w:r>
        <w:rPr>
          <w:rFonts w:ascii="Verdana" w:eastAsia="Calibri" w:hAnsi="Verdana" w:cs="Cambria"/>
          <w:color w:val="000000"/>
          <w:sz w:val="20"/>
          <w:szCs w:val="20"/>
          <w:lang w:eastAsia="en-GB"/>
        </w:rPr>
        <w:t xml:space="preserve"> </w:t>
      </w:r>
      <w:r w:rsidRPr="0008045D">
        <w:rPr>
          <w:rFonts w:ascii="Verdana" w:eastAsia="Calibri" w:hAnsi="Verdana" w:cs="Cambria"/>
          <w:color w:val="000000"/>
          <w:sz w:val="20"/>
          <w:szCs w:val="20"/>
          <w:lang w:eastAsia="en-GB"/>
        </w:rPr>
        <w:t>Bauer et al. 2015).</w:t>
      </w:r>
    </w:p>
    <w:p w14:paraId="1A78938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p>
    <w:p w14:paraId="1EC0D6B3"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Bold"/>
          <w:b/>
          <w:bCs/>
          <w:color w:val="000000"/>
          <w:sz w:val="20"/>
          <w:szCs w:val="20"/>
          <w:lang w:eastAsia="en-GB"/>
        </w:rPr>
        <w:t>References</w:t>
      </w:r>
      <w:r w:rsidRPr="0008045D">
        <w:rPr>
          <w:rFonts w:ascii="Verdana" w:eastAsia="Calibri" w:hAnsi="Verdana" w:cs="Cambria"/>
          <w:color w:val="000000"/>
          <w:sz w:val="20"/>
          <w:szCs w:val="20"/>
          <w:lang w:eastAsia="en-GB"/>
        </w:rPr>
        <w:t>:</w:t>
      </w:r>
    </w:p>
    <w:p w14:paraId="66F94207"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00"/>
          <w:sz w:val="20"/>
          <w:szCs w:val="20"/>
          <w:lang w:eastAsia="en-GB"/>
        </w:rPr>
        <w:t xml:space="preserve">Bauer, P., A. Thorpe, and G. Brunet. 2015: </w:t>
      </w:r>
      <w:r w:rsidRPr="0008045D">
        <w:rPr>
          <w:rFonts w:ascii="Verdana" w:eastAsia="Calibri" w:hAnsi="Verdana" w:cs="Cambria"/>
          <w:color w:val="0000FF"/>
          <w:sz w:val="20"/>
          <w:szCs w:val="20"/>
          <w:lang w:eastAsia="en-GB"/>
        </w:rPr>
        <w:t>The quiet revolution of numerical weather</w:t>
      </w:r>
    </w:p>
    <w:p w14:paraId="0366FECF"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FF"/>
          <w:sz w:val="20"/>
          <w:szCs w:val="20"/>
          <w:lang w:eastAsia="en-GB"/>
        </w:rPr>
        <w:t>prediction</w:t>
      </w:r>
      <w:r w:rsidRPr="0008045D">
        <w:rPr>
          <w:rFonts w:ascii="Verdana" w:eastAsia="Calibri" w:hAnsi="Verdana" w:cs="Cambria"/>
          <w:color w:val="000000"/>
          <w:sz w:val="20"/>
          <w:szCs w:val="20"/>
          <w:lang w:eastAsia="en-GB"/>
        </w:rPr>
        <w:t>. Nature 525(7567):47-55.</w:t>
      </w:r>
    </w:p>
    <w:p w14:paraId="2149ECC5"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Bauer, P. and T. Jung, 2014: Editorial for the Quarterly Journal's special issue on</w:t>
      </w:r>
    </w:p>
    <w:p w14:paraId="2C0D036E"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Polar Prediction. Quart. J. Roy. Meteor. Soc., 142, 537–538.</w:t>
      </w:r>
    </w:p>
    <w:p w14:paraId="0A495FD7"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Dee, D., M. Balmaseda, G. Balsamo, R. Engelen, A. Simmons, and J. Thépaut, 2014:</w:t>
      </w:r>
    </w:p>
    <w:p w14:paraId="3BEE7C85"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6B0001"/>
          <w:sz w:val="20"/>
          <w:szCs w:val="20"/>
          <w:lang w:eastAsia="en-GB"/>
        </w:rPr>
        <w:t xml:space="preserve">Toward a Consistent Reanalysis of the Climate System. </w:t>
      </w:r>
      <w:r w:rsidRPr="0008045D">
        <w:rPr>
          <w:rFonts w:ascii="Verdana" w:eastAsia="Calibri" w:hAnsi="Verdana" w:cs="Cambria"/>
          <w:color w:val="000000"/>
          <w:sz w:val="20"/>
          <w:szCs w:val="20"/>
          <w:lang w:eastAsia="en-GB"/>
        </w:rPr>
        <w:t>Bull. Amer. Meteor. Soc., 95,</w:t>
      </w:r>
    </w:p>
    <w:p w14:paraId="472BC3BF"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1235–1248, doi: 10.1175/BAMS-D-13-00043.1.</w:t>
      </w:r>
    </w:p>
    <w:p w14:paraId="75015086"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Jung, T., N. Gordon, P. Bauer, D. Bromwich, M. Chevallier, J. Day, J. Dawson, F. Doblas-</w:t>
      </w:r>
    </w:p>
    <w:p w14:paraId="4E7B1239"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Reyes, C. Fairall, H. Goessling, M. Holland, J. Inoue, T. Iversen, S. Klebe, P. Lemke, M.</w:t>
      </w:r>
    </w:p>
    <w:p w14:paraId="62770420"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Losch, A. Makshtas, B. Mills, P. Nurmi, D. Perovich, P. Reid, I. Renfrew, G. Smith, G.</w:t>
      </w:r>
    </w:p>
    <w:p w14:paraId="0AE61D4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6B0001"/>
          <w:sz w:val="20"/>
          <w:szCs w:val="20"/>
          <w:lang w:eastAsia="en-GB"/>
        </w:rPr>
      </w:pPr>
      <w:r w:rsidRPr="0008045D">
        <w:rPr>
          <w:rFonts w:ascii="Verdana" w:eastAsia="Calibri" w:hAnsi="Verdana" w:cs="Cambria"/>
          <w:color w:val="000000"/>
          <w:sz w:val="20"/>
          <w:szCs w:val="20"/>
          <w:lang w:eastAsia="en-GB"/>
        </w:rPr>
        <w:t xml:space="preserve">Svensson, M. Tolstykh, and Q. Yang, 2016: </w:t>
      </w:r>
      <w:r w:rsidRPr="0008045D">
        <w:rPr>
          <w:rFonts w:ascii="Verdana" w:eastAsia="Calibri" w:hAnsi="Verdana" w:cs="Cambria"/>
          <w:color w:val="6B0001"/>
          <w:sz w:val="20"/>
          <w:szCs w:val="20"/>
          <w:lang w:eastAsia="en-GB"/>
        </w:rPr>
        <w:t>Advancing Polar Prediction Capabilities</w:t>
      </w:r>
    </w:p>
    <w:p w14:paraId="38FE554F"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6B0001"/>
          <w:sz w:val="20"/>
          <w:szCs w:val="20"/>
          <w:lang w:eastAsia="en-GB"/>
        </w:rPr>
        <w:t xml:space="preserve">on Daily to Seasonal Time Scales. </w:t>
      </w:r>
      <w:r w:rsidRPr="0008045D">
        <w:rPr>
          <w:rFonts w:ascii="Verdana" w:eastAsia="Calibri" w:hAnsi="Verdana" w:cs="Cambria"/>
          <w:color w:val="000000"/>
          <w:sz w:val="20"/>
          <w:szCs w:val="20"/>
          <w:lang w:eastAsia="en-GB"/>
        </w:rPr>
        <w:t>Bull. Amer. Meteor. Soc., 97, 1631–1647, doi:</w:t>
      </w:r>
    </w:p>
    <w:p w14:paraId="101B7EBC"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10.1175/BAMS-D-14-00246.1.</w:t>
      </w:r>
    </w:p>
    <w:p w14:paraId="09D9AD45"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00"/>
          <w:sz w:val="20"/>
          <w:szCs w:val="20"/>
          <w:lang w:eastAsia="en-GB"/>
        </w:rPr>
        <w:t>Tonboe, R. T., Eastwood, S., Lavergne, T., Sørensen, A. M., Rathmann, N., Dybkjær, G.,</w:t>
      </w:r>
    </w:p>
    <w:p w14:paraId="7ED8E1AA"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FF"/>
          <w:sz w:val="20"/>
          <w:szCs w:val="20"/>
          <w:lang w:eastAsia="en-GB"/>
        </w:rPr>
      </w:pPr>
      <w:r w:rsidRPr="0008045D">
        <w:rPr>
          <w:rFonts w:ascii="Verdana" w:eastAsia="Calibri" w:hAnsi="Verdana" w:cs="Cambria"/>
          <w:color w:val="000000"/>
          <w:sz w:val="20"/>
          <w:szCs w:val="20"/>
          <w:lang w:eastAsia="en-GB"/>
        </w:rPr>
        <w:t xml:space="preserve">Pedersen, L. T., Høyer, J. L., and Kern, S.: </w:t>
      </w:r>
      <w:r w:rsidRPr="0008045D">
        <w:rPr>
          <w:rFonts w:ascii="Verdana" w:eastAsia="Calibri" w:hAnsi="Verdana" w:cs="Cambria"/>
          <w:color w:val="0000FF"/>
          <w:sz w:val="20"/>
          <w:szCs w:val="20"/>
          <w:lang w:eastAsia="en-GB"/>
        </w:rPr>
        <w:t>The EUMETSAT sea ice concentration</w:t>
      </w:r>
    </w:p>
    <w:p w14:paraId="61564066" w14:textId="77777777" w:rsidR="00106D24" w:rsidRPr="0008045D" w:rsidRDefault="00106D24" w:rsidP="00106D24">
      <w:pPr>
        <w:autoSpaceDE w:val="0"/>
        <w:autoSpaceDN w:val="0"/>
        <w:adjustRightInd w:val="0"/>
        <w:spacing w:before="60" w:after="60" w:line="264" w:lineRule="auto"/>
        <w:jc w:val="both"/>
        <w:rPr>
          <w:rFonts w:ascii="Verdana" w:eastAsia="Calibri" w:hAnsi="Verdana" w:cs="Cambria"/>
          <w:color w:val="000000"/>
          <w:sz w:val="20"/>
          <w:szCs w:val="20"/>
          <w:lang w:eastAsia="en-GB"/>
        </w:rPr>
      </w:pPr>
      <w:r w:rsidRPr="0008045D">
        <w:rPr>
          <w:rFonts w:ascii="Verdana" w:eastAsia="Calibri" w:hAnsi="Verdana" w:cs="Cambria"/>
          <w:color w:val="0000FF"/>
          <w:sz w:val="20"/>
          <w:szCs w:val="20"/>
          <w:lang w:eastAsia="en-GB"/>
        </w:rPr>
        <w:t>climate data record</w:t>
      </w:r>
      <w:r w:rsidRPr="0008045D">
        <w:rPr>
          <w:rFonts w:ascii="Verdana" w:eastAsia="Calibri" w:hAnsi="Verdana" w:cs="Cambria"/>
          <w:color w:val="000000"/>
          <w:sz w:val="20"/>
          <w:szCs w:val="20"/>
          <w:lang w:eastAsia="en-GB"/>
        </w:rPr>
        <w:t>, The Cryosphere, 10, 2275-2290, doi:10.5194/tc-10-2275-2016,</w:t>
      </w:r>
    </w:p>
    <w:p w14:paraId="44F17CD2" w14:textId="77777777" w:rsidR="00106D24" w:rsidRPr="0008045D" w:rsidRDefault="00106D24" w:rsidP="00106D24">
      <w:pPr>
        <w:spacing w:before="60" w:after="60" w:line="264" w:lineRule="auto"/>
        <w:jc w:val="both"/>
        <w:rPr>
          <w:rFonts w:ascii="Verdana" w:eastAsia="SimSun" w:hAnsi="Verdana" w:cs="Arial"/>
          <w:sz w:val="20"/>
          <w:szCs w:val="20"/>
          <w:lang w:eastAsia="zh-CN"/>
        </w:rPr>
      </w:pPr>
      <w:r w:rsidRPr="0008045D">
        <w:rPr>
          <w:rFonts w:ascii="Verdana" w:eastAsia="Calibri" w:hAnsi="Verdana" w:cs="Cambria"/>
          <w:color w:val="000000"/>
          <w:sz w:val="20"/>
          <w:szCs w:val="20"/>
          <w:lang w:eastAsia="en-GB"/>
        </w:rPr>
        <w:t>2016.</w:t>
      </w:r>
    </w:p>
    <w:p w14:paraId="7F4E501D" w14:textId="77777777" w:rsidR="00CF3BF6" w:rsidRDefault="00CF3BF6" w:rsidP="0037522C">
      <w:pPr>
        <w:spacing w:before="60" w:after="60" w:line="264" w:lineRule="auto"/>
        <w:jc w:val="both"/>
        <w:rPr>
          <w:rFonts w:ascii="Times New Roman" w:hAnsi="Times New Roman"/>
          <w:bCs/>
          <w:color w:val="000000"/>
        </w:rPr>
      </w:pPr>
    </w:p>
    <w:p w14:paraId="7A6461D7" w14:textId="77777777" w:rsidR="00E25AE0" w:rsidRPr="00F467E2" w:rsidRDefault="00E25AE0" w:rsidP="0037522C">
      <w:pPr>
        <w:tabs>
          <w:tab w:val="left" w:pos="8640"/>
        </w:tabs>
        <w:spacing w:before="60" w:after="60" w:line="264" w:lineRule="auto"/>
        <w:ind w:left="1170" w:right="10" w:hanging="1170"/>
        <w:jc w:val="both"/>
        <w:rPr>
          <w:rFonts w:ascii="Verdana" w:hAnsi="Verdana"/>
          <w:sz w:val="20"/>
          <w:szCs w:val="20"/>
        </w:rPr>
      </w:pPr>
    </w:p>
    <w:p w14:paraId="780A784D" w14:textId="77777777" w:rsidR="00793722" w:rsidRPr="00F467E2" w:rsidRDefault="00E25AE0" w:rsidP="0037522C">
      <w:pPr>
        <w:tabs>
          <w:tab w:val="left" w:pos="8640"/>
        </w:tabs>
        <w:spacing w:before="60" w:after="60" w:line="264" w:lineRule="auto"/>
        <w:ind w:left="1170" w:right="10" w:hanging="1170"/>
        <w:jc w:val="both"/>
        <w:rPr>
          <w:rFonts w:ascii="Verdana" w:hAnsi="Verdana" w:cs="Arial"/>
          <w:caps/>
          <w:sz w:val="20"/>
          <w:szCs w:val="20"/>
        </w:rPr>
        <w:sectPr w:rsidR="00793722" w:rsidRPr="00F467E2" w:rsidSect="00E30A6C">
          <w:headerReference w:type="even" r:id="rId103"/>
          <w:headerReference w:type="default" r:id="rId104"/>
          <w:headerReference w:type="first" r:id="rId105"/>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44B62446" w14:textId="77777777" w:rsidR="00793722" w:rsidRDefault="00793722" w:rsidP="00106D24">
      <w:pPr>
        <w:pStyle w:val="Heading1"/>
        <w:numPr>
          <w:ilvl w:val="0"/>
          <w:numId w:val="0"/>
        </w:numPr>
      </w:pPr>
      <w:bookmarkStart w:id="599" w:name="Annex12"/>
      <w:bookmarkStart w:id="600" w:name="_Toc474427050"/>
      <w:r w:rsidRPr="00F467E2">
        <w:rPr>
          <w:caps/>
        </w:rPr>
        <w:lastRenderedPageBreak/>
        <w:t>Annex 12</w:t>
      </w:r>
      <w:bookmarkEnd w:id="599"/>
      <w:r w:rsidR="00106D24">
        <w:rPr>
          <w:caps/>
        </w:rPr>
        <w:t xml:space="preserve">: </w:t>
      </w:r>
      <w:r w:rsidR="00761634">
        <w:t>GCW EXPERTS APPROVED AT THE 4</w:t>
      </w:r>
      <w:r w:rsidR="00761634" w:rsidRPr="00761634">
        <w:rPr>
          <w:vertAlign w:val="superscript"/>
        </w:rPr>
        <w:t>TH</w:t>
      </w:r>
      <w:r w:rsidR="00106D24">
        <w:t xml:space="preserve"> SESSION, </w:t>
      </w:r>
      <w:r w:rsidR="00761634">
        <w:t>GCW STEERING GROUP</w:t>
      </w:r>
      <w:bookmarkEnd w:id="600"/>
    </w:p>
    <w:p w14:paraId="1A9A667A" w14:textId="77777777" w:rsidR="00761634" w:rsidRPr="0065448F" w:rsidRDefault="00761634" w:rsidP="00216ADB">
      <w:pPr>
        <w:pStyle w:val="ListParagraph"/>
        <w:numPr>
          <w:ilvl w:val="0"/>
          <w:numId w:val="19"/>
        </w:numPr>
        <w:tabs>
          <w:tab w:val="left" w:pos="851"/>
        </w:tabs>
        <w:snapToGrid w:val="0"/>
        <w:spacing w:before="60" w:after="60" w:line="264" w:lineRule="auto"/>
        <w:jc w:val="both"/>
        <w:rPr>
          <w:rFonts w:ascii="Verdana" w:eastAsia="MS Mincho" w:hAnsi="Verdana"/>
          <w:b/>
          <w:bCs/>
          <w:sz w:val="20"/>
          <w:szCs w:val="20"/>
          <w:lang w:eastAsia="ja-JP"/>
        </w:rPr>
      </w:pPr>
      <w:r w:rsidRPr="0065448F">
        <w:rPr>
          <w:rFonts w:ascii="Verdana" w:eastAsia="MS Mincho" w:hAnsi="Verdana"/>
          <w:b/>
          <w:bCs/>
          <w:sz w:val="20"/>
          <w:szCs w:val="20"/>
          <w:lang w:eastAsia="ja-JP"/>
        </w:rPr>
        <w:t>WG OBSERVATIONS:</w:t>
      </w:r>
    </w:p>
    <w:p w14:paraId="305A1004" w14:textId="77777777" w:rsidR="00761634" w:rsidRPr="0065448F" w:rsidRDefault="00761634" w:rsidP="00216ADB">
      <w:pPr>
        <w:numPr>
          <w:ilvl w:val="0"/>
          <w:numId w:val="18"/>
        </w:numPr>
        <w:tabs>
          <w:tab w:val="left" w:pos="1134"/>
        </w:tabs>
        <w:snapToGrid w:val="0"/>
        <w:spacing w:before="60" w:after="60" w:line="264" w:lineRule="auto"/>
        <w:ind w:left="1134"/>
        <w:jc w:val="both"/>
        <w:rPr>
          <w:rFonts w:ascii="Verdana" w:hAnsi="Verdana" w:cs="Arial"/>
          <w:sz w:val="20"/>
          <w:szCs w:val="20"/>
        </w:rPr>
      </w:pPr>
      <w:r w:rsidRPr="0065448F">
        <w:rPr>
          <w:rFonts w:ascii="Verdana" w:hAnsi="Verdana" w:cs="Arial"/>
          <w:sz w:val="20"/>
          <w:szCs w:val="20"/>
        </w:rPr>
        <w:t>Dr. Annett Bartsch (Austria) proposed by the PR of Austria (expertize: permafrost, remote sensing) for the CryoNet Team</w:t>
      </w:r>
    </w:p>
    <w:p w14:paraId="0A253E0D" w14:textId="77777777" w:rsidR="00761634" w:rsidRPr="0065448F" w:rsidRDefault="00761634" w:rsidP="00216ADB">
      <w:pPr>
        <w:numPr>
          <w:ilvl w:val="0"/>
          <w:numId w:val="18"/>
        </w:numPr>
        <w:tabs>
          <w:tab w:val="left" w:pos="1134"/>
        </w:tabs>
        <w:snapToGrid w:val="0"/>
        <w:spacing w:before="60" w:after="60" w:line="264" w:lineRule="auto"/>
        <w:ind w:left="1134"/>
        <w:jc w:val="both"/>
        <w:rPr>
          <w:rFonts w:ascii="Verdana" w:hAnsi="Verdana" w:cs="Arial"/>
          <w:sz w:val="20"/>
          <w:szCs w:val="20"/>
        </w:rPr>
      </w:pPr>
      <w:r w:rsidRPr="0065448F">
        <w:rPr>
          <w:rFonts w:ascii="Verdana" w:hAnsi="Verdana" w:cs="Arial"/>
          <w:sz w:val="20"/>
          <w:szCs w:val="20"/>
        </w:rPr>
        <w:t>Dr. Petra Heil (Australia): expertize sea-ice processes; Dr Heil is currently a member of the Best Practices Team, and approved as a member of the CryoNet Team, as proposed by the WG Chair.</w:t>
      </w:r>
    </w:p>
    <w:p w14:paraId="51CA2EF8" w14:textId="77777777" w:rsidR="002E49EC" w:rsidRPr="0065448F" w:rsidRDefault="002E49EC" w:rsidP="00216ADB">
      <w:pPr>
        <w:numPr>
          <w:ilvl w:val="0"/>
          <w:numId w:val="18"/>
        </w:numPr>
        <w:tabs>
          <w:tab w:val="left" w:pos="1134"/>
        </w:tabs>
        <w:snapToGrid w:val="0"/>
        <w:spacing w:before="60" w:after="60" w:line="264" w:lineRule="auto"/>
        <w:ind w:left="1134"/>
        <w:jc w:val="both"/>
        <w:rPr>
          <w:rFonts w:ascii="Verdana" w:hAnsi="Verdana" w:cs="Arial"/>
          <w:sz w:val="20"/>
          <w:szCs w:val="20"/>
        </w:rPr>
      </w:pPr>
      <w:r w:rsidRPr="0065448F">
        <w:rPr>
          <w:rFonts w:ascii="Verdana" w:hAnsi="Verdana" w:cs="Arial"/>
          <w:sz w:val="20"/>
          <w:szCs w:val="20"/>
        </w:rPr>
        <w:t>Mr  Craig Smith (Canada) as a member of the Best Practices Team</w:t>
      </w:r>
    </w:p>
    <w:p w14:paraId="5478CD6A" w14:textId="77777777" w:rsidR="00761634" w:rsidRPr="0065448F" w:rsidRDefault="00761634" w:rsidP="0037522C">
      <w:pPr>
        <w:spacing w:before="60" w:after="60" w:line="264" w:lineRule="auto"/>
        <w:ind w:left="1080"/>
        <w:rPr>
          <w:rFonts w:ascii="Verdana" w:hAnsi="Verdana"/>
          <w:sz w:val="20"/>
          <w:szCs w:val="20"/>
        </w:rPr>
      </w:pPr>
    </w:p>
    <w:p w14:paraId="396D35DF" w14:textId="77777777" w:rsidR="002E49EC" w:rsidRPr="0065448F" w:rsidRDefault="00761634" w:rsidP="00216ADB">
      <w:pPr>
        <w:pStyle w:val="ListParagraph"/>
        <w:numPr>
          <w:ilvl w:val="0"/>
          <w:numId w:val="19"/>
        </w:numPr>
        <w:spacing w:before="60" w:after="60" w:line="264" w:lineRule="auto"/>
        <w:rPr>
          <w:rFonts w:ascii="Verdana" w:hAnsi="Verdana"/>
          <w:sz w:val="20"/>
          <w:szCs w:val="20"/>
        </w:rPr>
      </w:pPr>
      <w:r w:rsidRPr="0065448F">
        <w:rPr>
          <w:rFonts w:ascii="Verdana" w:hAnsi="Verdana"/>
          <w:sz w:val="20"/>
          <w:szCs w:val="20"/>
        </w:rPr>
        <w:t xml:space="preserve">Dr Rainer Prinz proposed by the WG Chair was not endorsed by the PR of Austria. Given his </w:t>
      </w:r>
      <w:r w:rsidR="002E49EC" w:rsidRPr="0065448F">
        <w:rPr>
          <w:rFonts w:ascii="Verdana" w:hAnsi="Verdana"/>
          <w:sz w:val="20"/>
          <w:szCs w:val="20"/>
        </w:rPr>
        <w:t>expertise</w:t>
      </w:r>
      <w:r w:rsidRPr="0065448F">
        <w:rPr>
          <w:rFonts w:ascii="Verdana" w:hAnsi="Verdana"/>
          <w:sz w:val="20"/>
          <w:szCs w:val="20"/>
        </w:rPr>
        <w:t xml:space="preserve"> in tropical glaciology, the GSG decided to invite him as an expert, in support of the Tropical </w:t>
      </w:r>
      <w:r w:rsidR="002E49EC" w:rsidRPr="0065448F">
        <w:rPr>
          <w:rFonts w:ascii="Verdana" w:hAnsi="Verdana"/>
          <w:sz w:val="20"/>
          <w:szCs w:val="20"/>
        </w:rPr>
        <w:t xml:space="preserve">Climate </w:t>
      </w:r>
      <w:r w:rsidRPr="0065448F">
        <w:rPr>
          <w:rFonts w:ascii="Verdana" w:hAnsi="Verdana"/>
          <w:sz w:val="20"/>
          <w:szCs w:val="20"/>
        </w:rPr>
        <w:t>Cryosphere workshop in Tanzania, in July 2017.</w:t>
      </w:r>
    </w:p>
    <w:p w14:paraId="2DB8881A" w14:textId="77777777" w:rsidR="002E49EC" w:rsidRPr="002E49EC" w:rsidRDefault="002E49EC" w:rsidP="0037522C">
      <w:pPr>
        <w:spacing w:before="60" w:after="60" w:line="264" w:lineRule="auto"/>
        <w:rPr>
          <w:rFonts w:ascii="Verdana" w:hAnsi="Verdana"/>
          <w:sz w:val="20"/>
          <w:szCs w:val="20"/>
        </w:rPr>
      </w:pPr>
    </w:p>
    <w:p w14:paraId="1B4A09FD" w14:textId="77777777" w:rsidR="002E49EC" w:rsidRPr="0065448F" w:rsidRDefault="002E49EC" w:rsidP="00216ADB">
      <w:pPr>
        <w:pStyle w:val="ListParagraph"/>
        <w:numPr>
          <w:ilvl w:val="0"/>
          <w:numId w:val="19"/>
        </w:numPr>
        <w:spacing w:before="60" w:after="60" w:line="264" w:lineRule="auto"/>
        <w:rPr>
          <w:rFonts w:ascii="Verdana" w:hAnsi="Verdana"/>
          <w:b/>
          <w:bCs/>
          <w:sz w:val="20"/>
          <w:szCs w:val="20"/>
        </w:rPr>
      </w:pPr>
      <w:r w:rsidRPr="0065448F">
        <w:rPr>
          <w:rFonts w:ascii="Verdana" w:hAnsi="Verdana"/>
          <w:b/>
          <w:bCs/>
          <w:sz w:val="20"/>
          <w:szCs w:val="20"/>
        </w:rPr>
        <w:t>Sea Ice Team</w:t>
      </w:r>
    </w:p>
    <w:p w14:paraId="026DFFC3" w14:textId="77777777" w:rsidR="00034F37" w:rsidRPr="0065448F" w:rsidRDefault="00034F37" w:rsidP="0037522C">
      <w:pPr>
        <w:spacing w:before="60" w:after="60" w:line="264" w:lineRule="auto"/>
        <w:jc w:val="both"/>
        <w:rPr>
          <w:rFonts w:ascii="Verdana" w:eastAsia="PMingLiU" w:hAnsi="Verdana" w:cs="Arial"/>
          <w:bCs/>
          <w:sz w:val="20"/>
          <w:szCs w:val="20"/>
          <w:lang w:eastAsia="zh-TW"/>
        </w:rPr>
      </w:pPr>
      <w:r w:rsidRPr="0065448F">
        <w:rPr>
          <w:rFonts w:ascii="Verdana" w:eastAsia="PMingLiU" w:hAnsi="Verdana" w:cs="Arial"/>
          <w:bCs/>
          <w:sz w:val="20"/>
          <w:szCs w:val="20"/>
          <w:lang w:eastAsia="zh-TW"/>
        </w:rPr>
        <w:t xml:space="preserve">V </w:t>
      </w:r>
      <w:r w:rsidR="0065448F" w:rsidRPr="0065448F">
        <w:rPr>
          <w:rFonts w:ascii="Verdana" w:eastAsia="PMingLiU" w:hAnsi="Verdana" w:cs="Arial"/>
          <w:bCs/>
          <w:sz w:val="20"/>
          <w:szCs w:val="20"/>
          <w:lang w:eastAsia="zh-TW"/>
        </w:rPr>
        <w:t>Smolyanitsky</w:t>
      </w:r>
      <w:r w:rsidRPr="0065448F">
        <w:rPr>
          <w:rFonts w:ascii="Verdana" w:eastAsia="PMingLiU" w:hAnsi="Verdana" w:cs="Arial"/>
          <w:bCs/>
          <w:sz w:val="20"/>
          <w:szCs w:val="20"/>
          <w:lang w:eastAsia="zh-TW"/>
        </w:rPr>
        <w:t>, proposed two new members for the Sea Ice products Team. The GSG agreed witht the proposals, pending endorsement by the PR of their countries. These are:</w:t>
      </w:r>
    </w:p>
    <w:p w14:paraId="50F98EF1" w14:textId="77777777" w:rsidR="00034F37" w:rsidRPr="0065448F" w:rsidRDefault="002E49EC" w:rsidP="00216ADB">
      <w:pPr>
        <w:pStyle w:val="ListParagraph"/>
        <w:numPr>
          <w:ilvl w:val="0"/>
          <w:numId w:val="8"/>
        </w:numPr>
        <w:spacing w:before="60" w:after="60" w:line="264" w:lineRule="auto"/>
        <w:jc w:val="both"/>
        <w:rPr>
          <w:rFonts w:ascii="Verdana" w:eastAsia="PMingLiU" w:hAnsi="Verdana" w:cs="Arial"/>
          <w:sz w:val="20"/>
          <w:szCs w:val="20"/>
          <w:lang w:eastAsia="zh-TW"/>
        </w:rPr>
      </w:pPr>
      <w:r w:rsidRPr="0065448F">
        <w:rPr>
          <w:rFonts w:ascii="Verdana" w:eastAsia="PMingLiU" w:hAnsi="Verdana" w:cs="Arial"/>
          <w:sz w:val="20"/>
          <w:szCs w:val="20"/>
          <w:lang w:eastAsia="zh-TW"/>
        </w:rPr>
        <w:t xml:space="preserve">Nick Hughes, </w:t>
      </w:r>
      <w:r w:rsidR="00034F37" w:rsidRPr="0065448F">
        <w:rPr>
          <w:rFonts w:ascii="Verdana" w:eastAsia="PMingLiU" w:hAnsi="Verdana" w:cs="Arial"/>
          <w:sz w:val="20"/>
          <w:szCs w:val="20"/>
          <w:lang w:eastAsia="zh-TW"/>
        </w:rPr>
        <w:t>(Norway)</w:t>
      </w:r>
      <w:r w:rsidRPr="0065448F">
        <w:rPr>
          <w:rFonts w:ascii="Verdana" w:eastAsia="PMingLiU" w:hAnsi="Verdana" w:cs="Arial"/>
          <w:sz w:val="20"/>
          <w:szCs w:val="20"/>
          <w:lang w:eastAsia="zh-TW"/>
        </w:rPr>
        <w:t xml:space="preserve"> </w:t>
      </w:r>
    </w:p>
    <w:p w14:paraId="10ED88C0" w14:textId="77777777" w:rsidR="002E49EC" w:rsidRPr="0065448F" w:rsidRDefault="00034F37" w:rsidP="00216ADB">
      <w:pPr>
        <w:pStyle w:val="ListParagraph"/>
        <w:numPr>
          <w:ilvl w:val="0"/>
          <w:numId w:val="8"/>
        </w:numPr>
        <w:spacing w:before="60" w:after="60" w:line="264" w:lineRule="auto"/>
        <w:jc w:val="both"/>
        <w:rPr>
          <w:rFonts w:ascii="Verdana" w:eastAsia="PMingLiU" w:hAnsi="Verdana" w:cs="Arial"/>
          <w:sz w:val="20"/>
          <w:szCs w:val="20"/>
          <w:lang w:eastAsia="zh-TW"/>
        </w:rPr>
      </w:pPr>
      <w:r w:rsidRPr="0065448F">
        <w:rPr>
          <w:rFonts w:ascii="Verdana" w:hAnsi="Verdana" w:cs="Arial"/>
          <w:sz w:val="20"/>
          <w:szCs w:val="20"/>
        </w:rPr>
        <w:t>Petra He</w:t>
      </w:r>
      <w:r w:rsidR="002E49EC" w:rsidRPr="0065448F">
        <w:rPr>
          <w:rFonts w:ascii="Verdana" w:hAnsi="Verdana" w:cs="Arial"/>
          <w:sz w:val="20"/>
          <w:szCs w:val="20"/>
        </w:rPr>
        <w:t xml:space="preserve">il,  </w:t>
      </w:r>
      <w:r w:rsidRPr="0065448F">
        <w:rPr>
          <w:rFonts w:ascii="Verdana" w:hAnsi="Verdana" w:cs="Arial"/>
          <w:sz w:val="20"/>
          <w:szCs w:val="20"/>
        </w:rPr>
        <w:t>(</w:t>
      </w:r>
      <w:r w:rsidRPr="0065448F">
        <w:rPr>
          <w:rFonts w:ascii="Verdana" w:eastAsia="PMingLiU" w:hAnsi="Verdana" w:cs="Arial"/>
          <w:sz w:val="20"/>
          <w:szCs w:val="20"/>
          <w:lang w:eastAsia="zh-TW"/>
        </w:rPr>
        <w:t>Australia)</w:t>
      </w:r>
    </w:p>
    <w:p w14:paraId="03A3E606" w14:textId="77777777" w:rsidR="002E49EC" w:rsidRPr="002E49EC" w:rsidRDefault="002E49EC" w:rsidP="0037522C">
      <w:pPr>
        <w:spacing w:before="60" w:after="60" w:line="264" w:lineRule="auto"/>
        <w:rPr>
          <w:rFonts w:ascii="Verdana" w:hAnsi="Verdana"/>
          <w:sz w:val="20"/>
          <w:szCs w:val="20"/>
        </w:rPr>
      </w:pPr>
    </w:p>
    <w:p w14:paraId="41BC3777" w14:textId="77777777" w:rsidR="00034F37" w:rsidRPr="0065448F" w:rsidRDefault="00034F37" w:rsidP="00216ADB">
      <w:pPr>
        <w:pStyle w:val="ListParagraph"/>
        <w:numPr>
          <w:ilvl w:val="0"/>
          <w:numId w:val="19"/>
        </w:numPr>
        <w:spacing w:before="60" w:after="60" w:line="264" w:lineRule="auto"/>
        <w:rPr>
          <w:rFonts w:ascii="Verdana" w:hAnsi="Verdana"/>
          <w:sz w:val="20"/>
          <w:szCs w:val="20"/>
        </w:rPr>
      </w:pPr>
      <w:r w:rsidRPr="0065448F">
        <w:rPr>
          <w:rFonts w:ascii="Verdana" w:hAnsi="Verdana"/>
          <w:b/>
          <w:bCs/>
          <w:sz w:val="20"/>
          <w:szCs w:val="20"/>
        </w:rPr>
        <w:t>Portal Team</w:t>
      </w:r>
    </w:p>
    <w:p w14:paraId="6CA8AE6A" w14:textId="77777777" w:rsidR="00034F37" w:rsidRPr="002E49EC" w:rsidRDefault="00034F37" w:rsidP="0037522C">
      <w:pPr>
        <w:spacing w:before="60" w:after="60" w:line="264" w:lineRule="auto"/>
        <w:jc w:val="both"/>
        <w:rPr>
          <w:rFonts w:ascii="Verdana" w:eastAsia="PMingLiU" w:hAnsi="Verdana"/>
          <w:bCs/>
          <w:sz w:val="20"/>
          <w:szCs w:val="20"/>
          <w:lang w:eastAsia="zh-TW"/>
        </w:rPr>
      </w:pPr>
      <w:r w:rsidRPr="0065448F">
        <w:rPr>
          <w:rFonts w:ascii="Verdana" w:eastAsia="PMingLiU" w:hAnsi="Verdana" w:cs="Arial"/>
          <w:bCs/>
          <w:sz w:val="20"/>
          <w:szCs w:val="20"/>
          <w:lang w:eastAsia="zh-TW"/>
        </w:rPr>
        <w:t xml:space="preserve">In the pre-meeting review of membership, It was noted that </w:t>
      </w:r>
      <w:r w:rsidRPr="002E49EC">
        <w:rPr>
          <w:rFonts w:ascii="Verdana" w:eastAsia="PMingLiU" w:hAnsi="Verdana" w:cs="Arial"/>
          <w:bCs/>
          <w:sz w:val="20"/>
          <w:szCs w:val="20"/>
          <w:lang w:eastAsia="zh-TW"/>
        </w:rPr>
        <w:t>Lynn Yarmey</w:t>
      </w:r>
      <w:r w:rsidR="0065448F" w:rsidRPr="0065448F">
        <w:rPr>
          <w:rFonts w:ascii="Verdana" w:eastAsia="PMingLiU" w:hAnsi="Verdana" w:cs="Arial"/>
          <w:bCs/>
          <w:sz w:val="20"/>
          <w:szCs w:val="20"/>
          <w:lang w:eastAsia="zh-TW"/>
        </w:rPr>
        <w:t>,</w:t>
      </w:r>
      <w:r w:rsidRPr="0065448F">
        <w:rPr>
          <w:rFonts w:ascii="Verdana" w:eastAsia="PMingLiU" w:hAnsi="Verdana" w:cs="Arial"/>
          <w:bCs/>
          <w:sz w:val="20"/>
          <w:szCs w:val="20"/>
          <w:lang w:eastAsia="zh-TW"/>
        </w:rPr>
        <w:t xml:space="preserve"> proposed at the 4</w:t>
      </w:r>
      <w:r w:rsidRPr="0065448F">
        <w:rPr>
          <w:rFonts w:ascii="Verdana" w:eastAsia="PMingLiU" w:hAnsi="Verdana" w:cs="Arial"/>
          <w:bCs/>
          <w:sz w:val="20"/>
          <w:szCs w:val="20"/>
          <w:vertAlign w:val="superscript"/>
          <w:lang w:eastAsia="zh-TW"/>
        </w:rPr>
        <w:t>th</w:t>
      </w:r>
      <w:r w:rsidRPr="0065448F">
        <w:rPr>
          <w:rFonts w:ascii="Verdana" w:eastAsia="PMingLiU" w:hAnsi="Verdana" w:cs="Arial"/>
          <w:bCs/>
          <w:sz w:val="20"/>
          <w:szCs w:val="20"/>
          <w:lang w:eastAsia="zh-TW"/>
        </w:rPr>
        <w:t xml:space="preserve"> session of the CryoNet Team as a member of the Portal Team has changed positions and is no longer member of the Team. </w:t>
      </w:r>
    </w:p>
    <w:p w14:paraId="1E37FEB6" w14:textId="77777777" w:rsidR="00793722" w:rsidRPr="0065448F" w:rsidRDefault="00793722" w:rsidP="0037522C">
      <w:pPr>
        <w:tabs>
          <w:tab w:val="left" w:pos="8640"/>
        </w:tabs>
        <w:spacing w:before="60" w:after="60" w:line="264" w:lineRule="auto"/>
        <w:ind w:left="1170" w:right="10" w:hanging="1170"/>
        <w:jc w:val="both"/>
        <w:rPr>
          <w:rFonts w:ascii="Verdana" w:hAnsi="Verdana" w:cs="Arial"/>
          <w:sz w:val="20"/>
          <w:szCs w:val="20"/>
        </w:rPr>
      </w:pPr>
    </w:p>
    <w:p w14:paraId="65335CAA" w14:textId="77777777" w:rsidR="00793722" w:rsidRPr="00F467E2" w:rsidRDefault="00793722" w:rsidP="0037522C">
      <w:pPr>
        <w:tabs>
          <w:tab w:val="left" w:pos="8640"/>
        </w:tabs>
        <w:spacing w:before="60" w:after="60" w:line="264" w:lineRule="auto"/>
        <w:ind w:left="1170" w:right="10" w:hanging="1170"/>
        <w:jc w:val="both"/>
        <w:rPr>
          <w:rFonts w:ascii="Verdana" w:hAnsi="Verdana" w:cs="Arial"/>
          <w:caps/>
          <w:sz w:val="20"/>
          <w:szCs w:val="20"/>
          <w:lang w:val="en-GB"/>
        </w:rPr>
      </w:pPr>
    </w:p>
    <w:p w14:paraId="7E76C9B5" w14:textId="77777777" w:rsidR="003E41A4" w:rsidRPr="00F467E2" w:rsidRDefault="00793722" w:rsidP="0037522C">
      <w:pPr>
        <w:tabs>
          <w:tab w:val="left" w:pos="8640"/>
        </w:tabs>
        <w:spacing w:before="60" w:after="60" w:line="264" w:lineRule="auto"/>
        <w:ind w:left="1170" w:right="10" w:hanging="1170"/>
        <w:jc w:val="both"/>
        <w:rPr>
          <w:rFonts w:ascii="Verdana" w:hAnsi="Verdana" w:cs="Arial"/>
          <w:caps/>
          <w:sz w:val="20"/>
          <w:szCs w:val="20"/>
        </w:rPr>
        <w:sectPr w:rsidR="003E41A4" w:rsidRPr="00F467E2" w:rsidSect="00E30A6C">
          <w:headerReference w:type="even" r:id="rId106"/>
          <w:headerReference w:type="default" r:id="rId107"/>
          <w:headerReference w:type="first" r:id="rId108"/>
          <w:pgSz w:w="11909" w:h="16834" w:code="9"/>
          <w:pgMar w:top="1440" w:right="1440" w:bottom="1440" w:left="1440" w:header="706" w:footer="706" w:gutter="0"/>
          <w:cols w:space="708"/>
          <w:titlePg/>
          <w:docGrid w:linePitch="360"/>
        </w:sectPr>
      </w:pPr>
      <w:r w:rsidRPr="00F467E2">
        <w:rPr>
          <w:rFonts w:ascii="Verdana" w:hAnsi="Verdana" w:cs="Arial"/>
          <w:caps/>
          <w:sz w:val="20"/>
          <w:szCs w:val="20"/>
        </w:rPr>
        <w:t>______________</w:t>
      </w:r>
    </w:p>
    <w:p w14:paraId="2E2530CC" w14:textId="77777777" w:rsidR="003E41A4" w:rsidRPr="00106D24" w:rsidRDefault="00106D24" w:rsidP="00106D24">
      <w:pPr>
        <w:pStyle w:val="Heading1"/>
        <w:numPr>
          <w:ilvl w:val="0"/>
          <w:numId w:val="0"/>
        </w:numPr>
      </w:pPr>
      <w:bookmarkStart w:id="601" w:name="Annex13"/>
      <w:bookmarkStart w:id="602" w:name="_Toc474427051"/>
      <w:r>
        <w:lastRenderedPageBreak/>
        <w:t>ANNEX</w:t>
      </w:r>
      <w:r w:rsidR="003E41A4" w:rsidRPr="00E67072">
        <w:t xml:space="preserve"> 13</w:t>
      </w:r>
      <w:bookmarkEnd w:id="601"/>
      <w:r>
        <w:t xml:space="preserve">: </w:t>
      </w:r>
      <w:r w:rsidRPr="00106D24">
        <w:t>MINIMUM OBSERVATION PROGRAM CRYONET NETWORK</w:t>
      </w:r>
      <w:bookmarkEnd w:id="602"/>
    </w:p>
    <w:p w14:paraId="63CDC851" w14:textId="77777777" w:rsidR="005F3C3D" w:rsidRPr="00F467E2" w:rsidRDefault="00610164" w:rsidP="0037522C">
      <w:pPr>
        <w:tabs>
          <w:tab w:val="left" w:pos="8640"/>
        </w:tabs>
        <w:spacing w:before="60" w:after="60" w:line="264" w:lineRule="auto"/>
        <w:ind w:left="1170" w:right="10" w:hanging="1170"/>
        <w:jc w:val="both"/>
        <w:rPr>
          <w:rFonts w:ascii="Verdana" w:hAnsi="Verdana" w:cs="Arial"/>
          <w:caps/>
          <w:sz w:val="20"/>
          <w:szCs w:val="20"/>
        </w:rPr>
        <w:sectPr w:rsidR="005F3C3D" w:rsidRPr="00F467E2" w:rsidSect="00E67072">
          <w:headerReference w:type="even" r:id="rId109"/>
          <w:headerReference w:type="default" r:id="rId110"/>
          <w:headerReference w:type="first" r:id="rId111"/>
          <w:pgSz w:w="11909" w:h="16834" w:code="9"/>
          <w:pgMar w:top="1440" w:right="1440" w:bottom="1440" w:left="1440" w:header="706" w:footer="706" w:gutter="0"/>
          <w:cols w:space="708"/>
          <w:titlePg/>
          <w:docGrid w:linePitch="360"/>
        </w:sectPr>
      </w:pPr>
      <w:r>
        <w:rPr>
          <w:rFonts w:ascii="Verdana" w:hAnsi="Verdana" w:cs="Arial"/>
          <w:caps/>
          <w:sz w:val="20"/>
          <w:szCs w:val="20"/>
        </w:rPr>
        <w:t>_____________</w:t>
      </w:r>
    </w:p>
    <w:p w14:paraId="688AACD5" w14:textId="77777777" w:rsidR="005F3C3D" w:rsidRPr="00F467E2" w:rsidRDefault="005F3C3D" w:rsidP="00610164">
      <w:pPr>
        <w:tabs>
          <w:tab w:val="left" w:pos="8640"/>
        </w:tabs>
        <w:spacing w:before="60" w:after="60" w:line="264" w:lineRule="auto"/>
        <w:ind w:right="10"/>
        <w:jc w:val="both"/>
        <w:rPr>
          <w:rFonts w:ascii="Verdana" w:hAnsi="Verdana" w:cs="Arial"/>
          <w:caps/>
          <w:sz w:val="20"/>
          <w:szCs w:val="20"/>
          <w:lang w:val="en-GB"/>
        </w:rPr>
      </w:pPr>
    </w:p>
    <w:sectPr w:rsidR="005F3C3D" w:rsidRPr="00F467E2" w:rsidSect="007B5D9F">
      <w:headerReference w:type="even" r:id="rId112"/>
      <w:headerReference w:type="default" r:id="rId113"/>
      <w:headerReference w:type="first" r:id="rId114"/>
      <w:pgSz w:w="11909" w:h="16834" w:code="9"/>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70" w:author="Etienne Charpentier" w:date="2017-02-14T17:52:00Z" w:initials="EC">
    <w:p w14:paraId="37BA3731" w14:textId="77777777" w:rsidR="00C96043" w:rsidRDefault="00C96043">
      <w:pPr>
        <w:pStyle w:val="CommentText"/>
      </w:pPr>
      <w:r>
        <w:rPr>
          <w:rStyle w:val="CommentReference"/>
        </w:rPr>
        <w:annotationRef/>
      </w:r>
      <w:r>
        <w:t>Put hyperlink to annexes</w:t>
      </w:r>
    </w:p>
  </w:comment>
  <w:comment w:id="142" w:author="Etienne Charpentier" w:date="2017-02-14T18:10:00Z" w:initials="EC">
    <w:p w14:paraId="7DE42C69" w14:textId="77777777" w:rsidR="00C96043" w:rsidRDefault="00C96043">
      <w:pPr>
        <w:pStyle w:val="CommentText"/>
      </w:pPr>
      <w:r>
        <w:rPr>
          <w:rStyle w:val="CommentReference"/>
        </w:rPr>
        <w:annotationRef/>
      </w:r>
      <w:r>
        <w:t>Suggest asking Steve Foreman to review this part for correctness</w:t>
      </w:r>
    </w:p>
  </w:comment>
  <w:comment w:id="395" w:author="Jeffrey Key" w:date="2017-02-19T17:57:00Z" w:initials="JK">
    <w:p w14:paraId="6488FB05" w14:textId="77E1C833" w:rsidR="00810481" w:rsidRDefault="00810481">
      <w:pPr>
        <w:pStyle w:val="CommentText"/>
      </w:pPr>
      <w:r>
        <w:rPr>
          <w:rStyle w:val="CommentReference"/>
        </w:rPr>
        <w:annotationRef/>
      </w:r>
      <w:r>
        <w:t>Rodica: I didn’t change this to match what we put in the EC-PHORS document because I wasn’t sure if everybody would agree with it. If you think they will, then this can be updated with the EC-PHORS document text.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37BA3731" w15:done="0"/>
  <w15:commentEx w15:paraId="7DE42C69" w15:done="0"/>
  <w15:commentEx w15:paraId="6488FB0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B180CBA" w14:textId="77777777" w:rsidR="004F6184" w:rsidRDefault="004F6184" w:rsidP="00B924B6">
      <w:r>
        <w:separator/>
      </w:r>
    </w:p>
  </w:endnote>
  <w:endnote w:type="continuationSeparator" w:id="0">
    <w:p w14:paraId="3F6BAB32" w14:textId="77777777" w:rsidR="004F6184" w:rsidRDefault="004F6184" w:rsidP="00B9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新細明體">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Bold">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ヒラギノ角ゴ ProN W3">
    <w:charset w:val="80"/>
    <w:family w:val="auto"/>
    <w:pitch w:val="variable"/>
    <w:sig w:usb0="E00002FF" w:usb1="7AC7FFFF" w:usb2="00000012" w:usb3="00000000" w:csb0="0002000D" w:csb1="00000000"/>
  </w:font>
  <w:font w:name="MS PGothic">
    <w:panose1 w:val="020B0600070205080204"/>
    <w:charset w:val="80"/>
    <w:family w:val="auto"/>
    <w:pitch w:val="variable"/>
    <w:sig w:usb0="E00002FF" w:usb1="6AC7FDFB" w:usb2="08000012" w:usb3="00000000" w:csb0="0002009F" w:csb1="00000000"/>
  </w:font>
  <w:font w:name="Cambria-Bold">
    <w:charset w:val="00"/>
    <w:family w:val="auto"/>
    <w:pitch w:val="variable"/>
    <w:sig w:usb0="E00002FF" w:usb1="4000045F"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E1786C" w14:textId="77777777" w:rsidR="00C96043" w:rsidRDefault="00C960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487141" w14:textId="77777777" w:rsidR="00C96043" w:rsidRPr="0065602E" w:rsidRDefault="00C96043" w:rsidP="001875BB">
    <w:pPr>
      <w:pStyle w:val="Footer"/>
      <w:jc w:val="center"/>
      <w:rPr>
        <w:rFonts w:ascii="Verdana" w:hAnsi="Verdana"/>
        <w:sz w:val="18"/>
        <w:szCs w:val="18"/>
        <w:lang w:val="fr-CH"/>
      </w:rPr>
    </w:pPr>
    <w:r w:rsidRPr="0065602E">
      <w:rPr>
        <w:rFonts w:ascii="Verdana" w:hAnsi="Verdana"/>
        <w:sz w:val="18"/>
        <w:szCs w:val="18"/>
        <w:lang w:val="fr-CH"/>
      </w:rPr>
      <w:t xml:space="preserve">- </w:t>
    </w:r>
    <w:r w:rsidRPr="0065602E">
      <w:rPr>
        <w:rStyle w:val="PageNumber"/>
        <w:rFonts w:ascii="Verdana" w:hAnsi="Verdana"/>
        <w:sz w:val="18"/>
        <w:szCs w:val="18"/>
      </w:rPr>
      <w:fldChar w:fldCharType="begin"/>
    </w:r>
    <w:r w:rsidRPr="0065602E">
      <w:rPr>
        <w:rStyle w:val="PageNumber"/>
        <w:rFonts w:ascii="Verdana" w:hAnsi="Verdana"/>
        <w:sz w:val="18"/>
        <w:szCs w:val="18"/>
      </w:rPr>
      <w:instrText xml:space="preserve"> PAGE </w:instrText>
    </w:r>
    <w:r w:rsidRPr="0065602E">
      <w:rPr>
        <w:rStyle w:val="PageNumber"/>
        <w:rFonts w:ascii="Verdana" w:hAnsi="Verdana"/>
        <w:sz w:val="18"/>
        <w:szCs w:val="18"/>
      </w:rPr>
      <w:fldChar w:fldCharType="separate"/>
    </w:r>
    <w:r w:rsidR="00710EF1">
      <w:rPr>
        <w:rStyle w:val="PageNumber"/>
        <w:rFonts w:ascii="Verdana" w:hAnsi="Verdana"/>
        <w:noProof/>
        <w:sz w:val="18"/>
        <w:szCs w:val="18"/>
      </w:rPr>
      <w:t>14</w:t>
    </w:r>
    <w:r w:rsidRPr="0065602E">
      <w:rPr>
        <w:rStyle w:val="PageNumber"/>
        <w:rFonts w:ascii="Verdana" w:hAnsi="Verdana"/>
        <w:sz w:val="18"/>
        <w:szCs w:val="18"/>
      </w:rPr>
      <w:fldChar w:fldCharType="end"/>
    </w:r>
    <w:r w:rsidRPr="0065602E">
      <w:rPr>
        <w:rStyle w:val="PageNumber"/>
        <w:rFonts w:ascii="Verdana" w:hAnsi="Verdana"/>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624D32" w14:textId="77777777" w:rsidR="00C96043" w:rsidRDefault="00C9604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72E836" w14:textId="77777777" w:rsidR="00C96043" w:rsidRPr="0065602E" w:rsidRDefault="00C96043" w:rsidP="002202EB">
    <w:pPr>
      <w:pStyle w:val="Footer"/>
      <w:jc w:val="center"/>
      <w:rPr>
        <w:rFonts w:ascii="Verdana" w:hAnsi="Verdana"/>
        <w:sz w:val="18"/>
        <w:szCs w:val="18"/>
        <w:lang w:val="fr-CH"/>
      </w:rPr>
    </w:pPr>
    <w:r w:rsidRPr="0065602E">
      <w:rPr>
        <w:rFonts w:ascii="Verdana" w:hAnsi="Verdana"/>
        <w:sz w:val="18"/>
        <w:szCs w:val="18"/>
        <w:lang w:val="fr-CH"/>
      </w:rPr>
      <w:t xml:space="preserve">- </w:t>
    </w:r>
    <w:r w:rsidRPr="0065602E">
      <w:rPr>
        <w:rStyle w:val="PageNumber"/>
        <w:rFonts w:ascii="Verdana" w:hAnsi="Verdana"/>
        <w:sz w:val="18"/>
        <w:szCs w:val="18"/>
      </w:rPr>
      <w:fldChar w:fldCharType="begin"/>
    </w:r>
    <w:r w:rsidRPr="0065602E">
      <w:rPr>
        <w:rStyle w:val="PageNumber"/>
        <w:rFonts w:ascii="Verdana" w:hAnsi="Verdana"/>
        <w:sz w:val="18"/>
        <w:szCs w:val="18"/>
      </w:rPr>
      <w:instrText xml:space="preserve"> PAGE </w:instrText>
    </w:r>
    <w:r w:rsidRPr="0065602E">
      <w:rPr>
        <w:rStyle w:val="PageNumber"/>
        <w:rFonts w:ascii="Verdana" w:hAnsi="Verdana"/>
        <w:sz w:val="18"/>
        <w:szCs w:val="18"/>
      </w:rPr>
      <w:fldChar w:fldCharType="separate"/>
    </w:r>
    <w:r w:rsidR="00710EF1">
      <w:rPr>
        <w:rStyle w:val="PageNumber"/>
        <w:rFonts w:ascii="Verdana" w:hAnsi="Verdana"/>
        <w:noProof/>
        <w:sz w:val="18"/>
        <w:szCs w:val="18"/>
      </w:rPr>
      <w:t>61</w:t>
    </w:r>
    <w:r w:rsidRPr="0065602E">
      <w:rPr>
        <w:rStyle w:val="PageNumber"/>
        <w:rFonts w:ascii="Verdana" w:hAnsi="Verdana"/>
        <w:sz w:val="18"/>
        <w:szCs w:val="18"/>
      </w:rPr>
      <w:fldChar w:fldCharType="end"/>
    </w:r>
    <w:r w:rsidRPr="0065602E">
      <w:rPr>
        <w:rStyle w:val="PageNumber"/>
        <w:rFonts w:ascii="Verdana" w:hAnsi="Verdana"/>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A17F5F5" w14:textId="77777777" w:rsidR="004F6184" w:rsidRDefault="004F6184" w:rsidP="00B924B6">
      <w:r>
        <w:separator/>
      </w:r>
    </w:p>
  </w:footnote>
  <w:footnote w:type="continuationSeparator" w:id="0">
    <w:p w14:paraId="7FAEF818" w14:textId="77777777" w:rsidR="004F6184" w:rsidRDefault="004F6184" w:rsidP="00B924B6">
      <w:r>
        <w:continuationSeparator/>
      </w:r>
    </w:p>
  </w:footnote>
  <w:footnote w:id="1">
    <w:p w14:paraId="06D66140" w14:textId="77777777" w:rsidR="00C96043" w:rsidRPr="009369A7" w:rsidRDefault="00C96043" w:rsidP="009369A7">
      <w:pPr>
        <w:pStyle w:val="Indent1"/>
        <w:tabs>
          <w:tab w:val="clear" w:pos="480"/>
        </w:tabs>
        <w:ind w:left="0" w:firstLine="0"/>
        <w:rPr>
          <w:rFonts w:asciiTheme="minorHAnsi" w:hAnsiTheme="minorHAnsi"/>
          <w:szCs w:val="20"/>
          <w:lang w:val="en-US" w:eastAsia="ja-JP"/>
        </w:rPr>
      </w:pPr>
      <w:r w:rsidRPr="009369A7">
        <w:rPr>
          <w:rStyle w:val="FootnoteReference"/>
          <w:sz w:val="16"/>
          <w:szCs w:val="18"/>
        </w:rPr>
        <w:footnoteRef/>
      </w:r>
      <w:r w:rsidRPr="009369A7">
        <w:rPr>
          <w:rFonts w:asciiTheme="minorHAnsi" w:hAnsiTheme="minorHAnsi"/>
          <w:szCs w:val="20"/>
          <w:lang w:val="en-US" w:eastAsia="ja-JP"/>
        </w:rPr>
        <w:t xml:space="preserve"> (8.3) A GCW Contributing station shall measure at least one variable of at least one cryosphere component. (8.4) A GCW Contributing station shall be a station that provides useful measurements of the cryosphere but does not meet minimum requirements for a CryoNet station, or in some other way does not provide the quality and/or consistency of data required by CryoNet stations.</w:t>
      </w:r>
    </w:p>
    <w:p w14:paraId="695D7B10" w14:textId="77777777" w:rsidR="00C96043" w:rsidRPr="009369A7" w:rsidRDefault="00C96043">
      <w:pPr>
        <w:pStyle w:val="FootnoteText"/>
        <w:rPr>
          <w:lang w:val="en-US"/>
        </w:rPr>
      </w:pPr>
    </w:p>
  </w:footnote>
  <w:footnote w:id="2">
    <w:p w14:paraId="4246F219" w14:textId="3ED41E8F" w:rsidR="00C96043" w:rsidRPr="00B73608" w:rsidRDefault="00C96043" w:rsidP="00324D23">
      <w:pPr>
        <w:pStyle w:val="FootnoteText"/>
        <w:rPr>
          <w:lang w:val="is-IS"/>
        </w:rPr>
      </w:pPr>
      <w:r>
        <w:rPr>
          <w:rStyle w:val="FootnoteReference"/>
        </w:rPr>
        <w:footnoteRef/>
      </w:r>
      <w:r>
        <w:t xml:space="preserve"> </w:t>
      </w:r>
      <w:del w:id="572" w:author="Jeffrey Key" w:date="2017-02-19T17:21:00Z">
        <w:r w:rsidRPr="00B73608" w:rsidDel="00A06572">
          <w:delText>In order to</w:delText>
        </w:r>
      </w:del>
      <w:ins w:id="573" w:author="Jeffrey Key" w:date="2017-02-19T17:21:00Z">
        <w:r w:rsidR="00A06572" w:rsidRPr="00B73608">
          <w:t>To</w:t>
        </w:r>
      </w:ins>
      <w:r w:rsidRPr="00B73608">
        <w:t xml:space="preserve"> ensure a unique, high-quality network of surface observations, stations and sites are evaluated for inclusion in CryoNet based on </w:t>
      </w:r>
      <w:del w:id="574" w:author="Jeffrey Key" w:date="2017-02-19T17:21:00Z">
        <w:r w:rsidRPr="00B73608" w:rsidDel="00A06572">
          <w:delText>a number of</w:delText>
        </w:r>
      </w:del>
      <w:ins w:id="575" w:author="Jeffrey Key" w:date="2017-02-19T17:21:00Z">
        <w:r w:rsidR="00A06572" w:rsidRPr="00B73608">
          <w:t>several</w:t>
        </w:r>
      </w:ins>
      <w:r w:rsidRPr="00B73608">
        <w:t xml:space="preserve"> factors. Fulfilling the minimum requirements does not in itself guarantee acceptance as a CryoNet station. Other criteria that are considered by the CryoNet Team when evaluating applications include (1) the number of recommended variables that are measured (see the lists), (2) the continuity and length of the data record, (3) the extent to which data are available and accessible, (4) sustainability of the station, (5) conformity to GCW best practices, and (6) the location and representativeness of the proposed station relative to the geographic distribution of existing CryoNet stations.</w:t>
      </w:r>
      <w:r w:rsidRPr="00B73608">
        <w:rPr>
          <w:lang w:val="is-IS"/>
        </w:rPr>
        <w:t xml:space="preserve"> </w:t>
      </w:r>
    </w:p>
    <w:p w14:paraId="36C28864" w14:textId="77777777" w:rsidR="00C96043" w:rsidRDefault="00C96043" w:rsidP="00324D23">
      <w:pPr>
        <w:pStyle w:val="FootnoteText"/>
        <w:jc w:val="cente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227ACB" w14:textId="77777777" w:rsidR="00C96043" w:rsidRDefault="004F6184">
    <w:pPr>
      <w:pStyle w:val="Header"/>
    </w:pPr>
    <w:r>
      <w:rPr>
        <w:noProof/>
      </w:rPr>
      <w:pict w14:anchorId="0D1B2A6A">
        <v:shapetype id="_x0000_m53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36D595">
        <v:shape id="_x0000_s4963" type="#_x0000_m5377" style="position:absolute;margin-left:0;margin-top:0;width:595.3pt;height:550pt;z-index:-2518010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CD841A" w14:textId="77777777" w:rsidR="00C96043" w:rsidRDefault="00C96043"/>
  <w:p w14:paraId="2651C8CA" w14:textId="77777777" w:rsidR="00C96043" w:rsidRDefault="004F6184">
    <w:pPr>
      <w:pStyle w:val="Header"/>
    </w:pPr>
    <w:r>
      <w:rPr>
        <w:noProof/>
      </w:rPr>
      <w:pict w14:anchorId="60ACB45B">
        <v:shapetype id="_x0000_m53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8FF13B">
        <v:shape id="_x0000_s4617" type="#_x0000_m5376" style="position:absolute;margin-left:0;margin-top:0;width:595.3pt;height:550pt;z-index:-25174886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90C414" w14:textId="77777777" w:rsidR="00C96043" w:rsidRDefault="00C96043"/>
  <w:p w14:paraId="0EBEECD0" w14:textId="77777777" w:rsidR="00C96043" w:rsidRDefault="004F6184">
    <w:pPr>
      <w:pStyle w:val="Header"/>
    </w:pPr>
    <w:r>
      <w:rPr>
        <w:noProof/>
      </w:rPr>
      <w:pict w14:anchorId="19264D09">
        <v:shapetype id="_x0000_m53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661B9F">
        <v:shape id="_x0000_s4289" type="#_x0000_m5375" style="position:absolute;margin-left:0;margin-top:0;width:595.3pt;height:550pt;z-index:-251725312;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8FAE38" w14:textId="77777777" w:rsidR="00C96043" w:rsidRDefault="00C96043"/>
  <w:p w14:paraId="1C1B7F33" w14:textId="77777777" w:rsidR="00C96043" w:rsidRDefault="004F6184">
    <w:pPr>
      <w:pStyle w:val="Header"/>
    </w:pPr>
    <w:r>
      <w:rPr>
        <w:noProof/>
      </w:rPr>
      <w:pict w14:anchorId="013E9C4D">
        <v:shapetype id="_x0000_m53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FEDB10">
        <v:shape id="_x0000_s3983" type="#_x0000_m5374" style="position:absolute;margin-left:0;margin-top:0;width:595.3pt;height:550pt;z-index:-251696640;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EB8DBC" w14:textId="77777777" w:rsidR="00C96043" w:rsidRDefault="00C96043"/>
  <w:p w14:paraId="18A946B5" w14:textId="77777777" w:rsidR="00C96043" w:rsidRDefault="004F6184">
    <w:pPr>
      <w:pStyle w:val="Header"/>
    </w:pPr>
    <w:r>
      <w:rPr>
        <w:noProof/>
      </w:rPr>
      <w:pict w14:anchorId="2126CB48">
        <v:shapetype id="_x0000_m53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515F9F">
        <v:shape id="_x0000_s3691" type="#_x0000_m5373" style="position:absolute;margin-left:0;margin-top:0;width:595.3pt;height:550pt;z-index:-251673088;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0A4653" w14:textId="77777777" w:rsidR="00C96043" w:rsidRDefault="00C96043"/>
  <w:p w14:paraId="7238BD4F" w14:textId="77777777" w:rsidR="00C96043" w:rsidRDefault="004F6184">
    <w:pPr>
      <w:pStyle w:val="Header"/>
    </w:pPr>
    <w:r>
      <w:rPr>
        <w:noProof/>
      </w:rPr>
      <w:pict w14:anchorId="14CE4822">
        <v:shapetype id="_x0000_m53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B1ED02">
        <v:shape id="_x0000_s3417" type="#_x0000_m5372" style="position:absolute;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C373C4" w14:textId="77777777" w:rsidR="00C96043" w:rsidRDefault="00C96043"/>
  <w:p w14:paraId="363CE79E" w14:textId="77777777" w:rsidR="00C96043" w:rsidRDefault="004F6184">
    <w:pPr>
      <w:pStyle w:val="Header"/>
    </w:pPr>
    <w:r>
      <w:rPr>
        <w:noProof/>
      </w:rPr>
      <w:pict w14:anchorId="6CDE4974">
        <v:shapetype id="_x0000_m53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B4DE47">
        <v:shape id="_x0000_s3161" type="#_x0000_m5371" style="position:absolute;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8E61D4" w14:textId="77777777" w:rsidR="00C96043" w:rsidRDefault="00C96043"/>
  <w:p w14:paraId="464BDC28" w14:textId="77777777" w:rsidR="00C96043" w:rsidRDefault="004F6184">
    <w:pPr>
      <w:pStyle w:val="Header"/>
    </w:pPr>
    <w:r>
      <w:rPr>
        <w:noProof/>
      </w:rPr>
      <w:pict w14:anchorId="03C01C71">
        <v:shapetype id="_x0000_m53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0FDBEF">
        <v:shape id="_x0000_s2923" type="#_x0000_m5370" style="position:absolute;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49B1B6" w14:textId="77777777" w:rsidR="00C96043" w:rsidRDefault="00C96043"/>
  <w:p w14:paraId="11338264" w14:textId="77777777" w:rsidR="00C96043" w:rsidRDefault="004F6184">
    <w:pPr>
      <w:pStyle w:val="Header"/>
    </w:pPr>
    <w:r>
      <w:rPr>
        <w:noProof/>
      </w:rPr>
      <w:pict w14:anchorId="07756B92">
        <v:shapetype id="_x0000_m53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AC6A60">
        <v:shape id="_x0000_s2703" type="#_x0000_m5369" style="position:absolute;margin-left:0;margin-top:0;width:595.3pt;height:550pt;z-index:-251568640;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1DDFB1" w14:textId="77777777" w:rsidR="00C96043" w:rsidRDefault="00C96043"/>
  <w:p w14:paraId="151B46F8" w14:textId="77777777" w:rsidR="00C96043" w:rsidRDefault="004F6184">
    <w:pPr>
      <w:pStyle w:val="Header"/>
    </w:pPr>
    <w:r>
      <w:rPr>
        <w:noProof/>
      </w:rPr>
      <w:pict w14:anchorId="7779B066">
        <v:shapetype id="_x0000_m53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713CDB">
        <v:shape id="_x0000_s2501" type="#_x0000_m5368" style="position:absolute;margin-left:0;margin-top:0;width:595.3pt;height:550pt;z-index:-251535872;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7E5E61" w14:textId="77777777" w:rsidR="00C96043" w:rsidRDefault="00C96043"/>
  <w:p w14:paraId="54F77F9E" w14:textId="77777777" w:rsidR="00C96043" w:rsidRDefault="004F6184">
    <w:pPr>
      <w:pStyle w:val="Header"/>
    </w:pPr>
    <w:r>
      <w:rPr>
        <w:noProof/>
      </w:rPr>
      <w:pict w14:anchorId="1D386485">
        <v:shapetype id="_x0000_m53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74F652">
        <v:shape id="_x0000_s2317" type="#_x0000_m5367" style="position:absolute;margin-left:0;margin-top:0;width:595.3pt;height:550pt;z-index:-251518464;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E7AE49" w14:textId="77777777" w:rsidR="00C96043" w:rsidRDefault="00C96043"/>
  <w:p w14:paraId="1415F0DA" w14:textId="77777777" w:rsidR="00C96043" w:rsidRDefault="004F6184">
    <w:pPr>
      <w:pStyle w:val="Header"/>
    </w:pPr>
    <w:r>
      <w:rPr>
        <w:noProof/>
      </w:rPr>
      <w:pict w14:anchorId="7D1A5D82">
        <v:shapetype id="_x0000_m53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824D7E">
        <v:shape id="_x0000_s2157" type="#_x0000_m5366" style="position:absolute;margin-left:0;margin-top:0;width:595.3pt;height:550pt;z-index:-251505152;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22E2ED" w14:textId="77777777" w:rsidR="00C96043" w:rsidRDefault="004F6184" w:rsidP="002F4A02">
    <w:pPr>
      <w:pStyle w:val="Header"/>
      <w:jc w:val="center"/>
    </w:pPr>
    <w:sdt>
      <w:sdtPr>
        <w:rPr>
          <w:rFonts w:ascii="Verdana" w:hAnsi="Verdana"/>
          <w:sz w:val="18"/>
          <w:szCs w:val="18"/>
        </w:rPr>
        <w:id w:val="492144535"/>
        <w:docPartObj>
          <w:docPartGallery w:val="Watermarks"/>
          <w:docPartUnique/>
        </w:docPartObj>
      </w:sdtPr>
      <w:sdtEndPr/>
      <w:sdtContent>
        <w:r>
          <w:rPr>
            <w:rFonts w:ascii="Verdana" w:hAnsi="Verdana"/>
            <w:noProof/>
            <w:sz w:val="18"/>
            <w:szCs w:val="18"/>
            <w:lang w:eastAsia="zh-TW"/>
          </w:rPr>
          <w:pict w14:anchorId="5DD709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034" type="#_x0000_t136" style="position:absolute;left:0;text-align:left;margin-left:0;margin-top:0;width:412.4pt;height:247.45pt;rotation:315;z-index:-251454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w14:anchorId="1D953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0" type="#_x0000_t75" style="position:absolute;left:0;text-align:left;margin-left:0;margin-top:0;width:50pt;height:50pt;z-index:251764224;visibility:hidden;mso-position-horizontal-relative:text;mso-position-vertical-relative:text">
          <v:path gradientshapeok="f"/>
          <o:lock v:ext="edit" selection="t"/>
        </v:shape>
      </w:pict>
    </w:r>
    <w:r>
      <w:pict w14:anchorId="01BDB1C8">
        <v:shape id="_x0000_s2481" type="#_x0000_t75" style="position:absolute;left:0;text-align:left;margin-left:0;margin-top:0;width:50pt;height:50pt;z-index:251712000;visibility:hidden;mso-position-horizontal-relative:text;mso-position-vertical-relative:text">
          <v:path gradientshapeok="f"/>
          <o:lock v:ext="edit" selection="t"/>
        </v:shape>
      </w:pict>
    </w:r>
    <w:r>
      <w:pict w14:anchorId="655A075E">
        <v:shape id="_x0000_s2680" type="#_x0000_t75" style="position:absolute;left:0;text-align:left;margin-left:0;margin-top:0;width:50pt;height:50pt;z-index:251659776;visibility:hidden;mso-position-horizontal-relative:text;mso-position-vertical-relative:text">
          <v:path gradientshapeok="f"/>
          <o:lock v:ext="edit" selection="t"/>
        </v:shape>
      </w:pict>
    </w:r>
    <w:r>
      <w:pict w14:anchorId="49D98674">
        <v:shape id="_x0000_s2897" type="#_x0000_t75" style="position:absolute;left:0;text-align:left;margin-left:0;margin-top:0;width:50pt;height:50pt;z-index:251607552;visibility:hidden;mso-position-horizontal-relative:text;mso-position-vertical-relative:text">
          <v:path gradientshapeok="f"/>
          <o:lock v:ext="edit" selection="t"/>
        </v:shape>
      </w:pict>
    </w:r>
    <w:r>
      <w:pict w14:anchorId="3907F0CD">
        <v:shape id="_x0000_s3132" type="#_x0000_t75" style="position:absolute;left:0;text-align:left;margin-left:0;margin-top:0;width:50pt;height:50pt;z-index:251555328;visibility:hidden;mso-position-horizontal-relative:text;mso-position-vertical-relative:text">
          <v:path gradientshapeok="f"/>
          <o:lock v:ext="edit" selection="t"/>
        </v:shape>
      </w:pict>
    </w:r>
    <w:r>
      <w:pict w14:anchorId="00ADA817">
        <v:shape id="_x0000_s3385" type="#_x0000_t75" style="position:absolute;left:0;text-align:left;margin-left:0;margin-top:0;width:50pt;height:50pt;z-index:251491840;visibility:hidden;mso-position-horizontal-relative:text;mso-position-vertical-relative:text">
          <v:path gradientshapeok="f"/>
          <o:lock v:ext="edit" selection="t"/>
        </v:shape>
      </w:pict>
    </w:r>
    <w:r>
      <w:pict w14:anchorId="21163600">
        <v:shape id="_x0000_s3656" type="#_x0000_t75" style="position:absolute;left:0;text-align:left;margin-left:0;margin-top:0;width:50pt;height:50pt;z-index:251466240;visibility:hidden;mso-position-horizontal-relative:text;mso-position-vertical-relative:text">
          <v:path gradientshapeok="f"/>
          <o:lock v:ext="edit" selection="t"/>
        </v:shape>
      </w:pict>
    </w:r>
    <w:r>
      <w:pict w14:anchorId="6C2267F4">
        <v:shape id="_x0000_s3945" type="#_x0000_t75" style="position:absolute;left:0;text-align:left;margin-left:0;margin-top:0;width:50pt;height:50pt;z-index:251440640;visibility:hidden;mso-position-horizontal-relative:text;mso-position-vertical-relative:text">
          <v:path gradientshapeok="f"/>
          <o:lock v:ext="edit" selection="t"/>
        </v:shape>
      </w:pict>
    </w:r>
    <w:r>
      <w:pict w14:anchorId="7EFAEBB1">
        <v:shape id="_x0000_s4248" type="#_x0000_t75" style="position:absolute;left:0;text-align:left;margin-left:0;margin-top:0;width:50pt;height:50pt;z-index:251415040;visibility:hidden;mso-position-horizontal-relative:text;mso-position-vertical-relative:text">
          <v:path gradientshapeok="f"/>
          <o:lock v:ext="edit" selection="t"/>
        </v:shape>
      </w:pict>
    </w:r>
    <w:r>
      <w:pict w14:anchorId="7B30EB0B">
        <v:shape id="_x0000_s4573" type="#_x0000_t75" style="position:absolute;left:0;text-align:left;margin-left:0;margin-top:0;width:50pt;height:50pt;z-index:251389440;visibility:hidden;mso-position-horizontal-relative:text;mso-position-vertical-relative:text">
          <v:path gradientshapeok="f"/>
          <o:lock v:ext="edit" selection="t"/>
        </v:shape>
      </w:pict>
    </w:r>
    <w:r>
      <w:pict w14:anchorId="1EB60E0B">
        <v:shape id="_x0000_s4916" type="#_x0000_t75" style="position:absolute;left:0;text-align:left;margin-left:0;margin-top:0;width:50pt;height:50pt;z-index:251363840;visibility:hidden;mso-position-horizontal-relative:text;mso-position-vertical-relative:text">
          <v:path gradientshapeok="f"/>
          <o:lock v:ext="edit" selection="t"/>
        </v:shape>
      </w:pict>
    </w:r>
    <w:r>
      <w:pict w14:anchorId="49457803">
        <v:shapetype id="_x0000_m53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96043" w:rsidRPr="0065602E">
      <w:rPr>
        <w:rFonts w:ascii="Verdana" w:hAnsi="Verdana"/>
        <w:sz w:val="18"/>
        <w:szCs w:val="18"/>
      </w:rPr>
      <w:t xml:space="preserve">GCW </w:t>
    </w:r>
    <w:r w:rsidR="00C96043">
      <w:rPr>
        <w:rFonts w:ascii="Verdana" w:hAnsi="Verdana"/>
        <w:sz w:val="18"/>
        <w:szCs w:val="18"/>
      </w:rPr>
      <w:t>Steering Group, 4th session:</w:t>
    </w:r>
    <w:r w:rsidR="00C96043" w:rsidRPr="0065602E">
      <w:rPr>
        <w:rFonts w:ascii="Verdana" w:hAnsi="Verdana"/>
        <w:sz w:val="18"/>
        <w:szCs w:val="18"/>
      </w:rPr>
      <w:t xml:space="preserve"> </w:t>
    </w:r>
    <w:r w:rsidR="00C96043">
      <w:rPr>
        <w:rFonts w:ascii="Verdana" w:hAnsi="Verdana"/>
        <w:sz w:val="18"/>
        <w:szCs w:val="18"/>
      </w:rPr>
      <w:t>meeting report</w:t>
    </w:r>
    <w:r>
      <w:pict w14:anchorId="0919F7E4">
        <v:shape id="_x0000_s4914" type="#_x0000_m5325" style="position:absolute;left:0;text-align:left;margin-left:0;margin-top:0;width:595.3pt;height:550pt;z-index:-2517949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EA6B8C" w14:textId="77777777" w:rsidR="00C96043" w:rsidRDefault="004F6184" w:rsidP="002F4A02">
    <w:pPr>
      <w:pStyle w:val="Header"/>
      <w:tabs>
        <w:tab w:val="clear" w:pos="4680"/>
        <w:tab w:val="clear" w:pos="9360"/>
        <w:tab w:val="left" w:pos="2897"/>
      </w:tabs>
      <w:jc w:val="center"/>
    </w:pPr>
    <w:r>
      <w:rPr>
        <w:noProof/>
      </w:rPr>
      <w:pict w14:anchorId="44478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7" type="#_x0000_t75" style="position:absolute;left:0;text-align:left;margin-left:0;margin-top:0;width:50pt;height:50pt;z-index:251765248;visibility:hidden">
          <v:path gradientshapeok="f"/>
          <o:lock v:ext="edit" selection="t"/>
        </v:shape>
      </w:pict>
    </w:r>
    <w:r>
      <w:pict w14:anchorId="0855A815">
        <v:shape id="_x0000_s2478" type="#_x0000_t75" style="position:absolute;left:0;text-align:left;margin-left:0;margin-top:0;width:50pt;height:50pt;z-index:251713024;visibility:hidden">
          <v:path gradientshapeok="f"/>
          <o:lock v:ext="edit" selection="t"/>
        </v:shape>
      </w:pict>
    </w:r>
    <w:r>
      <w:pict w14:anchorId="591DE78C">
        <v:shape id="_x0000_s2677" type="#_x0000_t75" style="position:absolute;left:0;text-align:left;margin-left:0;margin-top:0;width:50pt;height:50pt;z-index:251660800;visibility:hidden">
          <v:path gradientshapeok="f"/>
          <o:lock v:ext="edit" selection="t"/>
        </v:shape>
      </w:pict>
    </w:r>
    <w:r>
      <w:pict w14:anchorId="6B48CF5B">
        <v:shape id="_x0000_s2894" type="#_x0000_t75" style="position:absolute;left:0;text-align:left;margin-left:0;margin-top:0;width:50pt;height:50pt;z-index:251608576;visibility:hidden">
          <v:path gradientshapeok="f"/>
          <o:lock v:ext="edit" selection="t"/>
        </v:shape>
      </w:pict>
    </w:r>
    <w:r>
      <w:pict w14:anchorId="6347CCAB">
        <v:shape id="_x0000_s3129" type="#_x0000_t75" style="position:absolute;left:0;text-align:left;margin-left:0;margin-top:0;width:50pt;height:50pt;z-index:251556352;visibility:hidden">
          <v:path gradientshapeok="f"/>
          <o:lock v:ext="edit" selection="t"/>
        </v:shape>
      </w:pict>
    </w:r>
    <w:r>
      <w:pict w14:anchorId="5483AAA4">
        <v:shape id="_x0000_s3382" type="#_x0000_t75" style="position:absolute;left:0;text-align:left;margin-left:0;margin-top:0;width:50pt;height:50pt;z-index:251492864;visibility:hidden">
          <v:path gradientshapeok="f"/>
          <o:lock v:ext="edit" selection="t"/>
        </v:shape>
      </w:pict>
    </w:r>
    <w:r>
      <w:pict w14:anchorId="5A362C58">
        <v:shape id="_x0000_s3653" type="#_x0000_t75" style="position:absolute;left:0;text-align:left;margin-left:0;margin-top:0;width:50pt;height:50pt;z-index:251467264;visibility:hidden">
          <v:path gradientshapeok="f"/>
          <o:lock v:ext="edit" selection="t"/>
        </v:shape>
      </w:pict>
    </w:r>
    <w:r>
      <w:pict w14:anchorId="6B5012D8">
        <v:shape id="_x0000_s3942" type="#_x0000_t75" style="position:absolute;left:0;text-align:left;margin-left:0;margin-top:0;width:50pt;height:50pt;z-index:251441664;visibility:hidden">
          <v:path gradientshapeok="f"/>
          <o:lock v:ext="edit" selection="t"/>
        </v:shape>
      </w:pict>
    </w:r>
    <w:r>
      <w:pict w14:anchorId="79EFD15D">
        <v:shape id="_x0000_s4245" type="#_x0000_t75" style="position:absolute;left:0;text-align:left;margin-left:0;margin-top:0;width:50pt;height:50pt;z-index:251416064;visibility:hidden">
          <v:path gradientshapeok="f"/>
          <o:lock v:ext="edit" selection="t"/>
        </v:shape>
      </w:pict>
    </w:r>
    <w:r>
      <w:pict w14:anchorId="003FE861">
        <v:shape id="_x0000_s4570" type="#_x0000_t75" style="position:absolute;left:0;text-align:left;margin-left:0;margin-top:0;width:50pt;height:50pt;z-index:251390464;visibility:hidden">
          <v:path gradientshapeok="f"/>
          <o:lock v:ext="edit" selection="t"/>
        </v:shape>
      </w:pict>
    </w:r>
    <w:r>
      <w:pict w14:anchorId="2EC29400">
        <v:shape id="_x0000_s4913" type="#_x0000_t75" style="position:absolute;left:0;text-align:left;margin-left:0;margin-top:0;width:50pt;height:50pt;z-index:251364864;visibility:hidden">
          <v:path gradientshapeok="f"/>
          <o:lock v:ext="edit" selection="t"/>
        </v:shape>
      </w:pict>
    </w:r>
    <w:r>
      <w:pict w14:anchorId="79B497C5">
        <v:shapetype id="_x0000_m53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2F4BA4">
        <v:shape id="_x0000_s4911" type="#_x0000_m5324" style="position:absolute;left:0;text-align:left;margin-left:0;margin-top:0;width:595.3pt;height:550pt;z-index:-2517939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C96043" w:rsidRPr="0065602E">
      <w:rPr>
        <w:rFonts w:ascii="Verdana" w:hAnsi="Verdana"/>
        <w:sz w:val="18"/>
        <w:szCs w:val="18"/>
      </w:rPr>
      <w:t xml:space="preserve">GCW </w:t>
    </w:r>
    <w:r w:rsidR="00C96043">
      <w:rPr>
        <w:rFonts w:ascii="Verdana" w:hAnsi="Verdana"/>
        <w:sz w:val="18"/>
        <w:szCs w:val="18"/>
      </w:rPr>
      <w:t>Steering Group, 4th session:</w:t>
    </w:r>
    <w:r w:rsidR="00C96043" w:rsidRPr="0065602E">
      <w:rPr>
        <w:rFonts w:ascii="Verdana" w:hAnsi="Verdana"/>
        <w:sz w:val="18"/>
        <w:szCs w:val="18"/>
      </w:rPr>
      <w:t xml:space="preserve"> </w:t>
    </w:r>
    <w:r w:rsidR="00C96043">
      <w:rPr>
        <w:rFonts w:ascii="Verdana" w:hAnsi="Verdana"/>
        <w:sz w:val="18"/>
        <w:szCs w:val="18"/>
      </w:rPr>
      <w:t>meeting report</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C5F968" w14:textId="77777777" w:rsidR="00C96043" w:rsidRDefault="004F6184">
    <w:pPr>
      <w:pStyle w:val="Header"/>
    </w:pPr>
    <w:r>
      <w:rPr>
        <w:noProof/>
      </w:rPr>
      <w:pict w14:anchorId="51759BC8">
        <v:shapetype id="_x0000_m53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E63341">
        <v:shape id="_x0000_s4890" type="#_x0000_m5323" style="position:absolute;margin-left:0;margin-top:0;width:595.3pt;height:550pt;z-index:-2517898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FDF302" w14:textId="77777777" w:rsidR="00C96043" w:rsidRDefault="00C96043"/>
  <w:p w14:paraId="5560609A" w14:textId="77777777" w:rsidR="00C96043" w:rsidRDefault="004F6184">
    <w:pPr>
      <w:pStyle w:val="Header"/>
    </w:pPr>
    <w:r>
      <w:rPr>
        <w:noProof/>
      </w:rPr>
      <w:pict w14:anchorId="45491829">
        <v:shapetype id="_x0000_m53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30A4AE">
        <v:shape id="_x0000_s4548" type="#_x0000_m5322" style="position:absolute;margin-left:0;margin-top:0;width:595.3pt;height:550pt;z-index:-25174476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66DBB8" w14:textId="77777777" w:rsidR="00C96043" w:rsidRDefault="00C96043"/>
  <w:p w14:paraId="1E0811A4" w14:textId="77777777" w:rsidR="00C96043" w:rsidRDefault="004F6184">
    <w:pPr>
      <w:pStyle w:val="Header"/>
    </w:pPr>
    <w:r>
      <w:rPr>
        <w:noProof/>
      </w:rPr>
      <w:pict w14:anchorId="052A5B24">
        <v:shapetype id="_x0000_m53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F722D5">
        <v:shape id="_x0000_s4224" type="#_x0000_m5321" style="position:absolute;margin-left:0;margin-top:0;width:595.3pt;height:550pt;z-index:-251721216;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99745B" w14:textId="77777777" w:rsidR="00C96043" w:rsidRDefault="00C96043"/>
  <w:p w14:paraId="38118E3E" w14:textId="77777777" w:rsidR="00C96043" w:rsidRDefault="004F6184">
    <w:pPr>
      <w:pStyle w:val="Header"/>
    </w:pPr>
    <w:r>
      <w:rPr>
        <w:noProof/>
      </w:rPr>
      <w:pict w14:anchorId="58002C67">
        <v:shapetype id="_x0000_m53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B46242">
        <v:shape id="_x0000_s3922" type="#_x0000_m5320" style="position:absolute;margin-left:0;margin-top:0;width:595.3pt;height:550pt;z-index:-251692544;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8AA96F" w14:textId="77777777" w:rsidR="00C96043" w:rsidRDefault="00C96043"/>
  <w:p w14:paraId="2692B0B0" w14:textId="77777777" w:rsidR="00C96043" w:rsidRDefault="004F6184">
    <w:pPr>
      <w:pStyle w:val="Header"/>
    </w:pPr>
    <w:r>
      <w:rPr>
        <w:noProof/>
      </w:rPr>
      <w:pict w14:anchorId="382A349A">
        <v:shapetype id="_x0000_m53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30BB61">
        <v:shape id="_x0000_s3634" type="#_x0000_m5319" style="position:absolute;margin-left:0;margin-top:0;width:595.3pt;height:550pt;z-index:-251668992;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910D9A" w14:textId="77777777" w:rsidR="00C96043" w:rsidRDefault="00C96043"/>
  <w:p w14:paraId="2BC3B998" w14:textId="77777777" w:rsidR="00C96043" w:rsidRDefault="004F6184">
    <w:pPr>
      <w:pStyle w:val="Header"/>
    </w:pPr>
    <w:r>
      <w:rPr>
        <w:noProof/>
      </w:rPr>
      <w:pict w14:anchorId="5691645C">
        <v:shapetype id="_x0000_m53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C3FB62">
        <v:shape id="_x0000_s3364" type="#_x0000_m5318" style="position:absolute;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B3BE3C" w14:textId="77777777" w:rsidR="00C96043" w:rsidRDefault="00C96043"/>
  <w:p w14:paraId="2095B840" w14:textId="77777777" w:rsidR="00C96043" w:rsidRDefault="004F6184">
    <w:pPr>
      <w:pStyle w:val="Header"/>
    </w:pPr>
    <w:r>
      <w:rPr>
        <w:noProof/>
      </w:rPr>
      <w:pict w14:anchorId="538FAFE6">
        <v:shapetype id="_x0000_m53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5BE777">
        <v:shape id="_x0000_s3112" type="#_x0000_m5317" style="position:absolute;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CA286C" w14:textId="77777777" w:rsidR="00C96043" w:rsidRDefault="00C96043"/>
  <w:p w14:paraId="287D816A" w14:textId="77777777" w:rsidR="00C96043" w:rsidRDefault="004F6184">
    <w:pPr>
      <w:pStyle w:val="Header"/>
    </w:pPr>
    <w:r>
      <w:rPr>
        <w:noProof/>
      </w:rPr>
      <w:pict w14:anchorId="42CBA310">
        <v:shapetype id="_x0000_m53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3B66B2">
        <v:shape id="_x0000_s2878" type="#_x0000_m5316" style="position:absolute;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DA929A" w14:textId="77777777" w:rsidR="00C96043" w:rsidRDefault="00C96043"/>
  <w:p w14:paraId="693708A4" w14:textId="77777777" w:rsidR="00C96043" w:rsidRDefault="004F6184">
    <w:pPr>
      <w:pStyle w:val="Header"/>
    </w:pPr>
    <w:r>
      <w:rPr>
        <w:noProof/>
      </w:rPr>
      <w:pict w14:anchorId="16DF71E4">
        <v:shapetype id="_x0000_m53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20E649">
        <v:shape id="_x0000_s2662" type="#_x0000_m5315" style="position:absolute;margin-left:0;margin-top:0;width:595.3pt;height:550pt;z-index:-251564544;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536E97" w14:textId="77777777" w:rsidR="00C96043" w:rsidRDefault="00C96043"/>
  <w:p w14:paraId="3EC69017" w14:textId="77777777" w:rsidR="00C96043" w:rsidRDefault="004F6184">
    <w:pPr>
      <w:pStyle w:val="Header"/>
    </w:pPr>
    <w:r>
      <w:rPr>
        <w:noProof/>
      </w:rPr>
      <w:pict w14:anchorId="2A2F49AD">
        <v:shapetype id="_x0000_m53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2A2C70">
        <v:shape id="_x0000_s2464" type="#_x0000_m5314" style="position:absolute;margin-left:0;margin-top:0;width:595.3pt;height:550pt;z-index:-251531776;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92984C" w14:textId="77777777" w:rsidR="00C96043" w:rsidRDefault="00C96043"/>
  <w:p w14:paraId="2CE98290" w14:textId="77777777" w:rsidR="00C96043" w:rsidRDefault="004F6184">
    <w:pPr>
      <w:pStyle w:val="Header"/>
    </w:pPr>
    <w:r>
      <w:rPr>
        <w:noProof/>
      </w:rPr>
      <w:pict w14:anchorId="33F7C68A">
        <v:shapetype id="_x0000_m53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886DBB">
        <v:shape id="_x0000_s2284" type="#_x0000_m5313" style="position:absolute;margin-left:0;margin-top:0;width:595.3pt;height:550pt;z-index:-251514368;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4297D2" w14:textId="77777777" w:rsidR="00C96043" w:rsidRDefault="00C96043"/>
  <w:p w14:paraId="36C70E09" w14:textId="77777777" w:rsidR="00C96043" w:rsidRDefault="004F6184">
    <w:pPr>
      <w:pStyle w:val="Header"/>
    </w:pPr>
    <w:r>
      <w:rPr>
        <w:noProof/>
      </w:rPr>
      <w:pict w14:anchorId="63E6715A">
        <v:shapetype id="_x0000_m53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978268">
        <v:shape id="_x0000_s2135" type="#_x0000_m5312" style="position:absolute;margin-left:0;margin-top:0;width:595.3pt;height:550pt;z-index:-251501056;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01B028" w14:textId="77777777" w:rsidR="00C96043" w:rsidRDefault="004F6184">
    <w:pPr>
      <w:pStyle w:val="Header"/>
    </w:pPr>
    <w:r>
      <w:rPr>
        <w:noProof/>
      </w:rPr>
      <w:pict w14:anchorId="41729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1" type="#_x0000_t75" style="position:absolute;margin-left:0;margin-top:0;width:50pt;height:50pt;z-index:251766272;visibility:hidden">
          <v:path gradientshapeok="f"/>
          <o:lock v:ext="edit" selection="t"/>
        </v:shape>
      </w:pict>
    </w:r>
    <w:r>
      <w:pict w14:anchorId="64B74364">
        <v:shape id="_x0000_s2471" type="#_x0000_t75" style="position:absolute;margin-left:0;margin-top:0;width:50pt;height:50pt;z-index:251714048;visibility:hidden">
          <v:path gradientshapeok="f"/>
          <o:lock v:ext="edit" selection="t"/>
        </v:shape>
      </w:pict>
    </w:r>
    <w:r>
      <w:pict w14:anchorId="65A148D0">
        <v:shape id="_x0000_s2669" type="#_x0000_t75" style="position:absolute;margin-left:0;margin-top:0;width:50pt;height:50pt;z-index:251661824;visibility:hidden">
          <v:path gradientshapeok="f"/>
          <o:lock v:ext="edit" selection="t"/>
        </v:shape>
      </w:pict>
    </w:r>
    <w:r>
      <w:pict w14:anchorId="77734C92">
        <v:shape id="_x0000_s2885" type="#_x0000_t75" style="position:absolute;margin-left:0;margin-top:0;width:50pt;height:50pt;z-index:251609600;visibility:hidden">
          <v:path gradientshapeok="f"/>
          <o:lock v:ext="edit" selection="t"/>
        </v:shape>
      </w:pict>
    </w:r>
    <w:r>
      <w:pict w14:anchorId="1D4D644B">
        <v:shape id="_x0000_s3119" type="#_x0000_t75" style="position:absolute;margin-left:0;margin-top:0;width:50pt;height:50pt;z-index:251557376;visibility:hidden">
          <v:path gradientshapeok="f"/>
          <o:lock v:ext="edit" selection="t"/>
        </v:shape>
      </w:pict>
    </w:r>
    <w:r>
      <w:pict w14:anchorId="3D0D5069">
        <v:shape id="_x0000_s3371" type="#_x0000_t75" style="position:absolute;margin-left:0;margin-top:0;width:50pt;height:50pt;z-index:251493888;visibility:hidden">
          <v:path gradientshapeok="f"/>
          <o:lock v:ext="edit" selection="t"/>
        </v:shape>
      </w:pict>
    </w:r>
    <w:r>
      <w:pict w14:anchorId="42D2AAB4">
        <v:shape id="_x0000_s3641" type="#_x0000_t75" style="position:absolute;margin-left:0;margin-top:0;width:50pt;height:50pt;z-index:251468288;visibility:hidden">
          <v:path gradientshapeok="f"/>
          <o:lock v:ext="edit" selection="t"/>
        </v:shape>
      </w:pict>
    </w:r>
    <w:r>
      <w:pict w14:anchorId="26EB9E13">
        <v:shape id="_x0000_s3929" type="#_x0000_t75" style="position:absolute;margin-left:0;margin-top:0;width:50pt;height:50pt;z-index:251442688;visibility:hidden">
          <v:path gradientshapeok="f"/>
          <o:lock v:ext="edit" selection="t"/>
        </v:shape>
      </w:pict>
    </w:r>
    <w:r>
      <w:pict w14:anchorId="381BFAD9">
        <v:shape id="_x0000_s4231" type="#_x0000_t75" style="position:absolute;margin-left:0;margin-top:0;width:50pt;height:50pt;z-index:251417088;visibility:hidden">
          <v:path gradientshapeok="f"/>
          <o:lock v:ext="edit" selection="t"/>
        </v:shape>
      </w:pict>
    </w:r>
    <w:r>
      <w:pict w14:anchorId="2473164C">
        <v:shape id="_x0000_s4555" type="#_x0000_t75" style="position:absolute;margin-left:0;margin-top:0;width:50pt;height:50pt;z-index:251391488;visibility:hidden">
          <v:path gradientshapeok="f"/>
          <o:lock v:ext="edit" selection="t"/>
        </v:shape>
      </w:pict>
    </w:r>
    <w:r>
      <w:pict w14:anchorId="6E2B35AD">
        <v:shape id="_x0000_s4897" type="#_x0000_t75" style="position:absolute;margin-left:0;margin-top:0;width:50pt;height:50pt;z-index:251365888;visibility:hidden">
          <v:path gradientshapeok="f"/>
          <o:lock v:ext="edit" selection="t"/>
        </v:shape>
      </w:pict>
    </w:r>
    <w:r>
      <w:pict w14:anchorId="0AB72669">
        <v:shapetype id="_x0000_m53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4947A9">
        <v:shape id="_x0000_s4895" type="#_x0000_m5311" style="position:absolute;margin-left:0;margin-top:0;width:595.3pt;height:550pt;z-index:-2517918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FB4B96" w14:textId="77777777" w:rsidR="00C96043" w:rsidRDefault="004F6184">
    <w:pPr>
      <w:pStyle w:val="Header"/>
    </w:pPr>
    <w:r>
      <w:rPr>
        <w:noProof/>
      </w:rPr>
      <w:pict w14:anchorId="294EF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8" type="#_x0000_t75" style="position:absolute;margin-left:0;margin-top:0;width:50pt;height:50pt;z-index:251767296;visibility:hidden">
          <v:path gradientshapeok="f"/>
          <o:lock v:ext="edit" selection="t"/>
        </v:shape>
      </w:pict>
    </w:r>
    <w:r>
      <w:pict w14:anchorId="5650BF10">
        <v:shape id="_x0000_s2468" type="#_x0000_t75" style="position:absolute;margin-left:0;margin-top:0;width:50pt;height:50pt;z-index:251715072;visibility:hidden">
          <v:path gradientshapeok="f"/>
          <o:lock v:ext="edit" selection="t"/>
        </v:shape>
      </w:pict>
    </w:r>
    <w:r>
      <w:pict w14:anchorId="72BEA2E0">
        <v:shape id="_x0000_s2666" type="#_x0000_t75" style="position:absolute;margin-left:0;margin-top:0;width:50pt;height:50pt;z-index:251662848;visibility:hidden">
          <v:path gradientshapeok="f"/>
          <o:lock v:ext="edit" selection="t"/>
        </v:shape>
      </w:pict>
    </w:r>
    <w:r>
      <w:pict w14:anchorId="167B51F4">
        <v:shape id="_x0000_s2882" type="#_x0000_t75" style="position:absolute;margin-left:0;margin-top:0;width:50pt;height:50pt;z-index:251610624;visibility:hidden">
          <v:path gradientshapeok="f"/>
          <o:lock v:ext="edit" selection="t"/>
        </v:shape>
      </w:pict>
    </w:r>
    <w:r>
      <w:pict w14:anchorId="1403CABF">
        <v:shape id="_x0000_s3116" type="#_x0000_t75" style="position:absolute;margin-left:0;margin-top:0;width:50pt;height:50pt;z-index:251558400;visibility:hidden">
          <v:path gradientshapeok="f"/>
          <o:lock v:ext="edit" selection="t"/>
        </v:shape>
      </w:pict>
    </w:r>
    <w:r>
      <w:pict w14:anchorId="7085B157">
        <v:shape id="_x0000_s3368" type="#_x0000_t75" style="position:absolute;margin-left:0;margin-top:0;width:50pt;height:50pt;z-index:251494912;visibility:hidden">
          <v:path gradientshapeok="f"/>
          <o:lock v:ext="edit" selection="t"/>
        </v:shape>
      </w:pict>
    </w:r>
    <w:r>
      <w:pict w14:anchorId="53F13A09">
        <v:shape id="_x0000_s3638" type="#_x0000_t75" style="position:absolute;margin-left:0;margin-top:0;width:50pt;height:50pt;z-index:251469312;visibility:hidden">
          <v:path gradientshapeok="f"/>
          <o:lock v:ext="edit" selection="t"/>
        </v:shape>
      </w:pict>
    </w:r>
    <w:r>
      <w:pict w14:anchorId="684C469B">
        <v:shape id="_x0000_s3926" type="#_x0000_t75" style="position:absolute;margin-left:0;margin-top:0;width:50pt;height:50pt;z-index:251443712;visibility:hidden">
          <v:path gradientshapeok="f"/>
          <o:lock v:ext="edit" selection="t"/>
        </v:shape>
      </w:pict>
    </w:r>
    <w:r>
      <w:pict w14:anchorId="513D9242">
        <v:shape id="_x0000_s4228" type="#_x0000_t75" style="position:absolute;margin-left:0;margin-top:0;width:50pt;height:50pt;z-index:251418112;visibility:hidden">
          <v:path gradientshapeok="f"/>
          <o:lock v:ext="edit" selection="t"/>
        </v:shape>
      </w:pict>
    </w:r>
    <w:r>
      <w:pict w14:anchorId="4220C1AC">
        <v:shape id="_x0000_s4552" type="#_x0000_t75" style="position:absolute;margin-left:0;margin-top:0;width:50pt;height:50pt;z-index:251392512;visibility:hidden">
          <v:path gradientshapeok="f"/>
          <o:lock v:ext="edit" selection="t"/>
        </v:shape>
      </w:pict>
    </w:r>
    <w:r>
      <w:pict w14:anchorId="7DB2B933">
        <v:shape id="_x0000_s4894" type="#_x0000_t75" style="position:absolute;margin-left:0;margin-top:0;width:50pt;height:50pt;z-index:251366912;visibility:hidden">
          <v:path gradientshapeok="f"/>
          <o:lock v:ext="edit" selection="t"/>
        </v:shape>
      </w:pict>
    </w:r>
    <w:r>
      <w:pict w14:anchorId="4C77D1F0">
        <v:shapetype id="_x0000_m53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BBDBA22">
        <v:shape id="_x0000_s4892" type="#_x0000_m5310" style="position:absolute;margin-left:0;margin-top:0;width:595.3pt;height:550pt;z-index:-2517908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B92A41" w14:textId="77777777" w:rsidR="00C96043" w:rsidRDefault="004F6184">
    <w:pPr>
      <w:pStyle w:val="Header"/>
    </w:pPr>
    <w:r>
      <w:rPr>
        <w:noProof/>
      </w:rPr>
      <w:pict w14:anchorId="289A6AF1">
        <v:shapetype id="_x0000_m53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05690E">
        <v:shape id="_x0000_s4871" type="#_x0000_m5309" style="position:absolute;margin-left:0;margin-top:0;width:595.3pt;height:550pt;z-index:-2517867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D970D39" w14:textId="77777777" w:rsidR="00C96043" w:rsidRDefault="00C96043"/>
  <w:p w14:paraId="26E34F9A" w14:textId="77777777" w:rsidR="00C96043" w:rsidRDefault="004F6184">
    <w:pPr>
      <w:pStyle w:val="Header"/>
    </w:pPr>
    <w:r>
      <w:rPr>
        <w:noProof/>
      </w:rPr>
      <w:pict w14:anchorId="359C1F32">
        <v:shapetype id="_x0000_m53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65843A">
        <v:shape id="_x0000_s4530" type="#_x0000_m5308" style="position:absolute;margin-left:0;margin-top:0;width:595.3pt;height:550pt;z-index:-25174374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717F37" w14:textId="77777777" w:rsidR="00C96043" w:rsidRDefault="00C96043"/>
  <w:p w14:paraId="122A4AA2" w14:textId="77777777" w:rsidR="00C96043" w:rsidRDefault="004F6184">
    <w:pPr>
      <w:pStyle w:val="Header"/>
    </w:pPr>
    <w:r>
      <w:rPr>
        <w:noProof/>
      </w:rPr>
      <w:pict w14:anchorId="6E8E6E59">
        <v:shapetype id="_x0000_m53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2C3EE5">
        <v:shape id="_x0000_s4207" type="#_x0000_m5307" style="position:absolute;margin-left:0;margin-top:0;width:595.3pt;height:550pt;z-index:-251720192;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7DE0D2" w14:textId="77777777" w:rsidR="00C96043" w:rsidRDefault="00C96043"/>
  <w:p w14:paraId="2726CC6E" w14:textId="77777777" w:rsidR="00C96043" w:rsidRDefault="004F6184">
    <w:pPr>
      <w:pStyle w:val="Header"/>
    </w:pPr>
    <w:r>
      <w:rPr>
        <w:noProof/>
      </w:rPr>
      <w:pict w14:anchorId="6175CD0D">
        <v:shapetype id="_x0000_m53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486135">
        <v:shape id="_x0000_s3906" type="#_x0000_m5306" style="position:absolute;margin-left:0;margin-top:0;width:595.3pt;height:550pt;z-index:-251691520;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7D606B" w14:textId="77777777" w:rsidR="00C96043" w:rsidRDefault="00C96043"/>
  <w:p w14:paraId="62E8B525" w14:textId="77777777" w:rsidR="00C96043" w:rsidRDefault="004F6184">
    <w:pPr>
      <w:pStyle w:val="Header"/>
    </w:pPr>
    <w:r>
      <w:rPr>
        <w:noProof/>
      </w:rPr>
      <w:pict w14:anchorId="16C62744">
        <v:shapetype id="_x0000_m53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DD1CAA">
        <v:shape id="_x0000_s3619" type="#_x0000_m5305" style="position:absolute;margin-left:0;margin-top:0;width:595.3pt;height:550pt;z-index:-251667968;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7A4933" w14:textId="77777777" w:rsidR="00C96043" w:rsidRDefault="00C96043"/>
  <w:p w14:paraId="3256ED90" w14:textId="77777777" w:rsidR="00C96043" w:rsidRDefault="004F6184">
    <w:pPr>
      <w:pStyle w:val="Header"/>
    </w:pPr>
    <w:r>
      <w:rPr>
        <w:noProof/>
      </w:rPr>
      <w:pict w14:anchorId="1FA1921B">
        <v:shapetype id="_x0000_m53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6EE250">
        <v:shape id="_x0000_s3350" type="#_x0000_m5304" style="position:absolute;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E48474" w14:textId="77777777" w:rsidR="00C96043" w:rsidRDefault="00C96043"/>
  <w:p w14:paraId="18BA3980" w14:textId="77777777" w:rsidR="00C96043" w:rsidRDefault="004F6184">
    <w:pPr>
      <w:pStyle w:val="Header"/>
    </w:pPr>
    <w:r>
      <w:rPr>
        <w:noProof/>
      </w:rPr>
      <w:pict w14:anchorId="7CECDBFE">
        <v:shapetype id="_x0000_m53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C0A3AC">
        <v:shape id="_x0000_s3099" type="#_x0000_m5303" style="position:absolute;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3C916F" w14:textId="77777777" w:rsidR="00C96043" w:rsidRDefault="00C96043"/>
  <w:p w14:paraId="1DA41011" w14:textId="77777777" w:rsidR="00C96043" w:rsidRDefault="004F6184">
    <w:pPr>
      <w:pStyle w:val="Header"/>
    </w:pPr>
    <w:r>
      <w:rPr>
        <w:noProof/>
      </w:rPr>
      <w:pict w14:anchorId="6A53D5D3">
        <v:shapetype id="_x0000_m53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3EDF6A">
        <v:shape id="_x0000_s2866" type="#_x0000_m5302" style="position:absolute;margin-left:0;margin-top:0;width:595.3pt;height:550pt;z-index:-251587072;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090D41" w14:textId="77777777" w:rsidR="00C96043" w:rsidRDefault="00C96043"/>
  <w:p w14:paraId="084E4F7B" w14:textId="77777777" w:rsidR="00C96043" w:rsidRDefault="004F6184">
    <w:pPr>
      <w:pStyle w:val="Header"/>
    </w:pPr>
    <w:r>
      <w:rPr>
        <w:noProof/>
      </w:rPr>
      <w:pict w14:anchorId="600D9E3A">
        <v:shapetype id="_x0000_m53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7C042B">
        <v:shape id="_x0000_s2651" type="#_x0000_m5301" style="position:absolute;margin-left:0;margin-top:0;width:595.3pt;height:550pt;z-index:-251563520;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4BE57E" w14:textId="77777777" w:rsidR="00C96043" w:rsidRDefault="00C96043"/>
  <w:p w14:paraId="5DAFFB5F" w14:textId="77777777" w:rsidR="00C96043" w:rsidRDefault="004F6184">
    <w:pPr>
      <w:pStyle w:val="Header"/>
    </w:pPr>
    <w:r>
      <w:rPr>
        <w:noProof/>
      </w:rPr>
      <w:pict w14:anchorId="01B8AB15">
        <v:shapetype id="_x0000_m53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8806B8">
        <v:shape id="_x0000_s2454" type="#_x0000_m5300" style="position:absolute;margin-left:0;margin-top:0;width:595.3pt;height:550pt;z-index:-251530752;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4B5B3B" w14:textId="77777777" w:rsidR="00C96043" w:rsidRDefault="00C96043"/>
  <w:p w14:paraId="3CF7B99B" w14:textId="77777777" w:rsidR="00C96043" w:rsidRDefault="004F6184">
    <w:pPr>
      <w:pStyle w:val="Header"/>
    </w:pPr>
    <w:r>
      <w:rPr>
        <w:noProof/>
      </w:rPr>
      <w:pict w14:anchorId="11767C44">
        <v:shapetype id="_x0000_m52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8A08C2">
        <v:shape id="_x0000_s2275" type="#_x0000_m5299" style="position:absolute;margin-left:0;margin-top:0;width:595.3pt;height:550pt;z-index:-251513344;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83A9E" w14:textId="77777777" w:rsidR="00C96043" w:rsidRDefault="00C96043"/>
  <w:p w14:paraId="190D6192" w14:textId="77777777" w:rsidR="00C96043" w:rsidRDefault="004F6184">
    <w:pPr>
      <w:pStyle w:val="Header"/>
    </w:pPr>
    <w:r>
      <w:rPr>
        <w:noProof/>
      </w:rPr>
      <w:pict w14:anchorId="0F7EBBF8">
        <v:shapetype id="_x0000_m52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FDC322">
        <v:shape id="_x0000_s2129" type="#_x0000_m5298" style="position:absolute;margin-left:0;margin-top:0;width:595.3pt;height:550pt;z-index:-251500032;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C99202" w14:textId="77777777" w:rsidR="00C96043" w:rsidRDefault="004F6184">
    <w:pPr>
      <w:pStyle w:val="Header"/>
    </w:pPr>
    <w:r>
      <w:rPr>
        <w:noProof/>
      </w:rPr>
      <w:pict w14:anchorId="21339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2" type="#_x0000_t75" style="position:absolute;margin-left:0;margin-top:0;width:50pt;height:50pt;z-index:251768320;visibility:hidden">
          <v:path gradientshapeok="f"/>
          <o:lock v:ext="edit" selection="t"/>
        </v:shape>
      </w:pict>
    </w:r>
    <w:r>
      <w:pict w14:anchorId="5467D748">
        <v:shape id="_x0000_s2461" type="#_x0000_t75" style="position:absolute;margin-left:0;margin-top:0;width:50pt;height:50pt;z-index:251716096;visibility:hidden">
          <v:path gradientshapeok="f"/>
          <o:lock v:ext="edit" selection="t"/>
        </v:shape>
      </w:pict>
    </w:r>
    <w:r>
      <w:pict w14:anchorId="2EBAD0E8">
        <v:shape id="_x0000_s2658" type="#_x0000_t75" style="position:absolute;margin-left:0;margin-top:0;width:50pt;height:50pt;z-index:251663872;visibility:hidden">
          <v:path gradientshapeok="f"/>
          <o:lock v:ext="edit" selection="t"/>
        </v:shape>
      </w:pict>
    </w:r>
    <w:r>
      <w:pict w14:anchorId="4FED0F66">
        <v:shape id="_x0000_s2873" type="#_x0000_t75" style="position:absolute;margin-left:0;margin-top:0;width:50pt;height:50pt;z-index:251611648;visibility:hidden">
          <v:path gradientshapeok="f"/>
          <o:lock v:ext="edit" selection="t"/>
        </v:shape>
      </w:pict>
    </w:r>
    <w:r>
      <w:pict w14:anchorId="5474A1F5">
        <v:shape id="_x0000_s3106" type="#_x0000_t75" style="position:absolute;margin-left:0;margin-top:0;width:50pt;height:50pt;z-index:251559424;visibility:hidden">
          <v:path gradientshapeok="f"/>
          <o:lock v:ext="edit" selection="t"/>
        </v:shape>
      </w:pict>
    </w:r>
    <w:r>
      <w:pict w14:anchorId="19760F0B">
        <v:shape id="_x0000_s3357" type="#_x0000_t75" style="position:absolute;margin-left:0;margin-top:0;width:50pt;height:50pt;z-index:251495936;visibility:hidden">
          <v:path gradientshapeok="f"/>
          <o:lock v:ext="edit" selection="t"/>
        </v:shape>
      </w:pict>
    </w:r>
    <w:r>
      <w:pict w14:anchorId="612BE712">
        <v:shape id="_x0000_s3626" type="#_x0000_t75" style="position:absolute;margin-left:0;margin-top:0;width:50pt;height:50pt;z-index:251470336;visibility:hidden">
          <v:path gradientshapeok="f"/>
          <o:lock v:ext="edit" selection="t"/>
        </v:shape>
      </w:pict>
    </w:r>
    <w:r>
      <w:pict w14:anchorId="6C4C81B7">
        <v:shape id="_x0000_s3913" type="#_x0000_t75" style="position:absolute;margin-left:0;margin-top:0;width:50pt;height:50pt;z-index:251444736;visibility:hidden">
          <v:path gradientshapeok="f"/>
          <o:lock v:ext="edit" selection="t"/>
        </v:shape>
      </w:pict>
    </w:r>
    <w:r>
      <w:pict w14:anchorId="4E194410">
        <v:shape id="_x0000_s4214" type="#_x0000_t75" style="position:absolute;margin-left:0;margin-top:0;width:50pt;height:50pt;z-index:251419136;visibility:hidden">
          <v:path gradientshapeok="f"/>
          <o:lock v:ext="edit" selection="t"/>
        </v:shape>
      </w:pict>
    </w:r>
    <w:r>
      <w:pict w14:anchorId="3A54F9F2">
        <v:shape id="_x0000_s4537" type="#_x0000_t75" style="position:absolute;margin-left:0;margin-top:0;width:50pt;height:50pt;z-index:251393536;visibility:hidden">
          <v:path gradientshapeok="f"/>
          <o:lock v:ext="edit" selection="t"/>
        </v:shape>
      </w:pict>
    </w:r>
    <w:r>
      <w:pict w14:anchorId="69059479">
        <v:shape id="_x0000_s4878" type="#_x0000_t75" style="position:absolute;margin-left:0;margin-top:0;width:50pt;height:50pt;z-index:251367936;visibility:hidden">
          <v:path gradientshapeok="f"/>
          <o:lock v:ext="edit" selection="t"/>
        </v:shape>
      </w:pict>
    </w:r>
    <w:r>
      <w:pict w14:anchorId="161DE4D0">
        <v:shapetype id="_x0000_m52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DFC6E6">
        <v:shape id="_x0000_s4876" type="#_x0000_m5297" style="position:absolute;margin-left:0;margin-top:0;width:595.3pt;height:550pt;z-index:-2517888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64E156" w14:textId="77777777" w:rsidR="00C96043" w:rsidRDefault="004F6184">
    <w:pPr>
      <w:pStyle w:val="Header"/>
    </w:pPr>
    <w:r>
      <w:rPr>
        <w:noProof/>
      </w:rPr>
      <w:pict w14:anchorId="0ADE1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9" type="#_x0000_t75" style="position:absolute;margin-left:0;margin-top:0;width:50pt;height:50pt;z-index:251769344;visibility:hidden">
          <v:path gradientshapeok="f"/>
          <o:lock v:ext="edit" selection="t"/>
        </v:shape>
      </w:pict>
    </w:r>
    <w:r>
      <w:pict w14:anchorId="05001EC1">
        <v:shape id="_x0000_s2458" type="#_x0000_t75" style="position:absolute;margin-left:0;margin-top:0;width:50pt;height:50pt;z-index:251717120;visibility:hidden">
          <v:path gradientshapeok="f"/>
          <o:lock v:ext="edit" selection="t"/>
        </v:shape>
      </w:pict>
    </w:r>
    <w:r>
      <w:pict w14:anchorId="70A89087">
        <v:shape id="_x0000_s2655" type="#_x0000_t75" style="position:absolute;margin-left:0;margin-top:0;width:50pt;height:50pt;z-index:251664896;visibility:hidden">
          <v:path gradientshapeok="f"/>
          <o:lock v:ext="edit" selection="t"/>
        </v:shape>
      </w:pict>
    </w:r>
    <w:r>
      <w:pict w14:anchorId="0DBD70A6">
        <v:shape id="_x0000_s2870" type="#_x0000_t75" style="position:absolute;margin-left:0;margin-top:0;width:50pt;height:50pt;z-index:251612672;visibility:hidden">
          <v:path gradientshapeok="f"/>
          <o:lock v:ext="edit" selection="t"/>
        </v:shape>
      </w:pict>
    </w:r>
    <w:r>
      <w:pict w14:anchorId="37974F78">
        <v:shape id="_x0000_s3103" type="#_x0000_t75" style="position:absolute;margin-left:0;margin-top:0;width:50pt;height:50pt;z-index:251560448;visibility:hidden">
          <v:path gradientshapeok="f"/>
          <o:lock v:ext="edit" selection="t"/>
        </v:shape>
      </w:pict>
    </w:r>
    <w:r>
      <w:pict w14:anchorId="42D08D27">
        <v:shape id="_x0000_s3354" type="#_x0000_t75" style="position:absolute;margin-left:0;margin-top:0;width:50pt;height:50pt;z-index:251496960;visibility:hidden">
          <v:path gradientshapeok="f"/>
          <o:lock v:ext="edit" selection="t"/>
        </v:shape>
      </w:pict>
    </w:r>
    <w:r>
      <w:pict w14:anchorId="55C3F3D9">
        <v:shape id="_x0000_s3623" type="#_x0000_t75" style="position:absolute;margin-left:0;margin-top:0;width:50pt;height:50pt;z-index:251471360;visibility:hidden">
          <v:path gradientshapeok="f"/>
          <o:lock v:ext="edit" selection="t"/>
        </v:shape>
      </w:pict>
    </w:r>
    <w:r>
      <w:pict w14:anchorId="596EAE23">
        <v:shape id="_x0000_s3910" type="#_x0000_t75" style="position:absolute;margin-left:0;margin-top:0;width:50pt;height:50pt;z-index:251445760;visibility:hidden">
          <v:path gradientshapeok="f"/>
          <o:lock v:ext="edit" selection="t"/>
        </v:shape>
      </w:pict>
    </w:r>
    <w:r>
      <w:pict w14:anchorId="061B5A8C">
        <v:shape id="_x0000_s4211" type="#_x0000_t75" style="position:absolute;margin-left:0;margin-top:0;width:50pt;height:50pt;z-index:251420160;visibility:hidden">
          <v:path gradientshapeok="f"/>
          <o:lock v:ext="edit" selection="t"/>
        </v:shape>
      </w:pict>
    </w:r>
    <w:r>
      <w:pict w14:anchorId="626D5A90">
        <v:shape id="_x0000_s4534" type="#_x0000_t75" style="position:absolute;margin-left:0;margin-top:0;width:50pt;height:50pt;z-index:251394560;visibility:hidden">
          <v:path gradientshapeok="f"/>
          <o:lock v:ext="edit" selection="t"/>
        </v:shape>
      </w:pict>
    </w:r>
    <w:r>
      <w:pict w14:anchorId="18383EE0">
        <v:shape id="_x0000_s4875" type="#_x0000_t75" style="position:absolute;margin-left:0;margin-top:0;width:50pt;height:50pt;z-index:251368960;visibility:hidden">
          <v:path gradientshapeok="f"/>
          <o:lock v:ext="edit" selection="t"/>
        </v:shape>
      </w:pict>
    </w:r>
    <w:r>
      <w:pict w14:anchorId="40D0D4D1">
        <v:shapetype id="_x0000_m5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812DAB">
        <v:shape id="_x0000_s4873" type="#_x0000_m5296" style="position:absolute;margin-left:0;margin-top:0;width:595.3pt;height:550pt;z-index:-2517877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91F8BA" w14:textId="77777777" w:rsidR="00C96043" w:rsidRDefault="004F6184">
    <w:pPr>
      <w:pStyle w:val="Header"/>
    </w:pPr>
    <w:r>
      <w:rPr>
        <w:noProof/>
      </w:rPr>
      <w:pict w14:anchorId="44C1C77F">
        <v:shapetype id="_x0000_m5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0F2CD3">
        <v:shape id="_x0000_s4852" type="#_x0000_m5295" style="position:absolute;margin-left:0;margin-top:0;width:595.3pt;height:550pt;z-index:-251783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FFCBCA" w14:textId="77777777" w:rsidR="00C96043" w:rsidRDefault="00C96043"/>
  <w:p w14:paraId="1739E485" w14:textId="77777777" w:rsidR="00C96043" w:rsidRDefault="004F6184">
    <w:pPr>
      <w:pStyle w:val="Header"/>
    </w:pPr>
    <w:r>
      <w:rPr>
        <w:noProof/>
      </w:rPr>
      <w:pict w14:anchorId="363784C0">
        <v:shapetype id="_x0000_m5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EC9B63">
        <v:shape id="_x0000_s4512" type="#_x0000_m5294" style="position:absolute;margin-left:0;margin-top:0;width:595.3pt;height:550pt;z-index:-25174272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007785" w14:textId="77777777" w:rsidR="00C96043" w:rsidRDefault="00C96043"/>
  <w:p w14:paraId="63F5DB71" w14:textId="77777777" w:rsidR="00C96043" w:rsidRDefault="004F6184">
    <w:pPr>
      <w:pStyle w:val="Header"/>
    </w:pPr>
    <w:r>
      <w:rPr>
        <w:noProof/>
      </w:rPr>
      <w:pict w14:anchorId="3211CC14">
        <v:shapetype id="_x0000_m5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CEEE0F">
        <v:shape id="_x0000_s4190" type="#_x0000_m5293" style="position:absolute;margin-left:0;margin-top:0;width:595.3pt;height:550pt;z-index:-251719168;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F06BBE" w14:textId="77777777" w:rsidR="00C96043" w:rsidRDefault="00C96043"/>
  <w:p w14:paraId="4762553A" w14:textId="77777777" w:rsidR="00C96043" w:rsidRDefault="004F6184">
    <w:pPr>
      <w:pStyle w:val="Header"/>
    </w:pPr>
    <w:r>
      <w:rPr>
        <w:noProof/>
      </w:rPr>
      <w:pict w14:anchorId="708FAAA2">
        <v:shapetype id="_x0000_m5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920C5A">
        <v:shape id="_x0000_s3890" type="#_x0000_m5292" style="position:absolute;margin-left:0;margin-top:0;width:595.3pt;height:550pt;z-index:-251690496;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6C7FEB" w14:textId="77777777" w:rsidR="00C96043" w:rsidRDefault="00C96043"/>
  <w:p w14:paraId="377418CA" w14:textId="77777777" w:rsidR="00C96043" w:rsidRDefault="004F6184">
    <w:pPr>
      <w:pStyle w:val="Header"/>
    </w:pPr>
    <w:r>
      <w:rPr>
        <w:noProof/>
      </w:rPr>
      <w:pict w14:anchorId="47F0AA24">
        <v:shapetype id="_x0000_m5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BC11EC">
        <v:shape id="_x0000_s3604" type="#_x0000_m5291" style="position:absolute;margin-left:0;margin-top:0;width:595.3pt;height:550pt;z-index:-251666944;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E7BC9E" w14:textId="77777777" w:rsidR="00C96043" w:rsidRDefault="00C96043"/>
  <w:p w14:paraId="043C054B" w14:textId="77777777" w:rsidR="00C96043" w:rsidRDefault="004F6184">
    <w:pPr>
      <w:pStyle w:val="Header"/>
    </w:pPr>
    <w:r>
      <w:rPr>
        <w:noProof/>
      </w:rPr>
      <w:pict w14:anchorId="28088BB0">
        <v:shapetype id="_x0000_m5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E3A9A4">
        <v:shape id="_x0000_s3336" type="#_x0000_m5290" style="position:absolute;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A3C685" w14:textId="77777777" w:rsidR="00C96043" w:rsidRDefault="00C96043"/>
  <w:p w14:paraId="5F039F9A" w14:textId="77777777" w:rsidR="00C96043" w:rsidRDefault="004F6184">
    <w:pPr>
      <w:pStyle w:val="Header"/>
    </w:pPr>
    <w:r>
      <w:rPr>
        <w:noProof/>
      </w:rPr>
      <w:pict w14:anchorId="3AEFD617">
        <v:shapetype id="_x0000_m52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4FE35">
        <v:shape id="_x0000_s3086" type="#_x0000_m5289" style="position:absolute;margin-left:0;margin-top:0;width:595.3pt;height:550pt;z-index:-251614720;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0EB522" w14:textId="77777777" w:rsidR="00C96043" w:rsidRDefault="00C96043"/>
  <w:p w14:paraId="34479931" w14:textId="77777777" w:rsidR="00C96043" w:rsidRDefault="004F6184">
    <w:pPr>
      <w:pStyle w:val="Header"/>
    </w:pPr>
    <w:r>
      <w:rPr>
        <w:noProof/>
      </w:rPr>
      <w:pict w14:anchorId="5AC90687">
        <v:shapetype id="_x0000_m52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C49A0">
        <v:shape id="_x0000_s2854" type="#_x0000_m5288" style="position:absolute;margin-left:0;margin-top:0;width:595.3pt;height:550pt;z-index:-251586048;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CCBD59" w14:textId="77777777" w:rsidR="00C96043" w:rsidRDefault="00C96043"/>
  <w:p w14:paraId="7E88E348" w14:textId="77777777" w:rsidR="00C96043" w:rsidRDefault="004F6184">
    <w:pPr>
      <w:pStyle w:val="Header"/>
    </w:pPr>
    <w:r>
      <w:rPr>
        <w:noProof/>
      </w:rPr>
      <w:pict w14:anchorId="0B715E23">
        <v:shapetype id="_x0000_m52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35247B">
        <v:shape id="_x0000_s2640" type="#_x0000_m5287" style="position:absolute;margin-left:0;margin-top:0;width:595.3pt;height:550pt;z-index:-251562496;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844D32" w14:textId="77777777" w:rsidR="00C96043" w:rsidRDefault="00C96043"/>
  <w:p w14:paraId="429263BC" w14:textId="77777777" w:rsidR="00C96043" w:rsidRDefault="004F6184">
    <w:pPr>
      <w:pStyle w:val="Header"/>
    </w:pPr>
    <w:r>
      <w:rPr>
        <w:noProof/>
      </w:rPr>
      <w:pict w14:anchorId="6CC54C43">
        <v:shapetype id="_x0000_m52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0B8E6A">
        <v:shape id="_x0000_s2444" type="#_x0000_m5286" style="position:absolute;margin-left:0;margin-top:0;width:595.3pt;height:550pt;z-index:-251529728;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0904B5" w14:textId="77777777" w:rsidR="00C96043" w:rsidRDefault="00C96043"/>
  <w:p w14:paraId="46064C53" w14:textId="77777777" w:rsidR="00C96043" w:rsidRDefault="004F6184">
    <w:pPr>
      <w:pStyle w:val="Header"/>
    </w:pPr>
    <w:r>
      <w:rPr>
        <w:noProof/>
      </w:rPr>
      <w:pict w14:anchorId="1E635DE3">
        <v:shapetype id="_x0000_m52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159E16">
        <v:shape id="_x0000_s2266" type="#_x0000_m5285" style="position:absolute;margin-left:0;margin-top:0;width:595.3pt;height:550pt;z-index:-251512320;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AAEB4F" w14:textId="77777777" w:rsidR="00C96043" w:rsidRDefault="00C96043"/>
  <w:p w14:paraId="0A1229C4" w14:textId="77777777" w:rsidR="00C96043" w:rsidRDefault="004F6184">
    <w:pPr>
      <w:pStyle w:val="Header"/>
    </w:pPr>
    <w:r>
      <w:rPr>
        <w:noProof/>
      </w:rPr>
      <w:pict w14:anchorId="095E9CEB">
        <v:shapetype id="_x0000_m52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B69E91">
        <v:shape id="_x0000_s2123" type="#_x0000_m5284" style="position:absolute;margin-left:0;margin-top:0;width:595.3pt;height:550pt;z-index:-251499008;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B947D5" w14:textId="77777777" w:rsidR="00C96043" w:rsidRDefault="004F6184">
    <w:pPr>
      <w:pStyle w:val="Header"/>
    </w:pPr>
    <w:r>
      <w:rPr>
        <w:noProof/>
      </w:rPr>
      <w:pict w14:anchorId="31EDE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3" type="#_x0000_t75" style="position:absolute;margin-left:0;margin-top:0;width:50pt;height:50pt;z-index:251770368;visibility:hidden">
          <v:path gradientshapeok="f"/>
          <o:lock v:ext="edit" selection="t"/>
        </v:shape>
      </w:pict>
    </w:r>
    <w:r>
      <w:pict w14:anchorId="0ECACCFF">
        <v:shape id="_x0000_s2451" type="#_x0000_t75" style="position:absolute;margin-left:0;margin-top:0;width:50pt;height:50pt;z-index:251718144;visibility:hidden">
          <v:path gradientshapeok="f"/>
          <o:lock v:ext="edit" selection="t"/>
        </v:shape>
      </w:pict>
    </w:r>
    <w:r>
      <w:pict w14:anchorId="1526FABA">
        <v:shape id="_x0000_s2647" type="#_x0000_t75" style="position:absolute;margin-left:0;margin-top:0;width:50pt;height:50pt;z-index:251665920;visibility:hidden">
          <v:path gradientshapeok="f"/>
          <o:lock v:ext="edit" selection="t"/>
        </v:shape>
      </w:pict>
    </w:r>
    <w:r>
      <w:pict w14:anchorId="136D6BDE">
        <v:shape id="_x0000_s2861" type="#_x0000_t75" style="position:absolute;margin-left:0;margin-top:0;width:50pt;height:50pt;z-index:251613696;visibility:hidden">
          <v:path gradientshapeok="f"/>
          <o:lock v:ext="edit" selection="t"/>
        </v:shape>
      </w:pict>
    </w:r>
    <w:r>
      <w:pict w14:anchorId="67CFE343">
        <v:shape id="_x0000_s3093" type="#_x0000_t75" style="position:absolute;margin-left:0;margin-top:0;width:50pt;height:50pt;z-index:251561472;visibility:hidden">
          <v:path gradientshapeok="f"/>
          <o:lock v:ext="edit" selection="t"/>
        </v:shape>
      </w:pict>
    </w:r>
    <w:r>
      <w:pict w14:anchorId="2D4E6359">
        <v:shape id="_x0000_s3343" type="#_x0000_t75" style="position:absolute;margin-left:0;margin-top:0;width:50pt;height:50pt;z-index:251497984;visibility:hidden">
          <v:path gradientshapeok="f"/>
          <o:lock v:ext="edit" selection="t"/>
        </v:shape>
      </w:pict>
    </w:r>
    <w:r>
      <w:pict w14:anchorId="3346174A">
        <v:shape id="_x0000_s3611" type="#_x0000_t75" style="position:absolute;margin-left:0;margin-top:0;width:50pt;height:50pt;z-index:251472384;visibility:hidden">
          <v:path gradientshapeok="f"/>
          <o:lock v:ext="edit" selection="t"/>
        </v:shape>
      </w:pict>
    </w:r>
    <w:r>
      <w:pict w14:anchorId="22F83013">
        <v:shape id="_x0000_s3897" type="#_x0000_t75" style="position:absolute;margin-left:0;margin-top:0;width:50pt;height:50pt;z-index:251446784;visibility:hidden">
          <v:path gradientshapeok="f"/>
          <o:lock v:ext="edit" selection="t"/>
        </v:shape>
      </w:pict>
    </w:r>
    <w:r>
      <w:pict w14:anchorId="2659199A">
        <v:shape id="_x0000_s4197" type="#_x0000_t75" style="position:absolute;margin-left:0;margin-top:0;width:50pt;height:50pt;z-index:251421184;visibility:hidden">
          <v:path gradientshapeok="f"/>
          <o:lock v:ext="edit" selection="t"/>
        </v:shape>
      </w:pict>
    </w:r>
    <w:r>
      <w:pict w14:anchorId="4337F479">
        <v:shape id="_x0000_s4519" type="#_x0000_t75" style="position:absolute;margin-left:0;margin-top:0;width:50pt;height:50pt;z-index:251395584;visibility:hidden">
          <v:path gradientshapeok="f"/>
          <o:lock v:ext="edit" selection="t"/>
        </v:shape>
      </w:pict>
    </w:r>
    <w:r>
      <w:pict w14:anchorId="54AAA364">
        <v:shape id="_x0000_s4859" type="#_x0000_t75" style="position:absolute;margin-left:0;margin-top:0;width:50pt;height:50pt;z-index:251369984;visibility:hidden">
          <v:path gradientshapeok="f"/>
          <o:lock v:ext="edit" selection="t"/>
        </v:shape>
      </w:pict>
    </w:r>
    <w:r>
      <w:pict w14:anchorId="314B2093">
        <v:shapetype id="_x0000_m52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2D7ACD">
        <v:shape id="_x0000_s4857" type="#_x0000_m5283" style="position:absolute;margin-left:0;margin-top:0;width:595.3pt;height:550pt;z-index:-2517857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1321BE" w14:textId="77777777" w:rsidR="00C96043" w:rsidRPr="004145B0" w:rsidRDefault="00C96043" w:rsidP="004145B0">
    <w:pPr>
      <w:pStyle w:val="Header"/>
      <w:jc w:val="center"/>
      <w:rPr>
        <w:rFonts w:ascii="Verdana" w:hAnsi="Verdana"/>
        <w:sz w:val="18"/>
        <w:szCs w:val="18"/>
      </w:rPr>
    </w:pPr>
    <w:r w:rsidRPr="0065602E">
      <w:rPr>
        <w:rFonts w:ascii="Verdana" w:hAnsi="Verdana"/>
        <w:sz w:val="18"/>
        <w:szCs w:val="18"/>
      </w:rPr>
      <w:t xml:space="preserve">GCW </w:t>
    </w:r>
    <w:r>
      <w:rPr>
        <w:rFonts w:ascii="Verdana" w:hAnsi="Verdana"/>
        <w:sz w:val="18"/>
        <w:szCs w:val="18"/>
      </w:rPr>
      <w:t>Steering Group, 4th session:</w:t>
    </w:r>
    <w:r w:rsidRPr="0065602E">
      <w:rPr>
        <w:rFonts w:ascii="Verdana" w:hAnsi="Verdana"/>
        <w:sz w:val="18"/>
        <w:szCs w:val="18"/>
      </w:rPr>
      <w:t xml:space="preserve"> </w:t>
    </w:r>
    <w:r>
      <w:rPr>
        <w:rFonts w:ascii="Verdana" w:hAnsi="Verdana"/>
        <w:sz w:val="18"/>
        <w:szCs w:val="18"/>
      </w:rPr>
      <w:t>meeting report</w:t>
    </w:r>
    <w:r w:rsidR="004F6184">
      <w:pict w14:anchorId="5CE3D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3" type="#_x0000_t75" style="position:absolute;left:0;text-align:left;margin-left:0;margin-top:0;width:50pt;height:50pt;z-index:251745792;visibility:hidden;mso-position-horizontal-relative:text;mso-position-vertical-relative:text">
          <v:path gradientshapeok="f"/>
          <o:lock v:ext="edit" selection="t"/>
        </v:shape>
      </w:pict>
    </w:r>
    <w:r w:rsidR="004F6184">
      <w:pict w14:anchorId="2AFB8A16">
        <v:shape id="_x0000_s2507" type="#_x0000_t75" style="position:absolute;left:0;text-align:left;margin-left:0;margin-top:0;width:50pt;height:50pt;z-index:251693568;visibility:hidden;mso-position-horizontal-relative:text;mso-position-vertical-relative:text">
          <v:path gradientshapeok="f"/>
          <o:lock v:ext="edit" selection="t"/>
        </v:shape>
      </w:pict>
    </w:r>
    <w:r w:rsidR="004F6184">
      <w:pict w14:anchorId="0EED4A28">
        <v:shape id="_x0000_s2709" type="#_x0000_t75" style="position:absolute;left:0;text-align:left;margin-left:0;margin-top:0;width:50pt;height:50pt;z-index:251641344;visibility:hidden;mso-position-horizontal-relative:text;mso-position-vertical-relative:text">
          <v:path gradientshapeok="f"/>
          <o:lock v:ext="edit" selection="t"/>
        </v:shape>
      </w:pict>
    </w:r>
    <w:r w:rsidR="004F6184">
      <w:pict w14:anchorId="4042A40B">
        <v:shape id="_x0000_s2929" type="#_x0000_t75" style="position:absolute;left:0;text-align:left;margin-left:0;margin-top:0;width:50pt;height:50pt;z-index:251589120;visibility:hidden;mso-position-horizontal-relative:text;mso-position-vertical-relative:text">
          <v:path gradientshapeok="f"/>
          <o:lock v:ext="edit" selection="t"/>
        </v:shape>
      </w:pict>
    </w:r>
    <w:r w:rsidR="004F6184">
      <w:pict w14:anchorId="579C06B9">
        <v:shape id="_x0000_s3167" type="#_x0000_t75" style="position:absolute;left:0;text-align:left;margin-left:0;margin-top:0;width:50pt;height:50pt;z-index:251512320;visibility:hidden;mso-position-horizontal-relative:text;mso-position-vertical-relative:text">
          <v:path gradientshapeok="f"/>
          <o:lock v:ext="edit" selection="t"/>
        </v:shape>
      </w:pict>
    </w:r>
    <w:r w:rsidR="004F6184">
      <w:pict w14:anchorId="17BAC10D">
        <v:shape id="_x0000_s3423" type="#_x0000_t75" style="position:absolute;left:0;text-align:left;margin-left:0;margin-top:0;width:50pt;height:50pt;z-index:251486720;visibility:hidden;mso-position-horizontal-relative:text;mso-position-vertical-relative:text">
          <v:path gradientshapeok="f"/>
          <o:lock v:ext="edit" selection="t"/>
        </v:shape>
      </w:pict>
    </w:r>
    <w:r w:rsidR="004F6184">
      <w:pict w14:anchorId="728CBB07">
        <v:shape id="_x0000_s3697" type="#_x0000_t75" style="position:absolute;left:0;text-align:left;margin-left:0;margin-top:0;width:50pt;height:50pt;z-index:251461120;visibility:hidden;mso-position-horizontal-relative:text;mso-position-vertical-relative:text">
          <v:path gradientshapeok="f"/>
          <o:lock v:ext="edit" selection="t"/>
        </v:shape>
      </w:pict>
    </w:r>
    <w:r w:rsidR="004F6184">
      <w:pict w14:anchorId="1BEFFB4C">
        <v:shape id="_x0000_s3989" type="#_x0000_t75" style="position:absolute;left:0;text-align:left;margin-left:0;margin-top:0;width:50pt;height:50pt;z-index:251435520;visibility:hidden;mso-position-horizontal-relative:text;mso-position-vertical-relative:text">
          <v:path gradientshapeok="f"/>
          <o:lock v:ext="edit" selection="t"/>
        </v:shape>
      </w:pict>
    </w:r>
    <w:r w:rsidR="004F6184">
      <w:pict w14:anchorId="608860E8">
        <v:shape id="_x0000_s4295" type="#_x0000_t75" style="position:absolute;left:0;text-align:left;margin-left:0;margin-top:0;width:50pt;height:50pt;z-index:251409920;visibility:hidden;mso-position-horizontal-relative:text;mso-position-vertical-relative:text">
          <v:path gradientshapeok="f"/>
          <o:lock v:ext="edit" selection="t"/>
        </v:shape>
      </w:pict>
    </w:r>
    <w:r w:rsidR="004F6184">
      <w:pict w14:anchorId="6AFA9D5D">
        <v:shape id="_x0000_s4623" type="#_x0000_t75" style="position:absolute;left:0;text-align:left;margin-left:0;margin-top:0;width:50pt;height:50pt;z-index:251384320;visibility:hidden;mso-position-horizontal-relative:text;mso-position-vertical-relative:text">
          <v:path gradientshapeok="f"/>
          <o:lock v:ext="edit" selection="t"/>
        </v:shape>
      </w:pict>
    </w:r>
    <w:r w:rsidR="004F6184">
      <w:pict w14:anchorId="2B73E702">
        <v:shape id="_x0000_s4969" type="#_x0000_t75" style="position:absolute;left:0;text-align:left;margin-left:0;margin-top:0;width:50pt;height:50pt;z-index:251358720;visibility:hidden;mso-position-horizontal-relative:text;mso-position-vertical-relative:text">
          <v:path gradientshapeok="f"/>
          <o:lock v:ext="edit" selection="t"/>
        </v:shape>
      </w:pict>
    </w:r>
    <w:r w:rsidR="004F6184">
      <w:pict w14:anchorId="1871F2B3">
        <v:shape id="_x0000_s5183" type="#_x0000_t75" style="position:absolute;left:0;text-align:left;margin-left:0;margin-top:0;width:50pt;height:50pt;z-index:251357696;visibility:hidden;mso-position-horizontal-relative:text;mso-position-vertical-relative:text">
          <v:path gradientshapeok="f"/>
          <o:lock v:ext="edit" selection="t"/>
        </v:shape>
      </w:pic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C647B6" w14:textId="77777777" w:rsidR="00C96043" w:rsidRDefault="004F6184">
    <w:pPr>
      <w:pStyle w:val="Header"/>
    </w:pPr>
    <w:r>
      <w:rPr>
        <w:noProof/>
      </w:rPr>
      <w:pict w14:anchorId="2DCCC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0" type="#_x0000_t75" style="position:absolute;margin-left:0;margin-top:0;width:50pt;height:50pt;z-index:251771392;visibility:hidden">
          <v:path gradientshapeok="f"/>
          <o:lock v:ext="edit" selection="t"/>
        </v:shape>
      </w:pict>
    </w:r>
    <w:r>
      <w:pict w14:anchorId="239439F5">
        <v:shape id="_x0000_s2448" type="#_x0000_t75" style="position:absolute;margin-left:0;margin-top:0;width:50pt;height:50pt;z-index:251719168;visibility:hidden">
          <v:path gradientshapeok="f"/>
          <o:lock v:ext="edit" selection="t"/>
        </v:shape>
      </w:pict>
    </w:r>
    <w:r>
      <w:pict w14:anchorId="08804060">
        <v:shape id="_x0000_s2644" type="#_x0000_t75" style="position:absolute;margin-left:0;margin-top:0;width:50pt;height:50pt;z-index:251666944;visibility:hidden">
          <v:path gradientshapeok="f"/>
          <o:lock v:ext="edit" selection="t"/>
        </v:shape>
      </w:pict>
    </w:r>
    <w:r>
      <w:pict w14:anchorId="3B326A95">
        <v:shape id="_x0000_s2858" type="#_x0000_t75" style="position:absolute;margin-left:0;margin-top:0;width:50pt;height:50pt;z-index:251614720;visibility:hidden">
          <v:path gradientshapeok="f"/>
          <o:lock v:ext="edit" selection="t"/>
        </v:shape>
      </w:pict>
    </w:r>
    <w:r>
      <w:pict w14:anchorId="182FA974">
        <v:shape id="_x0000_s3090" type="#_x0000_t75" style="position:absolute;margin-left:0;margin-top:0;width:50pt;height:50pt;z-index:251562496;visibility:hidden">
          <v:path gradientshapeok="f"/>
          <o:lock v:ext="edit" selection="t"/>
        </v:shape>
      </w:pict>
    </w:r>
    <w:r>
      <w:pict w14:anchorId="77847A04">
        <v:shape id="_x0000_s3340" type="#_x0000_t75" style="position:absolute;margin-left:0;margin-top:0;width:50pt;height:50pt;z-index:251499008;visibility:hidden">
          <v:path gradientshapeok="f"/>
          <o:lock v:ext="edit" selection="t"/>
        </v:shape>
      </w:pict>
    </w:r>
    <w:r>
      <w:pict w14:anchorId="3049D21B">
        <v:shape id="_x0000_s3608" type="#_x0000_t75" style="position:absolute;margin-left:0;margin-top:0;width:50pt;height:50pt;z-index:251473408;visibility:hidden">
          <v:path gradientshapeok="f"/>
          <o:lock v:ext="edit" selection="t"/>
        </v:shape>
      </w:pict>
    </w:r>
    <w:r>
      <w:pict w14:anchorId="1B0E29F5">
        <v:shape id="_x0000_s3894" type="#_x0000_t75" style="position:absolute;margin-left:0;margin-top:0;width:50pt;height:50pt;z-index:251447808;visibility:hidden">
          <v:path gradientshapeok="f"/>
          <o:lock v:ext="edit" selection="t"/>
        </v:shape>
      </w:pict>
    </w:r>
    <w:r>
      <w:pict w14:anchorId="096C4ECF">
        <v:shape id="_x0000_s4194" type="#_x0000_t75" style="position:absolute;margin-left:0;margin-top:0;width:50pt;height:50pt;z-index:251422208;visibility:hidden">
          <v:path gradientshapeok="f"/>
          <o:lock v:ext="edit" selection="t"/>
        </v:shape>
      </w:pict>
    </w:r>
    <w:r>
      <w:pict w14:anchorId="1B181486">
        <v:shape id="_x0000_s4516" type="#_x0000_t75" style="position:absolute;margin-left:0;margin-top:0;width:50pt;height:50pt;z-index:251396608;visibility:hidden">
          <v:path gradientshapeok="f"/>
          <o:lock v:ext="edit" selection="t"/>
        </v:shape>
      </w:pict>
    </w:r>
    <w:r>
      <w:pict w14:anchorId="05D80A70">
        <v:shape id="_x0000_s4856" type="#_x0000_t75" style="position:absolute;margin-left:0;margin-top:0;width:50pt;height:50pt;z-index:251371008;visibility:hidden">
          <v:path gradientshapeok="f"/>
          <o:lock v:ext="edit" selection="t"/>
        </v:shape>
      </w:pict>
    </w:r>
    <w:r>
      <w:pict w14:anchorId="4C150F2D">
        <v:shapetype id="_x0000_m52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F41CCB">
        <v:shape id="_x0000_s4854" type="#_x0000_m5282" style="position:absolute;margin-left:0;margin-top:0;width:595.3pt;height:550pt;z-index:-251784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ADA5B0" w14:textId="77777777" w:rsidR="00C96043" w:rsidRDefault="004F6184">
    <w:pPr>
      <w:pStyle w:val="Header"/>
    </w:pPr>
    <w:r>
      <w:rPr>
        <w:noProof/>
      </w:rPr>
      <w:pict w14:anchorId="560183B7">
        <v:shapetype id="_x0000_m52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26F9DF">
        <v:shape id="_x0000_s4833" type="#_x0000_m5281" style="position:absolute;margin-left:0;margin-top:0;width:595.3pt;height:550pt;z-index:-251780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BA34F8" w14:textId="77777777" w:rsidR="00C96043" w:rsidRDefault="00C96043"/>
  <w:p w14:paraId="378ED474" w14:textId="77777777" w:rsidR="00C96043" w:rsidRDefault="004F6184">
    <w:pPr>
      <w:pStyle w:val="Header"/>
    </w:pPr>
    <w:r>
      <w:rPr>
        <w:noProof/>
      </w:rPr>
      <w:pict w14:anchorId="594C9330">
        <v:shapetype id="_x0000_m52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B77499">
        <v:shape id="_x0000_s4494" type="#_x0000_m5280" style="position:absolute;margin-left:0;margin-top:0;width:595.3pt;height:550pt;z-index:-25174169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D792F1E" w14:textId="77777777" w:rsidR="00C96043" w:rsidRDefault="00C96043"/>
  <w:p w14:paraId="2D118EF5" w14:textId="77777777" w:rsidR="00C96043" w:rsidRDefault="004F6184">
    <w:pPr>
      <w:pStyle w:val="Header"/>
    </w:pPr>
    <w:r>
      <w:rPr>
        <w:noProof/>
      </w:rPr>
      <w:pict w14:anchorId="3E00FB75">
        <v:shapetype id="_x0000_m52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BB843B">
        <v:shape id="_x0000_s4173" type="#_x0000_m5279" style="position:absolute;margin-left:0;margin-top:0;width:595.3pt;height:550pt;z-index:-251718144;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A606A0" w14:textId="77777777" w:rsidR="00C96043" w:rsidRDefault="00C96043"/>
  <w:p w14:paraId="1D58F5C1" w14:textId="77777777" w:rsidR="00C96043" w:rsidRDefault="004F6184">
    <w:pPr>
      <w:pStyle w:val="Header"/>
    </w:pPr>
    <w:r>
      <w:rPr>
        <w:noProof/>
      </w:rPr>
      <w:pict w14:anchorId="22CCA546">
        <v:shapetype id="_x0000_m52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ED401B">
        <v:shape id="_x0000_s3874" type="#_x0000_m5278" style="position:absolute;margin-left:0;margin-top:0;width:595.3pt;height:550pt;z-index:-251689472;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D8A77B" w14:textId="77777777" w:rsidR="00C96043" w:rsidRDefault="00C96043"/>
  <w:p w14:paraId="2A9E06A2" w14:textId="77777777" w:rsidR="00C96043" w:rsidRDefault="004F6184">
    <w:pPr>
      <w:pStyle w:val="Header"/>
    </w:pPr>
    <w:r>
      <w:rPr>
        <w:noProof/>
      </w:rPr>
      <w:pict w14:anchorId="6BC0FED5">
        <v:shapetype id="_x0000_m52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FD25F7">
        <v:shape id="_x0000_s3589" type="#_x0000_m5277" style="position:absolute;margin-left:0;margin-top:0;width:595.3pt;height:550pt;z-index:-251665920;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712C87" w14:textId="77777777" w:rsidR="00C96043" w:rsidRDefault="00C96043"/>
  <w:p w14:paraId="0FC5E8F3" w14:textId="77777777" w:rsidR="00C96043" w:rsidRDefault="004F6184">
    <w:pPr>
      <w:pStyle w:val="Header"/>
    </w:pPr>
    <w:r>
      <w:rPr>
        <w:noProof/>
      </w:rPr>
      <w:pict w14:anchorId="3BA666D9">
        <v:shapetype id="_x0000_m52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C45ECE">
        <v:shape id="_x0000_s3322" type="#_x0000_m5276" style="position:absolute;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8664B4" w14:textId="77777777" w:rsidR="00C96043" w:rsidRDefault="00C96043"/>
  <w:p w14:paraId="5CD23098" w14:textId="77777777" w:rsidR="00C96043" w:rsidRDefault="004F6184">
    <w:pPr>
      <w:pStyle w:val="Header"/>
    </w:pPr>
    <w:r>
      <w:rPr>
        <w:noProof/>
      </w:rPr>
      <w:pict w14:anchorId="7D760C14">
        <v:shapetype id="_x0000_m52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BA5639">
        <v:shape id="_x0000_s3073" type="#_x0000_m5275" style="position:absolute;margin-left:0;margin-top:0;width:595.3pt;height:550pt;z-index:-251613696;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F23F2" w14:textId="77777777" w:rsidR="00C96043" w:rsidRDefault="00C96043"/>
  <w:p w14:paraId="22329D88" w14:textId="77777777" w:rsidR="00C96043" w:rsidRDefault="004F6184">
    <w:pPr>
      <w:pStyle w:val="Header"/>
    </w:pPr>
    <w:r>
      <w:rPr>
        <w:noProof/>
      </w:rPr>
      <w:pict w14:anchorId="6B8AA564">
        <v:shapetype id="_x0000_m52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F7E19E">
        <v:shape id="_x0000_s2842" type="#_x0000_m5274" style="position:absolute;margin-left:0;margin-top:0;width:595.3pt;height:550pt;z-index:-251585024;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D2411A" w14:textId="77777777" w:rsidR="00C96043" w:rsidRDefault="00C96043"/>
  <w:p w14:paraId="3F183BFE" w14:textId="77777777" w:rsidR="00C96043" w:rsidRDefault="004F6184">
    <w:pPr>
      <w:pStyle w:val="Header"/>
    </w:pPr>
    <w:r>
      <w:rPr>
        <w:noProof/>
      </w:rPr>
      <w:pict w14:anchorId="009740A5">
        <v:shapetype id="_x0000_m52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97B00A">
        <v:shape id="_x0000_s2629" type="#_x0000_m5273" style="position:absolute;margin-left:0;margin-top:0;width:595.3pt;height:550pt;z-index:-251561472;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C245EF" w14:textId="77777777" w:rsidR="00C96043" w:rsidRDefault="00C96043"/>
  <w:p w14:paraId="7B01A050" w14:textId="77777777" w:rsidR="00C96043" w:rsidRDefault="004F6184">
    <w:pPr>
      <w:pStyle w:val="Header"/>
    </w:pPr>
    <w:r>
      <w:rPr>
        <w:noProof/>
      </w:rPr>
      <w:pict w14:anchorId="67494F04">
        <v:shapetype id="_x0000_m52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693A87">
        <v:shape id="_x0000_s2434" type="#_x0000_m5272" style="position:absolute;margin-left:0;margin-top:0;width:595.3pt;height:550pt;z-index:-251528704;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7009A3" w14:textId="77777777" w:rsidR="00C96043" w:rsidRDefault="00C96043"/>
  <w:p w14:paraId="4D2E6D55" w14:textId="77777777" w:rsidR="00C96043" w:rsidRDefault="004F6184">
    <w:pPr>
      <w:pStyle w:val="Header"/>
    </w:pPr>
    <w:r>
      <w:rPr>
        <w:noProof/>
      </w:rPr>
      <w:pict w14:anchorId="19F6FA01">
        <v:shapetype id="_x0000_m52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E1AB3E">
        <v:shape id="_x0000_s2257" type="#_x0000_m5271" style="position:absolute;margin-left:0;margin-top:0;width:595.3pt;height:550pt;z-index:-251511296;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253BC9" w14:textId="77777777" w:rsidR="00C96043" w:rsidRDefault="00C96043"/>
  <w:p w14:paraId="747342B1" w14:textId="77777777" w:rsidR="00C96043" w:rsidRDefault="004F6184">
    <w:pPr>
      <w:pStyle w:val="Header"/>
    </w:pPr>
    <w:r>
      <w:rPr>
        <w:noProof/>
      </w:rPr>
      <w:pict w14:anchorId="167340D1">
        <v:shapetype id="_x0000_m52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8A5CDA">
        <v:shape id="_x0000_s2117" type="#_x0000_m5270" style="position:absolute;margin-left:0;margin-top:0;width:595.3pt;height:550pt;z-index:-251497984;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D55AFE" w14:textId="77777777" w:rsidR="00C96043" w:rsidRDefault="004F6184">
    <w:pPr>
      <w:pStyle w:val="Header"/>
    </w:pPr>
    <w:r>
      <w:rPr>
        <w:noProof/>
      </w:rPr>
      <w:pict w14:anchorId="7D190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4" type="#_x0000_t75" style="position:absolute;margin-left:0;margin-top:0;width:50pt;height:50pt;z-index:251772416;visibility:hidden">
          <v:path gradientshapeok="f"/>
          <o:lock v:ext="edit" selection="t"/>
        </v:shape>
      </w:pict>
    </w:r>
    <w:r>
      <w:pict w14:anchorId="44928D86">
        <v:shape id="_x0000_s2441" type="#_x0000_t75" style="position:absolute;margin-left:0;margin-top:0;width:50pt;height:50pt;z-index:251720192;visibility:hidden">
          <v:path gradientshapeok="f"/>
          <o:lock v:ext="edit" selection="t"/>
        </v:shape>
      </w:pict>
    </w:r>
    <w:r>
      <w:pict w14:anchorId="454C1E3A">
        <v:shape id="_x0000_s2636" type="#_x0000_t75" style="position:absolute;margin-left:0;margin-top:0;width:50pt;height:50pt;z-index:251667968;visibility:hidden">
          <v:path gradientshapeok="f"/>
          <o:lock v:ext="edit" selection="t"/>
        </v:shape>
      </w:pict>
    </w:r>
    <w:r>
      <w:pict w14:anchorId="14307B07">
        <v:shape id="_x0000_s2849" type="#_x0000_t75" style="position:absolute;margin-left:0;margin-top:0;width:50pt;height:50pt;z-index:251615744;visibility:hidden">
          <v:path gradientshapeok="f"/>
          <o:lock v:ext="edit" selection="t"/>
        </v:shape>
      </w:pict>
    </w:r>
    <w:r>
      <w:pict w14:anchorId="22EC7ADC">
        <v:shape id="_x0000_s3080" type="#_x0000_t75" style="position:absolute;margin-left:0;margin-top:0;width:50pt;height:50pt;z-index:251563520;visibility:hidden">
          <v:path gradientshapeok="f"/>
          <o:lock v:ext="edit" selection="t"/>
        </v:shape>
      </w:pict>
    </w:r>
    <w:r>
      <w:pict w14:anchorId="6532100E">
        <v:shape id="_x0000_s3329" type="#_x0000_t75" style="position:absolute;margin-left:0;margin-top:0;width:50pt;height:50pt;z-index:251500032;visibility:hidden">
          <v:path gradientshapeok="f"/>
          <o:lock v:ext="edit" selection="t"/>
        </v:shape>
      </w:pict>
    </w:r>
    <w:r>
      <w:pict w14:anchorId="4C9EC386">
        <v:shape id="_x0000_s3596" type="#_x0000_t75" style="position:absolute;margin-left:0;margin-top:0;width:50pt;height:50pt;z-index:251474432;visibility:hidden">
          <v:path gradientshapeok="f"/>
          <o:lock v:ext="edit" selection="t"/>
        </v:shape>
      </w:pict>
    </w:r>
    <w:r>
      <w:pict w14:anchorId="01BFCEBD">
        <v:shape id="_x0000_s3881" type="#_x0000_t75" style="position:absolute;margin-left:0;margin-top:0;width:50pt;height:50pt;z-index:251448832;visibility:hidden">
          <v:path gradientshapeok="f"/>
          <o:lock v:ext="edit" selection="t"/>
        </v:shape>
      </w:pict>
    </w:r>
    <w:r>
      <w:pict w14:anchorId="366AE115">
        <v:shape id="_x0000_s4180" type="#_x0000_t75" style="position:absolute;margin-left:0;margin-top:0;width:50pt;height:50pt;z-index:251423232;visibility:hidden">
          <v:path gradientshapeok="f"/>
          <o:lock v:ext="edit" selection="t"/>
        </v:shape>
      </w:pict>
    </w:r>
    <w:r>
      <w:pict w14:anchorId="3D49B3DB">
        <v:shape id="_x0000_s4501" type="#_x0000_t75" style="position:absolute;margin-left:0;margin-top:0;width:50pt;height:50pt;z-index:251397632;visibility:hidden">
          <v:path gradientshapeok="f"/>
          <o:lock v:ext="edit" selection="t"/>
        </v:shape>
      </w:pict>
    </w:r>
    <w:r>
      <w:pict w14:anchorId="4F859F24">
        <v:shape id="_x0000_s4840" type="#_x0000_t75" style="position:absolute;margin-left:0;margin-top:0;width:50pt;height:50pt;z-index:251372032;visibility:hidden">
          <v:path gradientshapeok="f"/>
          <o:lock v:ext="edit" selection="t"/>
        </v:shape>
      </w:pict>
    </w:r>
    <w:r>
      <w:pict w14:anchorId="543705F6">
        <v:shapetype id="_x0000_m52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EC9F0F">
        <v:shape id="_x0000_s4838" type="#_x0000_m5269" style="position:absolute;margin-left:0;margin-top:0;width:595.3pt;height:550pt;z-index:-251782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12A11" w14:textId="77777777" w:rsidR="00C96043" w:rsidRDefault="004F6184">
    <w:pPr>
      <w:pStyle w:val="Header"/>
    </w:pPr>
    <w:r>
      <w:rPr>
        <w:noProof/>
      </w:rPr>
      <w:pict w14:anchorId="599EE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1" type="#_x0000_t75" style="position:absolute;margin-left:0;margin-top:0;width:50pt;height:50pt;z-index:251773440;visibility:hidden">
          <v:path gradientshapeok="f"/>
          <o:lock v:ext="edit" selection="t"/>
        </v:shape>
      </w:pict>
    </w:r>
    <w:r>
      <w:pict w14:anchorId="3F89C824">
        <v:shape id="_x0000_s2438" type="#_x0000_t75" style="position:absolute;margin-left:0;margin-top:0;width:50pt;height:50pt;z-index:251721216;visibility:hidden">
          <v:path gradientshapeok="f"/>
          <o:lock v:ext="edit" selection="t"/>
        </v:shape>
      </w:pict>
    </w:r>
    <w:r>
      <w:pict w14:anchorId="23CFDA7B">
        <v:shape id="_x0000_s2633" type="#_x0000_t75" style="position:absolute;margin-left:0;margin-top:0;width:50pt;height:50pt;z-index:251668992;visibility:hidden">
          <v:path gradientshapeok="f"/>
          <o:lock v:ext="edit" selection="t"/>
        </v:shape>
      </w:pict>
    </w:r>
    <w:r>
      <w:pict w14:anchorId="77FD6C82">
        <v:shape id="_x0000_s2846" type="#_x0000_t75" style="position:absolute;margin-left:0;margin-top:0;width:50pt;height:50pt;z-index:251616768;visibility:hidden">
          <v:path gradientshapeok="f"/>
          <o:lock v:ext="edit" selection="t"/>
        </v:shape>
      </w:pict>
    </w:r>
    <w:r>
      <w:pict w14:anchorId="5038B089">
        <v:shape id="_x0000_s3077" type="#_x0000_t75" style="position:absolute;margin-left:0;margin-top:0;width:50pt;height:50pt;z-index:251564544;visibility:hidden">
          <v:path gradientshapeok="f"/>
          <o:lock v:ext="edit" selection="t"/>
        </v:shape>
      </w:pict>
    </w:r>
    <w:r>
      <w:pict w14:anchorId="29D9549B">
        <v:shape id="_x0000_s3326" type="#_x0000_t75" style="position:absolute;margin-left:0;margin-top:0;width:50pt;height:50pt;z-index:251501056;visibility:hidden">
          <v:path gradientshapeok="f"/>
          <o:lock v:ext="edit" selection="t"/>
        </v:shape>
      </w:pict>
    </w:r>
    <w:r>
      <w:pict w14:anchorId="118F9A2D">
        <v:shape id="_x0000_s3593" type="#_x0000_t75" style="position:absolute;margin-left:0;margin-top:0;width:50pt;height:50pt;z-index:251475456;visibility:hidden">
          <v:path gradientshapeok="f"/>
          <o:lock v:ext="edit" selection="t"/>
        </v:shape>
      </w:pict>
    </w:r>
    <w:r>
      <w:pict w14:anchorId="4D1A57FC">
        <v:shape id="_x0000_s3878" type="#_x0000_t75" style="position:absolute;margin-left:0;margin-top:0;width:50pt;height:50pt;z-index:251449856;visibility:hidden">
          <v:path gradientshapeok="f"/>
          <o:lock v:ext="edit" selection="t"/>
        </v:shape>
      </w:pict>
    </w:r>
    <w:r>
      <w:pict w14:anchorId="06AE3BC3">
        <v:shape id="_x0000_s4177" type="#_x0000_t75" style="position:absolute;margin-left:0;margin-top:0;width:50pt;height:50pt;z-index:251424256;visibility:hidden">
          <v:path gradientshapeok="f"/>
          <o:lock v:ext="edit" selection="t"/>
        </v:shape>
      </w:pict>
    </w:r>
    <w:r>
      <w:pict w14:anchorId="653759D1">
        <v:shape id="_x0000_s4498" type="#_x0000_t75" style="position:absolute;margin-left:0;margin-top:0;width:50pt;height:50pt;z-index:251398656;visibility:hidden">
          <v:path gradientshapeok="f"/>
          <o:lock v:ext="edit" selection="t"/>
        </v:shape>
      </w:pict>
    </w:r>
    <w:r>
      <w:pict w14:anchorId="177D86B0">
        <v:shape id="_x0000_s4837" type="#_x0000_t75" style="position:absolute;margin-left:0;margin-top:0;width:50pt;height:50pt;z-index:251373056;visibility:hidden">
          <v:path gradientshapeok="f"/>
          <o:lock v:ext="edit" selection="t"/>
        </v:shape>
      </w:pict>
    </w:r>
    <w:r>
      <w:pict w14:anchorId="45A4C6A8">
        <v:shapetype id="_x0000_m52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660820">
        <v:shape id="_x0000_s4835" type="#_x0000_m5268" style="position:absolute;margin-left:0;margin-top:0;width:595.3pt;height:550pt;z-index:-251781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44EDC" w14:textId="77777777" w:rsidR="00C96043" w:rsidRDefault="004F6184">
    <w:pPr>
      <w:pStyle w:val="Header"/>
    </w:pPr>
    <w:r>
      <w:rPr>
        <w:noProof/>
      </w:rPr>
      <w:pict w14:anchorId="2E529F73">
        <v:shapetype id="_x0000_m52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BBC0DE">
        <v:shape id="_x0000_s4814" type="#_x0000_m5267" style="position:absolute;margin-left:0;margin-top:0;width:595.3pt;height:550pt;z-index:-251777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E21268" w14:textId="77777777" w:rsidR="00C96043" w:rsidRDefault="00C96043"/>
  <w:p w14:paraId="0BE8FA60" w14:textId="77777777" w:rsidR="00C96043" w:rsidRDefault="004F6184">
    <w:pPr>
      <w:pStyle w:val="Header"/>
    </w:pPr>
    <w:r>
      <w:rPr>
        <w:noProof/>
      </w:rPr>
      <w:pict w14:anchorId="67E2C011">
        <v:shapetype id="_x0000_m52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EF2798">
        <v:shape id="_x0000_s4476" type="#_x0000_m5266" style="position:absolute;margin-left:0;margin-top:0;width:595.3pt;height:550pt;z-index:-25174067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D9D925" w14:textId="77777777" w:rsidR="00C96043" w:rsidRDefault="00C96043"/>
  <w:p w14:paraId="576C109F" w14:textId="77777777" w:rsidR="00C96043" w:rsidRDefault="004F6184">
    <w:pPr>
      <w:pStyle w:val="Header"/>
    </w:pPr>
    <w:r>
      <w:rPr>
        <w:noProof/>
      </w:rPr>
      <w:pict w14:anchorId="71CE9668">
        <v:shapetype id="_x0000_m52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6D09B9">
        <v:shape id="_x0000_s4156" type="#_x0000_m5265" style="position:absolute;margin-left:0;margin-top:0;width:595.3pt;height:550pt;z-index:-251717120;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C675BB" w14:textId="77777777" w:rsidR="00C96043" w:rsidRDefault="00C96043"/>
  <w:p w14:paraId="439F7C32" w14:textId="77777777" w:rsidR="00C96043" w:rsidRDefault="004F6184">
    <w:pPr>
      <w:pStyle w:val="Header"/>
    </w:pPr>
    <w:r>
      <w:rPr>
        <w:noProof/>
      </w:rPr>
      <w:pict w14:anchorId="7B1AB979">
        <v:shapetype id="_x0000_m52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4A4ACC">
        <v:shape id="_x0000_s3858" type="#_x0000_m5264" style="position:absolute;margin-left:0;margin-top:0;width:595.3pt;height:550pt;z-index:-251688448;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6C6E44" w14:textId="77777777" w:rsidR="00C96043" w:rsidRDefault="00C96043"/>
  <w:p w14:paraId="52CF1A51" w14:textId="77777777" w:rsidR="00C96043" w:rsidRDefault="004F6184">
    <w:pPr>
      <w:pStyle w:val="Header"/>
    </w:pPr>
    <w:r>
      <w:rPr>
        <w:noProof/>
      </w:rPr>
      <w:pict w14:anchorId="7C24470D">
        <v:shapetype id="_x0000_m52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C6C0DA">
        <v:shape id="_x0000_s3574" type="#_x0000_m5263" style="position:absolute;margin-left:0;margin-top:0;width:595.3pt;height:550pt;z-index:-251664896;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3179AD" w14:textId="77777777" w:rsidR="00C96043" w:rsidRDefault="00C96043"/>
  <w:p w14:paraId="7B15E365" w14:textId="77777777" w:rsidR="00C96043" w:rsidRDefault="004F6184">
    <w:pPr>
      <w:pStyle w:val="Header"/>
    </w:pPr>
    <w:r>
      <w:rPr>
        <w:noProof/>
      </w:rPr>
      <w:pict w14:anchorId="61E119E0">
        <v:shapetype id="_x0000_m52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AA8670">
        <v:shape id="_x0000_s3308" type="#_x0000_m5262" style="position:absolute;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C19C25" w14:textId="77777777" w:rsidR="00C96043" w:rsidRDefault="00C96043"/>
  <w:p w14:paraId="4B8FF40F" w14:textId="77777777" w:rsidR="00C96043" w:rsidRDefault="004F6184">
    <w:pPr>
      <w:pStyle w:val="Header"/>
    </w:pPr>
    <w:r>
      <w:rPr>
        <w:noProof/>
      </w:rPr>
      <w:pict w14:anchorId="0FF424EC">
        <v:shapetype id="_x0000_m52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3927FC">
        <v:shape id="_x0000_s3060" type="#_x0000_m5261" style="position:absolute;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92BB43" w14:textId="77777777" w:rsidR="00C96043" w:rsidRDefault="00C96043"/>
  <w:p w14:paraId="5426F50C" w14:textId="77777777" w:rsidR="00C96043" w:rsidRDefault="004F6184">
    <w:pPr>
      <w:pStyle w:val="Header"/>
    </w:pPr>
    <w:r>
      <w:rPr>
        <w:noProof/>
      </w:rPr>
      <w:pict w14:anchorId="3FBFB581">
        <v:shapetype id="_x0000_m52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A2F03A">
        <v:shape id="_x0000_s2830" type="#_x0000_m5260" style="position:absolute;margin-left:0;margin-top:0;width:595.3pt;height:550pt;z-index:-251584000;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93A300" w14:textId="77777777" w:rsidR="00C96043" w:rsidRDefault="00C96043"/>
  <w:p w14:paraId="3BE12871" w14:textId="77777777" w:rsidR="00C96043" w:rsidRDefault="004F6184">
    <w:pPr>
      <w:pStyle w:val="Header"/>
    </w:pPr>
    <w:r>
      <w:rPr>
        <w:noProof/>
      </w:rPr>
      <w:pict w14:anchorId="5DE6BD28">
        <v:shapetype id="_x0000_m52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F38A6F">
        <v:shape id="_x0000_s2618" type="#_x0000_m5259" style="position:absolute;margin-left:0;margin-top:0;width:595.3pt;height:550pt;z-index:-251560448;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D95130" w14:textId="77777777" w:rsidR="00C96043" w:rsidRDefault="00C96043"/>
  <w:p w14:paraId="770C8BFB" w14:textId="77777777" w:rsidR="00C96043" w:rsidRDefault="004F6184">
    <w:pPr>
      <w:pStyle w:val="Header"/>
    </w:pPr>
    <w:r>
      <w:rPr>
        <w:noProof/>
      </w:rPr>
      <w:pict w14:anchorId="5512BB89">
        <v:shapetype id="_x0000_m52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B1504F">
        <v:shape id="_x0000_s2424" type="#_x0000_m5258" style="position:absolute;margin-left:0;margin-top:0;width:595.3pt;height:550pt;z-index:-251527680;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630B74" w14:textId="77777777" w:rsidR="00C96043" w:rsidRDefault="00C96043"/>
  <w:p w14:paraId="6DBB30F0" w14:textId="77777777" w:rsidR="00C96043" w:rsidRDefault="004F6184">
    <w:pPr>
      <w:pStyle w:val="Header"/>
    </w:pPr>
    <w:r>
      <w:rPr>
        <w:noProof/>
      </w:rPr>
      <w:pict w14:anchorId="0F62C2DD">
        <v:shapetype id="_x0000_m52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DA5BCB">
        <v:shape id="_x0000_s2248" type="#_x0000_m5257" style="position:absolute;margin-left:0;margin-top:0;width:595.3pt;height:550pt;z-index:-251510272;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51522F" w14:textId="77777777" w:rsidR="00C96043" w:rsidRDefault="00C96043"/>
  <w:p w14:paraId="67CABD99" w14:textId="77777777" w:rsidR="00C96043" w:rsidRDefault="004F6184">
    <w:pPr>
      <w:pStyle w:val="Header"/>
    </w:pPr>
    <w:r>
      <w:rPr>
        <w:noProof/>
      </w:rPr>
      <w:pict w14:anchorId="06006DD7">
        <v:shapetype id="_x0000_m52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828494">
        <v:shape id="_x0000_s2111" type="#_x0000_m5256" style="position:absolute;margin-left:0;margin-top:0;width:595.3pt;height:550pt;z-index:-251496960;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99B72B" w14:textId="77777777" w:rsidR="00C96043" w:rsidRDefault="004F6184">
    <w:pPr>
      <w:pStyle w:val="Header"/>
    </w:pPr>
    <w:r>
      <w:rPr>
        <w:noProof/>
      </w:rPr>
      <w:pict w14:anchorId="7F251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5" type="#_x0000_t75" style="position:absolute;margin-left:0;margin-top:0;width:50pt;height:50pt;z-index:251774464;visibility:hidden">
          <v:path gradientshapeok="f"/>
          <o:lock v:ext="edit" selection="t"/>
        </v:shape>
      </w:pict>
    </w:r>
    <w:r>
      <w:pict w14:anchorId="4D5BA6DD">
        <v:shape id="_x0000_s2431" type="#_x0000_t75" style="position:absolute;margin-left:0;margin-top:0;width:50pt;height:50pt;z-index:251722240;visibility:hidden">
          <v:path gradientshapeok="f"/>
          <o:lock v:ext="edit" selection="t"/>
        </v:shape>
      </w:pict>
    </w:r>
    <w:r>
      <w:pict w14:anchorId="501D3A96">
        <v:shape id="_x0000_s2625" type="#_x0000_t75" style="position:absolute;margin-left:0;margin-top:0;width:50pt;height:50pt;z-index:251670016;visibility:hidden">
          <v:path gradientshapeok="f"/>
          <o:lock v:ext="edit" selection="t"/>
        </v:shape>
      </w:pict>
    </w:r>
    <w:r>
      <w:pict w14:anchorId="0C5D5F37">
        <v:shape id="_x0000_s2837" type="#_x0000_t75" style="position:absolute;margin-left:0;margin-top:0;width:50pt;height:50pt;z-index:251617792;visibility:hidden">
          <v:path gradientshapeok="f"/>
          <o:lock v:ext="edit" selection="t"/>
        </v:shape>
      </w:pict>
    </w:r>
    <w:r>
      <w:pict w14:anchorId="751A88D5">
        <v:shape id="_x0000_s3067" type="#_x0000_t75" style="position:absolute;margin-left:0;margin-top:0;width:50pt;height:50pt;z-index:251565568;visibility:hidden">
          <v:path gradientshapeok="f"/>
          <o:lock v:ext="edit" selection="t"/>
        </v:shape>
      </w:pict>
    </w:r>
    <w:r>
      <w:pict w14:anchorId="16005B01">
        <v:shape id="_x0000_s3315" type="#_x0000_t75" style="position:absolute;margin-left:0;margin-top:0;width:50pt;height:50pt;z-index:251502080;visibility:hidden">
          <v:path gradientshapeok="f"/>
          <o:lock v:ext="edit" selection="t"/>
        </v:shape>
      </w:pict>
    </w:r>
    <w:r>
      <w:pict w14:anchorId="26AFE026">
        <v:shape id="_x0000_s3581" type="#_x0000_t75" style="position:absolute;margin-left:0;margin-top:0;width:50pt;height:50pt;z-index:251476480;visibility:hidden">
          <v:path gradientshapeok="f"/>
          <o:lock v:ext="edit" selection="t"/>
        </v:shape>
      </w:pict>
    </w:r>
    <w:r>
      <w:pict w14:anchorId="4436E0C7">
        <v:shape id="_x0000_s3865" type="#_x0000_t75" style="position:absolute;margin-left:0;margin-top:0;width:50pt;height:50pt;z-index:251450880;visibility:hidden">
          <v:path gradientshapeok="f"/>
          <o:lock v:ext="edit" selection="t"/>
        </v:shape>
      </w:pict>
    </w:r>
    <w:r>
      <w:pict w14:anchorId="085A1D5F">
        <v:shape id="_x0000_s4163" type="#_x0000_t75" style="position:absolute;margin-left:0;margin-top:0;width:50pt;height:50pt;z-index:251425280;visibility:hidden">
          <v:path gradientshapeok="f"/>
          <o:lock v:ext="edit" selection="t"/>
        </v:shape>
      </w:pict>
    </w:r>
    <w:r>
      <w:pict w14:anchorId="04256848">
        <v:shape id="_x0000_s4483" type="#_x0000_t75" style="position:absolute;margin-left:0;margin-top:0;width:50pt;height:50pt;z-index:251399680;visibility:hidden">
          <v:path gradientshapeok="f"/>
          <o:lock v:ext="edit" selection="t"/>
        </v:shape>
      </w:pict>
    </w:r>
    <w:r>
      <w:pict w14:anchorId="2A1E506C">
        <v:shape id="_x0000_s4821" type="#_x0000_t75" style="position:absolute;margin-left:0;margin-top:0;width:50pt;height:50pt;z-index:251374080;visibility:hidden">
          <v:path gradientshapeok="f"/>
          <o:lock v:ext="edit" selection="t"/>
        </v:shape>
      </w:pict>
    </w:r>
    <w:r>
      <w:pict w14:anchorId="680016E6">
        <v:shapetype id="_x0000_m52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67B6353">
        <v:shape id="_x0000_s4819" type="#_x0000_m5255" style="position:absolute;margin-left:0;margin-top:0;width:595.3pt;height:550pt;z-index:-251779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92260F" w14:textId="77777777" w:rsidR="00C96043" w:rsidRDefault="004F6184">
    <w:pPr>
      <w:pStyle w:val="Header"/>
    </w:pPr>
    <w:r>
      <w:rPr>
        <w:noProof/>
      </w:rPr>
      <w:pict w14:anchorId="269E4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2" type="#_x0000_t75" style="position:absolute;margin-left:0;margin-top:0;width:50pt;height:50pt;z-index:251775488;visibility:hidden">
          <v:path gradientshapeok="f"/>
          <o:lock v:ext="edit" selection="t"/>
        </v:shape>
      </w:pict>
    </w:r>
    <w:r>
      <w:pict w14:anchorId="20C87B18">
        <v:shape id="_x0000_s2428" type="#_x0000_t75" style="position:absolute;margin-left:0;margin-top:0;width:50pt;height:50pt;z-index:251723264;visibility:hidden">
          <v:path gradientshapeok="f"/>
          <o:lock v:ext="edit" selection="t"/>
        </v:shape>
      </w:pict>
    </w:r>
    <w:r>
      <w:pict w14:anchorId="46270682">
        <v:shape id="_x0000_s2622" type="#_x0000_t75" style="position:absolute;margin-left:0;margin-top:0;width:50pt;height:50pt;z-index:251671040;visibility:hidden">
          <v:path gradientshapeok="f"/>
          <o:lock v:ext="edit" selection="t"/>
        </v:shape>
      </w:pict>
    </w:r>
    <w:r>
      <w:pict w14:anchorId="62318B4E">
        <v:shape id="_x0000_s2834" type="#_x0000_t75" style="position:absolute;margin-left:0;margin-top:0;width:50pt;height:50pt;z-index:251618816;visibility:hidden">
          <v:path gradientshapeok="f"/>
          <o:lock v:ext="edit" selection="t"/>
        </v:shape>
      </w:pict>
    </w:r>
    <w:r>
      <w:pict w14:anchorId="21BA26A0">
        <v:shape id="_x0000_s3064" type="#_x0000_t75" style="position:absolute;margin-left:0;margin-top:0;width:50pt;height:50pt;z-index:251566592;visibility:hidden">
          <v:path gradientshapeok="f"/>
          <o:lock v:ext="edit" selection="t"/>
        </v:shape>
      </w:pict>
    </w:r>
    <w:r>
      <w:pict w14:anchorId="7D688231">
        <v:shape id="_x0000_s3312" type="#_x0000_t75" style="position:absolute;margin-left:0;margin-top:0;width:50pt;height:50pt;z-index:251503104;visibility:hidden">
          <v:path gradientshapeok="f"/>
          <o:lock v:ext="edit" selection="t"/>
        </v:shape>
      </w:pict>
    </w:r>
    <w:r>
      <w:pict w14:anchorId="2D57893D">
        <v:shape id="_x0000_s3578" type="#_x0000_t75" style="position:absolute;margin-left:0;margin-top:0;width:50pt;height:50pt;z-index:251477504;visibility:hidden">
          <v:path gradientshapeok="f"/>
          <o:lock v:ext="edit" selection="t"/>
        </v:shape>
      </w:pict>
    </w:r>
    <w:r>
      <w:pict w14:anchorId="1238B152">
        <v:shape id="_x0000_s3862" type="#_x0000_t75" style="position:absolute;margin-left:0;margin-top:0;width:50pt;height:50pt;z-index:251451904;visibility:hidden">
          <v:path gradientshapeok="f"/>
          <o:lock v:ext="edit" selection="t"/>
        </v:shape>
      </w:pict>
    </w:r>
    <w:r>
      <w:pict w14:anchorId="23F74732">
        <v:shape id="_x0000_s4160" type="#_x0000_t75" style="position:absolute;margin-left:0;margin-top:0;width:50pt;height:50pt;z-index:251426304;visibility:hidden">
          <v:path gradientshapeok="f"/>
          <o:lock v:ext="edit" selection="t"/>
        </v:shape>
      </w:pict>
    </w:r>
    <w:r>
      <w:pict w14:anchorId="607309AD">
        <v:shape id="_x0000_s4480" type="#_x0000_t75" style="position:absolute;margin-left:0;margin-top:0;width:50pt;height:50pt;z-index:251400704;visibility:hidden">
          <v:path gradientshapeok="f"/>
          <o:lock v:ext="edit" selection="t"/>
        </v:shape>
      </w:pict>
    </w:r>
    <w:r>
      <w:pict w14:anchorId="38471AC0">
        <v:shape id="_x0000_s4818" type="#_x0000_t75" style="position:absolute;margin-left:0;margin-top:0;width:50pt;height:50pt;z-index:251375104;visibility:hidden">
          <v:path gradientshapeok="f"/>
          <o:lock v:ext="edit" selection="t"/>
        </v:shape>
      </w:pict>
    </w:r>
    <w:r>
      <w:pict w14:anchorId="1AD9F69E">
        <v:shapetype id="_x0000_m52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D6CE16">
        <v:shape id="_x0000_s4816" type="#_x0000_m5254" style="position:absolute;margin-left:0;margin-top:0;width:595.3pt;height:550pt;z-index:-251778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315B60" w14:textId="77777777" w:rsidR="00C96043" w:rsidRDefault="00C96043">
    <w:pPr>
      <w:pStyle w:val="Header"/>
    </w:pPr>
    <w:r>
      <w:rPr>
        <w:noProof/>
      </w:rPr>
      <mc:AlternateContent>
        <mc:Choice Requires="wps">
          <w:drawing>
            <wp:anchor distT="0" distB="0" distL="114300" distR="114300" simplePos="0" relativeHeight="251270656" behindDoc="0" locked="0" layoutInCell="1" allowOverlap="1" wp14:anchorId="69ACEECB" wp14:editId="2A51C28E">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0;margin-top:0;width:50pt;height:50pt;z-index:2512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D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6HGDF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10592" behindDoc="1" locked="0" layoutInCell="0" allowOverlap="1" wp14:anchorId="1DA18F24" wp14:editId="59FD0B7A">
          <wp:simplePos x="0" y="0"/>
          <wp:positionH relativeFrom="page">
            <wp:align>left</wp:align>
          </wp:positionH>
          <wp:positionV relativeFrom="page">
            <wp:align>top</wp:align>
          </wp:positionV>
          <wp:extent cx="7560310" cy="6985000"/>
          <wp:effectExtent l="0" t="0" r="2540" b="6350"/>
          <wp:wrapNone/>
          <wp:docPr id="54" name="Picture 5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08B2187" w14:textId="77777777" w:rsidR="00C96043" w:rsidRDefault="00C96043"/>
  <w:p w14:paraId="049225F7" w14:textId="77777777" w:rsidR="00C96043" w:rsidRDefault="00C96043">
    <w:pPr>
      <w:pStyle w:val="Header"/>
    </w:pPr>
    <w:r>
      <w:rPr>
        <w:noProof/>
      </w:rPr>
      <mc:AlternateContent>
        <mc:Choice Requires="wps">
          <w:drawing>
            <wp:anchor distT="0" distB="0" distL="114300" distR="114300" simplePos="0" relativeHeight="251255296" behindDoc="0" locked="0" layoutInCell="1" allowOverlap="1" wp14:anchorId="5BAE3863" wp14:editId="45B60B7A">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0;margin-top:0;width:50pt;height:50pt;z-index:2512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9P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4o&#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id/T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17760" behindDoc="1" locked="0" layoutInCell="0" allowOverlap="1" wp14:anchorId="73E3152B" wp14:editId="69B00842">
          <wp:simplePos x="0" y="0"/>
          <wp:positionH relativeFrom="page">
            <wp:align>left</wp:align>
          </wp:positionH>
          <wp:positionV relativeFrom="page">
            <wp:align>top</wp:align>
          </wp:positionV>
          <wp:extent cx="7560310" cy="6985000"/>
          <wp:effectExtent l="0" t="0" r="2540" b="6350"/>
          <wp:wrapNone/>
          <wp:docPr id="52" name="Picture 5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75C73A1C" w14:textId="77777777" w:rsidR="00C96043" w:rsidRDefault="00C96043"/>
  <w:p w14:paraId="770D4C04" w14:textId="77777777" w:rsidR="00C96043" w:rsidRDefault="00C96043">
    <w:pPr>
      <w:pStyle w:val="Header"/>
    </w:pPr>
    <w:r>
      <w:rPr>
        <w:noProof/>
      </w:rPr>
      <mc:AlternateContent>
        <mc:Choice Requires="wps">
          <w:drawing>
            <wp:anchor distT="0" distB="0" distL="114300" distR="114300" simplePos="0" relativeHeight="251256320" behindDoc="0" locked="0" layoutInCell="1" allowOverlap="1" wp14:anchorId="2139ACB6" wp14:editId="3CA388B3">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0;margin-top:0;width:50pt;height:50pt;z-index:2512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q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9zFq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20832" behindDoc="1" locked="0" layoutInCell="0" allowOverlap="1" wp14:anchorId="68C018E9" wp14:editId="2C889357">
          <wp:simplePos x="0" y="0"/>
          <wp:positionH relativeFrom="page">
            <wp:align>left</wp:align>
          </wp:positionH>
          <wp:positionV relativeFrom="page">
            <wp:align>top</wp:align>
          </wp:positionV>
          <wp:extent cx="7560310" cy="6985000"/>
          <wp:effectExtent l="0" t="0" r="2540" b="6350"/>
          <wp:wrapNone/>
          <wp:docPr id="50" name="Picture 5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42A1B6E" w14:textId="77777777" w:rsidR="00C96043" w:rsidRDefault="00C96043"/>
  <w:p w14:paraId="6E6B2D0A" w14:textId="77777777" w:rsidR="00C96043" w:rsidRDefault="00C96043">
    <w:pPr>
      <w:pStyle w:val="Header"/>
    </w:pPr>
    <w:r>
      <w:rPr>
        <w:noProof/>
      </w:rPr>
      <mc:AlternateContent>
        <mc:Choice Requires="wps">
          <w:drawing>
            <wp:anchor distT="0" distB="0" distL="114300" distR="114300" simplePos="0" relativeHeight="251257344" behindDoc="0" locked="0" layoutInCell="1" allowOverlap="1" wp14:anchorId="0E892B47" wp14:editId="3F4DFEE3">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0;margin-top:0;width:50pt;height:50pt;z-index:2512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2N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X5K2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25952" behindDoc="1" locked="0" layoutInCell="0" allowOverlap="1" wp14:anchorId="2E3817DE" wp14:editId="38F86B7A">
          <wp:simplePos x="0" y="0"/>
          <wp:positionH relativeFrom="page">
            <wp:align>left</wp:align>
          </wp:positionH>
          <wp:positionV relativeFrom="page">
            <wp:align>top</wp:align>
          </wp:positionV>
          <wp:extent cx="7560310" cy="6985000"/>
          <wp:effectExtent l="0" t="0" r="2540" b="6350"/>
          <wp:wrapNone/>
          <wp:docPr id="48" name="Picture 4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docx4j-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20ABCFEC" w14:textId="77777777" w:rsidR="00C96043" w:rsidRDefault="00C96043"/>
  <w:p w14:paraId="7A544ACD" w14:textId="77777777" w:rsidR="00C96043" w:rsidRDefault="00C96043">
    <w:pPr>
      <w:pStyle w:val="Header"/>
    </w:pPr>
    <w:r>
      <w:rPr>
        <w:noProof/>
      </w:rPr>
      <mc:AlternateContent>
        <mc:Choice Requires="wps">
          <w:drawing>
            <wp:anchor distT="0" distB="0" distL="114300" distR="114300" simplePos="0" relativeHeight="251258368" behindDoc="0" locked="0" layoutInCell="1" allowOverlap="1" wp14:anchorId="2D3FFA44" wp14:editId="0A70DF78">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0;margin-top:0;width:50pt;height:50pt;z-index:2512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eN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c8v+T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fX7Hj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29024" behindDoc="1" locked="0" layoutInCell="0" allowOverlap="1" wp14:anchorId="2739AD20" wp14:editId="6AB376BE">
          <wp:simplePos x="0" y="0"/>
          <wp:positionH relativeFrom="page">
            <wp:align>left</wp:align>
          </wp:positionH>
          <wp:positionV relativeFrom="page">
            <wp:align>top</wp:align>
          </wp:positionV>
          <wp:extent cx="7560310" cy="6985000"/>
          <wp:effectExtent l="0" t="0" r="2540" b="6350"/>
          <wp:wrapNone/>
          <wp:docPr id="46" name="Picture 4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docx4j-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691E9" w14:textId="77777777" w:rsidR="00C96043" w:rsidRDefault="00C96043"/>
  <w:p w14:paraId="72D85FCC" w14:textId="77777777" w:rsidR="00C96043" w:rsidRDefault="00C96043">
    <w:pPr>
      <w:pStyle w:val="Header"/>
    </w:pPr>
    <w:r>
      <w:rPr>
        <w:noProof/>
      </w:rPr>
      <mc:AlternateContent>
        <mc:Choice Requires="wps">
          <w:drawing>
            <wp:anchor distT="0" distB="0" distL="114300" distR="114300" simplePos="0" relativeHeight="251259392" behindDoc="0" locked="0" layoutInCell="1" allowOverlap="1" wp14:anchorId="01DF5A3A" wp14:editId="70951891">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0;margin-top:0;width:50pt;height:50pt;z-index:2512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JC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lNx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leJ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34144" behindDoc="1" locked="0" layoutInCell="0" allowOverlap="1" wp14:anchorId="22DC670B" wp14:editId="7C69DED8">
          <wp:simplePos x="0" y="0"/>
          <wp:positionH relativeFrom="page">
            <wp:align>left</wp:align>
          </wp:positionH>
          <wp:positionV relativeFrom="page">
            <wp:align>top</wp:align>
          </wp:positionV>
          <wp:extent cx="7560310" cy="6985000"/>
          <wp:effectExtent l="0" t="0" r="2540" b="6350"/>
          <wp:wrapNone/>
          <wp:docPr id="44" name="Picture 4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docx4j-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0123D" w14:textId="77777777" w:rsidR="00C96043" w:rsidRDefault="00C96043"/>
  <w:p w14:paraId="3C289530" w14:textId="77777777" w:rsidR="00C96043" w:rsidRDefault="00C96043">
    <w:pPr>
      <w:pStyle w:val="Header"/>
    </w:pPr>
    <w:r>
      <w:rPr>
        <w:noProof/>
      </w:rPr>
      <mc:AlternateContent>
        <mc:Choice Requires="wps">
          <w:drawing>
            <wp:anchor distT="0" distB="0" distL="114300" distR="114300" simplePos="0" relativeHeight="251260416" behindDoc="0" locked="0" layoutInCell="1" allowOverlap="1" wp14:anchorId="0496FA1C" wp14:editId="2F05BE8B">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0;margin-top:0;width:50pt;height:50pt;z-index:2512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3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6rv3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37216" behindDoc="1" locked="0" layoutInCell="0" allowOverlap="1" wp14:anchorId="0A6BA115" wp14:editId="5E0F5A26">
          <wp:simplePos x="0" y="0"/>
          <wp:positionH relativeFrom="page">
            <wp:align>left</wp:align>
          </wp:positionH>
          <wp:positionV relativeFrom="page">
            <wp:align>top</wp:align>
          </wp:positionV>
          <wp:extent cx="7560310" cy="6985000"/>
          <wp:effectExtent l="0" t="0" r="2540" b="6350"/>
          <wp:wrapNone/>
          <wp:docPr id="42" name="Picture 4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docx4j-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022FB" w14:textId="77777777" w:rsidR="00C96043" w:rsidRDefault="00C96043"/>
  <w:p w14:paraId="467B0180" w14:textId="77777777" w:rsidR="00C96043" w:rsidRDefault="00C96043">
    <w:pPr>
      <w:pStyle w:val="Header"/>
    </w:pPr>
    <w:r>
      <w:rPr>
        <w:noProof/>
      </w:rPr>
      <mc:AlternateContent>
        <mc:Choice Requires="wps">
          <w:drawing>
            <wp:anchor distT="0" distB="0" distL="114300" distR="114300" simplePos="0" relativeHeight="251261440" behindDoc="0" locked="0" layoutInCell="1" allowOverlap="1" wp14:anchorId="0E025480" wp14:editId="0A706D2C">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0;margin-top:0;width:50pt;height:50pt;z-index:2512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g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M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ZRdg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42336" behindDoc="1" locked="0" layoutInCell="0" allowOverlap="1" wp14:anchorId="1618ED14" wp14:editId="554BE5AA">
          <wp:simplePos x="0" y="0"/>
          <wp:positionH relativeFrom="page">
            <wp:align>left</wp:align>
          </wp:positionH>
          <wp:positionV relativeFrom="page">
            <wp:align>top</wp:align>
          </wp:positionV>
          <wp:extent cx="7560310" cy="6985000"/>
          <wp:effectExtent l="0" t="0" r="2540" b="6350"/>
          <wp:wrapNone/>
          <wp:docPr id="40" name="Picture 4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docx4j-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57153" w14:textId="77777777" w:rsidR="00C96043" w:rsidRDefault="00C96043"/>
  <w:p w14:paraId="1E097796" w14:textId="77777777" w:rsidR="00C96043" w:rsidRDefault="00C96043">
    <w:pPr>
      <w:pStyle w:val="Header"/>
    </w:pPr>
    <w:r>
      <w:rPr>
        <w:noProof/>
      </w:rPr>
      <mc:AlternateContent>
        <mc:Choice Requires="wps">
          <w:drawing>
            <wp:anchor distT="0" distB="0" distL="114300" distR="114300" simplePos="0" relativeHeight="251262464" behindDoc="0" locked="0" layoutInCell="1" allowOverlap="1" wp14:anchorId="5BB69CF2" wp14:editId="07AFE93A">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0;margin-top:0;width:50pt;height:50pt;z-index:2512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pVMK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45408" behindDoc="1" locked="0" layoutInCell="0" allowOverlap="1" wp14:anchorId="02930C79" wp14:editId="5E522C7C">
          <wp:simplePos x="0" y="0"/>
          <wp:positionH relativeFrom="page">
            <wp:align>left</wp:align>
          </wp:positionH>
          <wp:positionV relativeFrom="page">
            <wp:align>top</wp:align>
          </wp:positionV>
          <wp:extent cx="7560310" cy="6985000"/>
          <wp:effectExtent l="0" t="0" r="2540" b="6350"/>
          <wp:wrapNone/>
          <wp:docPr id="38" name="Picture 3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docx4j-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D87D6" w14:textId="77777777" w:rsidR="00C96043" w:rsidRDefault="00C96043"/>
  <w:p w14:paraId="0F910E7D" w14:textId="77777777" w:rsidR="00C96043" w:rsidRDefault="00C96043">
    <w:pPr>
      <w:pStyle w:val="Header"/>
    </w:pPr>
    <w:r>
      <w:rPr>
        <w:noProof/>
      </w:rPr>
      <mc:AlternateContent>
        <mc:Choice Requires="wps">
          <w:drawing>
            <wp:anchor distT="0" distB="0" distL="114300" distR="114300" simplePos="0" relativeHeight="251263488" behindDoc="0" locked="0" layoutInCell="1" allowOverlap="1" wp14:anchorId="11818989" wp14:editId="31861A3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0;margin-top:0;width:50pt;height:50pt;z-index:2512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t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JI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g86or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51552" behindDoc="1" locked="0" layoutInCell="0" allowOverlap="1" wp14:anchorId="00A9B5B0" wp14:editId="09ABC967">
          <wp:simplePos x="0" y="0"/>
          <wp:positionH relativeFrom="page">
            <wp:align>left</wp:align>
          </wp:positionH>
          <wp:positionV relativeFrom="page">
            <wp:align>top</wp:align>
          </wp:positionV>
          <wp:extent cx="7560310" cy="6985000"/>
          <wp:effectExtent l="0" t="0" r="2540" b="6350"/>
          <wp:wrapNone/>
          <wp:docPr id="36" name="Picture 3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docx4j-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57AB2" w14:textId="77777777" w:rsidR="00C96043" w:rsidRDefault="00C96043"/>
  <w:p w14:paraId="60A0DBB9" w14:textId="77777777" w:rsidR="00C96043" w:rsidRDefault="00C96043">
    <w:pPr>
      <w:pStyle w:val="Header"/>
    </w:pPr>
    <w:r>
      <w:rPr>
        <w:noProof/>
      </w:rPr>
      <mc:AlternateContent>
        <mc:Choice Requires="wps">
          <w:drawing>
            <wp:anchor distT="0" distB="0" distL="114300" distR="114300" simplePos="0" relativeHeight="251264512" behindDoc="0" locked="0" layoutInCell="1" allowOverlap="1" wp14:anchorId="1E5A2B32" wp14:editId="0437D3AE">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0;margin-top:0;width:50pt;height:50pt;z-index:2512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1i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wp&#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CWN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53600" behindDoc="1" locked="0" layoutInCell="0" allowOverlap="1" wp14:anchorId="6CC06003" wp14:editId="2B303237">
          <wp:simplePos x="0" y="0"/>
          <wp:positionH relativeFrom="page">
            <wp:align>left</wp:align>
          </wp:positionH>
          <wp:positionV relativeFrom="page">
            <wp:align>top</wp:align>
          </wp:positionV>
          <wp:extent cx="7560310" cy="6985000"/>
          <wp:effectExtent l="0" t="0" r="2540" b="6350"/>
          <wp:wrapNone/>
          <wp:docPr id="34" name="Picture 3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ocx4j-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A38FA" w14:textId="77777777" w:rsidR="00C96043" w:rsidRDefault="00C96043"/>
  <w:p w14:paraId="07089076" w14:textId="77777777" w:rsidR="00C96043" w:rsidRDefault="00C96043">
    <w:pPr>
      <w:pStyle w:val="Header"/>
    </w:pPr>
    <w:r>
      <w:rPr>
        <w:noProof/>
      </w:rPr>
      <mc:AlternateContent>
        <mc:Choice Requires="wps">
          <w:drawing>
            <wp:anchor distT="0" distB="0" distL="114300" distR="114300" simplePos="0" relativeHeight="251265536" behindDoc="0" locked="0" layoutInCell="1" allowOverlap="1" wp14:anchorId="73031F0D" wp14:editId="59CB22F8">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margin-top:0;width:50pt;height:50pt;z-index:2512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HpL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55648" behindDoc="1" locked="0" layoutInCell="0" allowOverlap="1" wp14:anchorId="610957A3" wp14:editId="3E73F65C">
          <wp:simplePos x="0" y="0"/>
          <wp:positionH relativeFrom="page">
            <wp:align>left</wp:align>
          </wp:positionH>
          <wp:positionV relativeFrom="page">
            <wp:align>top</wp:align>
          </wp:positionV>
          <wp:extent cx="7560310" cy="6985000"/>
          <wp:effectExtent l="0" t="0" r="2540" b="6350"/>
          <wp:wrapNone/>
          <wp:docPr id="32" name="Picture 3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cx4j-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6523E2" w14:textId="77777777" w:rsidR="00C96043" w:rsidRDefault="00C96043">
    <w:pPr>
      <w:pStyle w:val="Header"/>
    </w:pPr>
    <w:r>
      <w:rPr>
        <w:noProof/>
      </w:rPr>
      <mc:AlternateContent>
        <mc:Choice Requires="wps">
          <w:drawing>
            <wp:anchor distT="0" distB="0" distL="114300" distR="114300" simplePos="0" relativeHeight="251347456" behindDoc="0" locked="0" layoutInCell="1" allowOverlap="1" wp14:anchorId="01BF01B7" wp14:editId="17B1783D">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0;margin-top:0;width:50pt;height:50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39264" behindDoc="0" locked="0" layoutInCell="1" allowOverlap="1" wp14:anchorId="0E5E7CD4" wp14:editId="59E79221">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50pt;height:50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31072" behindDoc="0" locked="0" layoutInCell="1" allowOverlap="1" wp14:anchorId="23DDCFE9" wp14:editId="0F7DE1E8">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0;width:50pt;height:50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Aq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N3UA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22880" behindDoc="0" locked="0" layoutInCell="1" allowOverlap="1" wp14:anchorId="6B5046F6" wp14:editId="01BF48B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0;width:50pt;height:50pt;z-index:2513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14688" behindDoc="0" locked="0" layoutInCell="1" allowOverlap="1" wp14:anchorId="2255B6B4" wp14:editId="4D4ED48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50pt;height:50pt;z-index:2513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304448" behindDoc="0" locked="0" layoutInCell="1" allowOverlap="1" wp14:anchorId="643C5EA3" wp14:editId="7B078F5E">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0;width:50pt;height:50pt;z-index:2513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00352" behindDoc="0" locked="0" layoutInCell="1" allowOverlap="1" wp14:anchorId="6C140886" wp14:editId="5797F4CA">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50pt;height:50pt;z-index:2513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6256" behindDoc="0" locked="0" layoutInCell="1" allowOverlap="1" wp14:anchorId="7B96C9D0" wp14:editId="62C927FF">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50pt;height:50pt;z-index:2512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2160" behindDoc="0" locked="0" layoutInCell="1" allowOverlap="1" wp14:anchorId="5A105028" wp14:editId="3EDFE54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50pt;height:50pt;z-index:2512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88064" behindDoc="0" locked="0" layoutInCell="1" allowOverlap="1" wp14:anchorId="2E6C7B7D" wp14:editId="12CA2CF3">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50pt;height:50pt;z-index:2512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66560" behindDoc="0" locked="0" layoutInCell="1" allowOverlap="1" wp14:anchorId="712B2524" wp14:editId="1F3CBF21">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50pt;height:50pt;z-index:2512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67584" behindDoc="0" locked="0" layoutInCell="1" allowOverlap="1" wp14:anchorId="787D21F0" wp14:editId="738BE2EE">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50pt;height:50pt;z-index:2512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08544" behindDoc="1" locked="0" layoutInCell="0" allowOverlap="1" wp14:anchorId="588DB048" wp14:editId="4EB0A2AE">
          <wp:simplePos x="0" y="0"/>
          <wp:positionH relativeFrom="page">
            <wp:align>left</wp:align>
          </wp:positionH>
          <wp:positionV relativeFrom="page">
            <wp:align>top</wp:align>
          </wp:positionV>
          <wp:extent cx="7560310" cy="6985000"/>
          <wp:effectExtent l="0" t="0" r="2540" b="6350"/>
          <wp:wrapNone/>
          <wp:docPr id="19" name="Picture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F8033A" w14:textId="77777777" w:rsidR="00C96043" w:rsidRDefault="00C96043">
    <w:pPr>
      <w:pStyle w:val="Header"/>
    </w:pPr>
    <w:r>
      <w:rPr>
        <w:noProof/>
      </w:rPr>
      <mc:AlternateContent>
        <mc:Choice Requires="wps">
          <w:drawing>
            <wp:anchor distT="0" distB="0" distL="114300" distR="114300" simplePos="0" relativeHeight="251348480" behindDoc="0" locked="0" layoutInCell="1" allowOverlap="1" wp14:anchorId="695DD5F5" wp14:editId="4FE615A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0;width:50pt;height:50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40288" behindDoc="0" locked="0" layoutInCell="1" allowOverlap="1" wp14:anchorId="48D9BF53" wp14:editId="648D9F3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50pt;height:50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32096" behindDoc="0" locked="0" layoutInCell="1" allowOverlap="1" wp14:anchorId="282175BE" wp14:editId="26AECA6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0;width:50pt;height:50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23904" behindDoc="0" locked="0" layoutInCell="1" allowOverlap="1" wp14:anchorId="1A986741" wp14:editId="63BDF02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0;width:50pt;height:50pt;z-index:2513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15712" behindDoc="0" locked="0" layoutInCell="1" allowOverlap="1" wp14:anchorId="08B38D5F" wp14:editId="6B4330A1">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50pt;height:50pt;z-index:2513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05472" behindDoc="0" locked="0" layoutInCell="1" allowOverlap="1" wp14:anchorId="0BAD7665" wp14:editId="18A3B55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0pt;height:50pt;z-index:2513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01376" behindDoc="0" locked="0" layoutInCell="1" allowOverlap="1" wp14:anchorId="5B71A539" wp14:editId="31DC5FE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50pt;height:50pt;z-index:2513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7280" behindDoc="0" locked="0" layoutInCell="1" allowOverlap="1" wp14:anchorId="6E575BAF" wp14:editId="286528B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0pt;height:50pt;z-index:2512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293184" behindDoc="0" locked="0" layoutInCell="1" allowOverlap="1" wp14:anchorId="4BD78364" wp14:editId="25D872C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50pt;height:50pt;z-index:2512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289088" behindDoc="0" locked="0" layoutInCell="1" allowOverlap="1" wp14:anchorId="7BB87297" wp14:editId="6E11086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0pt;height:50pt;z-index:2512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68608" behindDoc="0" locked="0" layoutInCell="1" allowOverlap="1" wp14:anchorId="1E7D74A6" wp14:editId="4DF0D48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50pt;height:50pt;z-index:2512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269632" behindDoc="0" locked="0" layoutInCell="1" allowOverlap="1" wp14:anchorId="2B1713AB" wp14:editId="2F5A56E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0pt;height:50pt;z-index:2512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anchor distT="0" distB="0" distL="114300" distR="114300" simplePos="0" relativeHeight="251309568" behindDoc="1" locked="0" layoutInCell="0" allowOverlap="1" wp14:anchorId="37C5605F" wp14:editId="2A0EDEAD">
          <wp:simplePos x="0" y="0"/>
          <wp:positionH relativeFrom="page">
            <wp:align>left</wp:align>
          </wp:positionH>
          <wp:positionV relativeFrom="page">
            <wp:align>top</wp:align>
          </wp:positionV>
          <wp:extent cx="7560310" cy="6985000"/>
          <wp:effectExtent l="0" t="0" r="2540" b="6350"/>
          <wp:wrapNone/>
          <wp:docPr id="3" name="Picture 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0CCE36" w14:textId="77777777" w:rsidR="00C96043" w:rsidRDefault="004F6184">
    <w:pPr>
      <w:pStyle w:val="Header"/>
    </w:pPr>
    <w:r>
      <w:rPr>
        <w:noProof/>
      </w:rPr>
      <w:pict w14:anchorId="66786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1" type="#_x0000_t75" style="position:absolute;margin-left:0;margin-top:0;width:50pt;height:50pt;z-index:251746816;visibility:hidden">
          <v:path gradientshapeok="f"/>
          <o:lock v:ext="edit" selection="t"/>
        </v:shape>
      </w:pict>
    </w:r>
    <w:r>
      <w:pict w14:anchorId="3538F9C5">
        <v:shape id="_x0000_s2505" type="#_x0000_t75" style="position:absolute;margin-left:0;margin-top:0;width:50pt;height:50pt;z-index:251694592;visibility:hidden">
          <v:path gradientshapeok="f"/>
          <o:lock v:ext="edit" selection="t"/>
        </v:shape>
      </w:pict>
    </w:r>
    <w:r>
      <w:pict w14:anchorId="65D2C7E4">
        <v:shape id="_x0000_s2707" type="#_x0000_t75" style="position:absolute;margin-left:0;margin-top:0;width:50pt;height:50pt;z-index:251642368;visibility:hidden">
          <v:path gradientshapeok="f"/>
          <o:lock v:ext="edit" selection="t"/>
        </v:shape>
      </w:pict>
    </w:r>
    <w:r>
      <w:pict w14:anchorId="624B610C">
        <v:shape id="_x0000_s2927" type="#_x0000_t75" style="position:absolute;margin-left:0;margin-top:0;width:50pt;height:50pt;z-index:251590144;visibility:hidden">
          <v:path gradientshapeok="f"/>
          <o:lock v:ext="edit" selection="t"/>
        </v:shape>
      </w:pict>
    </w:r>
    <w:r>
      <w:pict w14:anchorId="00D706CB">
        <v:shape id="_x0000_s3165" type="#_x0000_t75" style="position:absolute;margin-left:0;margin-top:0;width:50pt;height:50pt;z-index:251513344;visibility:hidden">
          <v:path gradientshapeok="f"/>
          <o:lock v:ext="edit" selection="t"/>
        </v:shape>
      </w:pict>
    </w:r>
    <w:r>
      <w:pict w14:anchorId="542C4FC5">
        <v:shape id="_x0000_s3421" type="#_x0000_t75" style="position:absolute;margin-left:0;margin-top:0;width:50pt;height:50pt;z-index:251487744;visibility:hidden">
          <v:path gradientshapeok="f"/>
          <o:lock v:ext="edit" selection="t"/>
        </v:shape>
      </w:pict>
    </w:r>
    <w:r>
      <w:pict w14:anchorId="42FD10FC">
        <v:shape id="_x0000_s3695" type="#_x0000_t75" style="position:absolute;margin-left:0;margin-top:0;width:50pt;height:50pt;z-index:251462144;visibility:hidden">
          <v:path gradientshapeok="f"/>
          <o:lock v:ext="edit" selection="t"/>
        </v:shape>
      </w:pict>
    </w:r>
    <w:r>
      <w:pict w14:anchorId="01815F61">
        <v:shape id="_x0000_s3987" type="#_x0000_t75" style="position:absolute;margin-left:0;margin-top:0;width:50pt;height:50pt;z-index:251436544;visibility:hidden">
          <v:path gradientshapeok="f"/>
          <o:lock v:ext="edit" selection="t"/>
        </v:shape>
      </w:pict>
    </w:r>
    <w:r>
      <w:pict w14:anchorId="5B34B8D2">
        <v:shape id="_x0000_s4293" type="#_x0000_t75" style="position:absolute;margin-left:0;margin-top:0;width:50pt;height:50pt;z-index:251410944;visibility:hidden">
          <v:path gradientshapeok="f"/>
          <o:lock v:ext="edit" selection="t"/>
        </v:shape>
      </w:pict>
    </w:r>
    <w:r>
      <w:pict w14:anchorId="10A32D0E">
        <v:shape id="_x0000_s4621" type="#_x0000_t75" style="position:absolute;margin-left:0;margin-top:0;width:50pt;height:50pt;z-index:251385344;visibility:hidden">
          <v:path gradientshapeok="f"/>
          <o:lock v:ext="edit" selection="t"/>
        </v:shape>
      </w:pict>
    </w:r>
    <w:r>
      <w:pict w14:anchorId="5F042C14">
        <v:shape id="_x0000_s4967" type="#_x0000_t75" style="position:absolute;margin-left:0;margin-top:0;width:50pt;height:50pt;z-index:251359744;visibility:hidden">
          <v:path gradientshapeok="f"/>
          <o:lock v:ext="edit" selection="t"/>
        </v:shape>
      </w:pict>
    </w:r>
    <w:r>
      <w:pict w14:anchorId="3E1BEBBC">
        <v:shapetype id="_x0000_m53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2F576C">
        <v:shape id="_x0000_s4965" type="#_x0000_m5365" style="position:absolute;margin-left:0;margin-top:0;width:595.3pt;height:550pt;z-index:-2518021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EC1644" w14:textId="77777777" w:rsidR="00C96043" w:rsidRDefault="00C96043">
    <w:pPr>
      <w:pStyle w:val="Header"/>
    </w:pPr>
    <w:r>
      <w:rPr>
        <w:noProof/>
      </w:rPr>
      <mc:AlternateContent>
        <mc:Choice Requires="wps">
          <w:drawing>
            <wp:anchor distT="0" distB="0" distL="114300" distR="114300" simplePos="0" relativeHeight="251287040" behindDoc="0" locked="0" layoutInCell="1" allowOverlap="1" wp14:anchorId="1781553D" wp14:editId="57AFB616">
              <wp:simplePos x="0" y="0"/>
              <wp:positionH relativeFrom="column">
                <wp:posOffset>0</wp:posOffset>
              </wp:positionH>
              <wp:positionV relativeFrom="paragraph">
                <wp:posOffset>0</wp:posOffset>
              </wp:positionV>
              <wp:extent cx="635000" cy="635000"/>
              <wp:effectExtent l="0" t="0" r="3175" b="3175"/>
              <wp:wrapNone/>
              <wp:docPr id="10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0;margin-top:0;width:50pt;height:50pt;z-index:2512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t9WAIAALA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cEOt9WAIAALA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13664" behindDoc="1" locked="0" layoutInCell="0" allowOverlap="1" wp14:anchorId="0AE95B4A" wp14:editId="355FCB93">
          <wp:simplePos x="0" y="0"/>
          <wp:positionH relativeFrom="page">
            <wp:align>left</wp:align>
          </wp:positionH>
          <wp:positionV relativeFrom="page">
            <wp:align>top</wp:align>
          </wp:positionV>
          <wp:extent cx="7560310" cy="6985000"/>
          <wp:effectExtent l="0" t="0" r="2540" b="6350"/>
          <wp:wrapNone/>
          <wp:docPr id="104" name="Picture 10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B1F2324" w14:textId="77777777" w:rsidR="00C96043" w:rsidRDefault="00C96043"/>
  <w:p w14:paraId="54940068" w14:textId="77777777" w:rsidR="00C96043" w:rsidRDefault="00C96043">
    <w:pPr>
      <w:pStyle w:val="Header"/>
    </w:pPr>
    <w:r>
      <w:rPr>
        <w:noProof/>
      </w:rPr>
      <mc:AlternateContent>
        <mc:Choice Requires="wps">
          <w:drawing>
            <wp:anchor distT="0" distB="0" distL="114300" distR="114300" simplePos="0" relativeHeight="251271680" behindDoc="0" locked="0" layoutInCell="1" allowOverlap="1" wp14:anchorId="371187E4" wp14:editId="3697063A">
              <wp:simplePos x="0" y="0"/>
              <wp:positionH relativeFrom="column">
                <wp:posOffset>0</wp:posOffset>
              </wp:positionH>
              <wp:positionV relativeFrom="paragraph">
                <wp:posOffset>0</wp:posOffset>
              </wp:positionV>
              <wp:extent cx="635000" cy="635000"/>
              <wp:effectExtent l="0" t="0" r="3175" b="3175"/>
              <wp:wrapNone/>
              <wp:docPr id="103"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0;margin-top:0;width:50pt;height:50pt;z-index:2512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cR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cpHnEV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18784" behindDoc="1" locked="0" layoutInCell="0" allowOverlap="1" wp14:anchorId="5AD6B516" wp14:editId="79EDFAE9">
          <wp:simplePos x="0" y="0"/>
          <wp:positionH relativeFrom="page">
            <wp:align>left</wp:align>
          </wp:positionH>
          <wp:positionV relativeFrom="page">
            <wp:align>top</wp:align>
          </wp:positionV>
          <wp:extent cx="7560310" cy="6985000"/>
          <wp:effectExtent l="0" t="0" r="2540" b="6350"/>
          <wp:wrapNone/>
          <wp:docPr id="102" name="Picture 10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4CE077F0" w14:textId="77777777" w:rsidR="00C96043" w:rsidRDefault="00C96043"/>
  <w:p w14:paraId="5A660A14" w14:textId="77777777" w:rsidR="00C96043" w:rsidRDefault="00C96043">
    <w:pPr>
      <w:pStyle w:val="Header"/>
    </w:pPr>
    <w:r>
      <w:rPr>
        <w:noProof/>
      </w:rPr>
      <mc:AlternateContent>
        <mc:Choice Requires="wps">
          <w:drawing>
            <wp:anchor distT="0" distB="0" distL="114300" distR="114300" simplePos="0" relativeHeight="251272704" behindDoc="0" locked="0" layoutInCell="1" allowOverlap="1" wp14:anchorId="39BFA864" wp14:editId="08ABE5F7">
              <wp:simplePos x="0" y="0"/>
              <wp:positionH relativeFrom="column">
                <wp:posOffset>0</wp:posOffset>
              </wp:positionH>
              <wp:positionV relativeFrom="paragraph">
                <wp:posOffset>0</wp:posOffset>
              </wp:positionV>
              <wp:extent cx="635000" cy="635000"/>
              <wp:effectExtent l="0" t="0" r="3175" b="3175"/>
              <wp:wrapNone/>
              <wp:docPr id="101"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0;margin-top:0;width:50pt;height:50pt;z-index:2512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OD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xMzg1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21856" behindDoc="1" locked="0" layoutInCell="0" allowOverlap="1" wp14:anchorId="45A1DBD8" wp14:editId="6D7BC043">
          <wp:simplePos x="0" y="0"/>
          <wp:positionH relativeFrom="page">
            <wp:align>left</wp:align>
          </wp:positionH>
          <wp:positionV relativeFrom="page">
            <wp:align>top</wp:align>
          </wp:positionV>
          <wp:extent cx="7560310" cy="6985000"/>
          <wp:effectExtent l="0" t="0" r="2540" b="6350"/>
          <wp:wrapNone/>
          <wp:docPr id="100" name="Picture 10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179D7D94" w14:textId="77777777" w:rsidR="00C96043" w:rsidRDefault="00C96043"/>
  <w:p w14:paraId="0FE76837" w14:textId="77777777" w:rsidR="00C96043" w:rsidRDefault="00C96043">
    <w:pPr>
      <w:pStyle w:val="Header"/>
    </w:pPr>
    <w:r>
      <w:rPr>
        <w:noProof/>
      </w:rPr>
      <mc:AlternateContent>
        <mc:Choice Requires="wps">
          <w:drawing>
            <wp:anchor distT="0" distB="0" distL="114300" distR="114300" simplePos="0" relativeHeight="251273728" behindDoc="0" locked="0" layoutInCell="1" allowOverlap="1" wp14:anchorId="3F8BBF87" wp14:editId="6F3F7B2D">
              <wp:simplePos x="0" y="0"/>
              <wp:positionH relativeFrom="column">
                <wp:posOffset>0</wp:posOffset>
              </wp:positionH>
              <wp:positionV relativeFrom="paragraph">
                <wp:posOffset>0</wp:posOffset>
              </wp:positionV>
              <wp:extent cx="635000" cy="635000"/>
              <wp:effectExtent l="0" t="0" r="3175" b="3175"/>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0;margin-top:0;width:50pt;height:50pt;z-index:2512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Se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GGYSe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26976" behindDoc="1" locked="0" layoutInCell="0" allowOverlap="1" wp14:anchorId="71656515" wp14:editId="59E3BAA8">
          <wp:simplePos x="0" y="0"/>
          <wp:positionH relativeFrom="page">
            <wp:align>left</wp:align>
          </wp:positionH>
          <wp:positionV relativeFrom="page">
            <wp:align>top</wp:align>
          </wp:positionV>
          <wp:extent cx="7560310" cy="6985000"/>
          <wp:effectExtent l="0" t="0" r="2540" b="6350"/>
          <wp:wrapNone/>
          <wp:docPr id="98" name="Picture 9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docx4j-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3B95CA77" w14:textId="77777777" w:rsidR="00C96043" w:rsidRDefault="00C96043"/>
  <w:p w14:paraId="7C8511D1" w14:textId="77777777" w:rsidR="00C96043" w:rsidRDefault="00C96043">
    <w:pPr>
      <w:pStyle w:val="Header"/>
    </w:pPr>
    <w:r>
      <w:rPr>
        <w:noProof/>
      </w:rPr>
      <mc:AlternateContent>
        <mc:Choice Requires="wps">
          <w:drawing>
            <wp:anchor distT="0" distB="0" distL="114300" distR="114300" simplePos="0" relativeHeight="251274752" behindDoc="0" locked="0" layoutInCell="1" allowOverlap="1" wp14:anchorId="107CABC1" wp14:editId="19D5D419">
              <wp:simplePos x="0" y="0"/>
              <wp:positionH relativeFrom="column">
                <wp:posOffset>0</wp:posOffset>
              </wp:positionH>
              <wp:positionV relativeFrom="paragraph">
                <wp:posOffset>0</wp:posOffset>
              </wp:positionV>
              <wp:extent cx="635000" cy="635000"/>
              <wp:effectExtent l="0" t="0" r="3175" b="3175"/>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0;margin-top:0;width:50pt;height:50pt;z-index:2512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eWAIAAK4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sg+6e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30048" behindDoc="1" locked="0" layoutInCell="0" allowOverlap="1" wp14:anchorId="3B367369" wp14:editId="32F6630E">
          <wp:simplePos x="0" y="0"/>
          <wp:positionH relativeFrom="page">
            <wp:align>left</wp:align>
          </wp:positionH>
          <wp:positionV relativeFrom="page">
            <wp:align>top</wp:align>
          </wp:positionV>
          <wp:extent cx="7560310" cy="6985000"/>
          <wp:effectExtent l="0" t="0" r="2540" b="6350"/>
          <wp:wrapNone/>
          <wp:docPr id="96" name="Picture 9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docx4j-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96FEC" w14:textId="77777777" w:rsidR="00C96043" w:rsidRDefault="00C96043"/>
  <w:p w14:paraId="3D1760EA" w14:textId="77777777" w:rsidR="00C96043" w:rsidRDefault="00C96043">
    <w:pPr>
      <w:pStyle w:val="Header"/>
    </w:pPr>
    <w:r>
      <w:rPr>
        <w:noProof/>
      </w:rPr>
      <mc:AlternateContent>
        <mc:Choice Requires="wps">
          <w:drawing>
            <wp:anchor distT="0" distB="0" distL="114300" distR="114300" simplePos="0" relativeHeight="251275776" behindDoc="0" locked="0" layoutInCell="1" allowOverlap="1" wp14:anchorId="3142D6BF" wp14:editId="6C351BE0">
              <wp:simplePos x="0" y="0"/>
              <wp:positionH relativeFrom="column">
                <wp:posOffset>0</wp:posOffset>
              </wp:positionH>
              <wp:positionV relativeFrom="paragraph">
                <wp:posOffset>0</wp:posOffset>
              </wp:positionV>
              <wp:extent cx="635000" cy="635000"/>
              <wp:effectExtent l="0" t="0" r="3175" b="3175"/>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0;margin-top:0;width:50pt;height:50pt;z-index:2512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tRWAIAAK4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PaMtR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35168" behindDoc="1" locked="0" layoutInCell="0" allowOverlap="1" wp14:anchorId="4C7B4CF2" wp14:editId="3143C166">
          <wp:simplePos x="0" y="0"/>
          <wp:positionH relativeFrom="page">
            <wp:align>left</wp:align>
          </wp:positionH>
          <wp:positionV relativeFrom="page">
            <wp:align>top</wp:align>
          </wp:positionV>
          <wp:extent cx="7560310" cy="6985000"/>
          <wp:effectExtent l="0" t="0" r="2540" b="6350"/>
          <wp:wrapNone/>
          <wp:docPr id="94" name="Picture 9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docx4j-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DC2FB" w14:textId="77777777" w:rsidR="00C96043" w:rsidRDefault="00C96043"/>
  <w:p w14:paraId="705DE615" w14:textId="77777777" w:rsidR="00C96043" w:rsidRDefault="00C96043">
    <w:pPr>
      <w:pStyle w:val="Header"/>
    </w:pPr>
    <w:r>
      <w:rPr>
        <w:noProof/>
      </w:rPr>
      <mc:AlternateContent>
        <mc:Choice Requires="wps">
          <w:drawing>
            <wp:anchor distT="0" distB="0" distL="114300" distR="114300" simplePos="0" relativeHeight="251276800" behindDoc="0" locked="0" layoutInCell="1" allowOverlap="1" wp14:anchorId="0F5F2599" wp14:editId="50321342">
              <wp:simplePos x="0" y="0"/>
              <wp:positionH relativeFrom="column">
                <wp:posOffset>0</wp:posOffset>
              </wp:positionH>
              <wp:positionV relativeFrom="paragraph">
                <wp:posOffset>0</wp:posOffset>
              </wp:positionV>
              <wp:extent cx="635000" cy="635000"/>
              <wp:effectExtent l="0" t="0" r="3175" b="3175"/>
              <wp:wrapNone/>
              <wp:docPr id="93"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0;margin-top:0;width:50pt;height:50pt;z-index:2512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rU9Tb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38240" behindDoc="1" locked="0" layoutInCell="0" allowOverlap="1" wp14:anchorId="2C19990E" wp14:editId="6D116BE6">
          <wp:simplePos x="0" y="0"/>
          <wp:positionH relativeFrom="page">
            <wp:align>left</wp:align>
          </wp:positionH>
          <wp:positionV relativeFrom="page">
            <wp:align>top</wp:align>
          </wp:positionV>
          <wp:extent cx="7560310" cy="6985000"/>
          <wp:effectExtent l="0" t="0" r="2540" b="6350"/>
          <wp:wrapNone/>
          <wp:docPr id="92" name="Picture 9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docx4j-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097BB" w14:textId="77777777" w:rsidR="00C96043" w:rsidRDefault="00C96043"/>
  <w:p w14:paraId="77D9D48B" w14:textId="77777777" w:rsidR="00C96043" w:rsidRDefault="00C96043">
    <w:pPr>
      <w:pStyle w:val="Header"/>
    </w:pPr>
    <w:r>
      <w:rPr>
        <w:noProof/>
      </w:rPr>
      <mc:AlternateContent>
        <mc:Choice Requires="wps">
          <w:drawing>
            <wp:anchor distT="0" distB="0" distL="114300" distR="114300" simplePos="0" relativeHeight="251277824" behindDoc="0" locked="0" layoutInCell="1" allowOverlap="1" wp14:anchorId="50655123" wp14:editId="59E68BD9">
              <wp:simplePos x="0" y="0"/>
              <wp:positionH relativeFrom="column">
                <wp:posOffset>0</wp:posOffset>
              </wp:positionH>
              <wp:positionV relativeFrom="paragraph">
                <wp:posOffset>0</wp:posOffset>
              </wp:positionV>
              <wp:extent cx="635000" cy="635000"/>
              <wp:effectExtent l="0" t="0" r="3175" b="3175"/>
              <wp:wrapNone/>
              <wp:docPr id="91"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0;margin-top:0;width:50pt;height:50pt;z-index:2512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EU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IuPEU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43360" behindDoc="1" locked="0" layoutInCell="0" allowOverlap="1" wp14:anchorId="7C8FDF64" wp14:editId="3679FE2F">
          <wp:simplePos x="0" y="0"/>
          <wp:positionH relativeFrom="page">
            <wp:align>left</wp:align>
          </wp:positionH>
          <wp:positionV relativeFrom="page">
            <wp:align>top</wp:align>
          </wp:positionV>
          <wp:extent cx="7560310" cy="6985000"/>
          <wp:effectExtent l="0" t="0" r="2540" b="6350"/>
          <wp:wrapNone/>
          <wp:docPr id="90" name="Picture 9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docx4j-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BE31C" w14:textId="77777777" w:rsidR="00C96043" w:rsidRDefault="00C96043"/>
  <w:p w14:paraId="1504AAE0" w14:textId="77777777" w:rsidR="00C96043" w:rsidRDefault="00C96043">
    <w:pPr>
      <w:pStyle w:val="Header"/>
    </w:pPr>
    <w:r>
      <w:rPr>
        <w:noProof/>
      </w:rPr>
      <mc:AlternateContent>
        <mc:Choice Requires="wps">
          <w:drawing>
            <wp:anchor distT="0" distB="0" distL="114300" distR="114300" simplePos="0" relativeHeight="251278848" behindDoc="0" locked="0" layoutInCell="1" allowOverlap="1" wp14:anchorId="0119187C" wp14:editId="3ACD047F">
              <wp:simplePos x="0" y="0"/>
              <wp:positionH relativeFrom="column">
                <wp:posOffset>0</wp:posOffset>
              </wp:positionH>
              <wp:positionV relativeFrom="paragraph">
                <wp:posOffset>0</wp:posOffset>
              </wp:positionV>
              <wp:extent cx="635000" cy="635000"/>
              <wp:effectExtent l="0" t="0" r="3175" b="3175"/>
              <wp:wrapNone/>
              <wp:docPr id="89"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0;margin-top:0;width:50pt;height:50pt;z-index:2512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ikAY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46432" behindDoc="1" locked="0" layoutInCell="0" allowOverlap="1" wp14:anchorId="66323F7F" wp14:editId="30BADBC1">
          <wp:simplePos x="0" y="0"/>
          <wp:positionH relativeFrom="page">
            <wp:align>left</wp:align>
          </wp:positionH>
          <wp:positionV relativeFrom="page">
            <wp:align>top</wp:align>
          </wp:positionV>
          <wp:extent cx="7560310" cy="6985000"/>
          <wp:effectExtent l="0" t="0" r="2540" b="6350"/>
          <wp:wrapNone/>
          <wp:docPr id="88" name="Picture 8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ocx4j-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C1708" w14:textId="77777777" w:rsidR="00C96043" w:rsidRDefault="00C96043"/>
  <w:p w14:paraId="23AC8EEF" w14:textId="77777777" w:rsidR="00C96043" w:rsidRDefault="00C96043">
    <w:pPr>
      <w:pStyle w:val="Header"/>
    </w:pPr>
    <w:r>
      <w:rPr>
        <w:noProof/>
      </w:rPr>
      <mc:AlternateContent>
        <mc:Choice Requires="wps">
          <w:drawing>
            <wp:anchor distT="0" distB="0" distL="114300" distR="114300" simplePos="0" relativeHeight="251279872" behindDoc="0" locked="0" layoutInCell="1" allowOverlap="1" wp14:anchorId="0B8D552E" wp14:editId="480985ED">
              <wp:simplePos x="0" y="0"/>
              <wp:positionH relativeFrom="column">
                <wp:posOffset>0</wp:posOffset>
              </wp:positionH>
              <wp:positionV relativeFrom="paragraph">
                <wp:posOffset>0</wp:posOffset>
              </wp:positionV>
              <wp:extent cx="635000" cy="635000"/>
              <wp:effectExtent l="0" t="0" r="3175" b="3175"/>
              <wp:wrapNone/>
              <wp:docPr id="8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0;margin-top:0;width:50pt;height:50pt;z-index:2512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wZWAIAAK4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ICmw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52576" behindDoc="1" locked="0" layoutInCell="0" allowOverlap="1" wp14:anchorId="3063A220" wp14:editId="794F74F9">
          <wp:simplePos x="0" y="0"/>
          <wp:positionH relativeFrom="page">
            <wp:align>left</wp:align>
          </wp:positionH>
          <wp:positionV relativeFrom="page">
            <wp:align>top</wp:align>
          </wp:positionV>
          <wp:extent cx="7560310" cy="6985000"/>
          <wp:effectExtent l="0" t="0" r="2540" b="6350"/>
          <wp:wrapNone/>
          <wp:docPr id="86" name="Picture 8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ocx4j-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43893" w14:textId="77777777" w:rsidR="00C96043" w:rsidRDefault="00C96043"/>
  <w:p w14:paraId="0D2B1966" w14:textId="77777777" w:rsidR="00C96043" w:rsidRDefault="00C96043">
    <w:pPr>
      <w:pStyle w:val="Header"/>
    </w:pPr>
    <w:r>
      <w:rPr>
        <w:noProof/>
      </w:rPr>
      <mc:AlternateContent>
        <mc:Choice Requires="wps">
          <w:drawing>
            <wp:anchor distT="0" distB="0" distL="114300" distR="114300" simplePos="0" relativeHeight="251280896" behindDoc="0" locked="0" layoutInCell="1" allowOverlap="1" wp14:anchorId="78475C01" wp14:editId="64A193C3">
              <wp:simplePos x="0" y="0"/>
              <wp:positionH relativeFrom="column">
                <wp:posOffset>0</wp:posOffset>
              </wp:positionH>
              <wp:positionV relativeFrom="paragraph">
                <wp:posOffset>0</wp:posOffset>
              </wp:positionV>
              <wp:extent cx="635000" cy="635000"/>
              <wp:effectExtent l="0" t="0" r="3175" b="3175"/>
              <wp:wrapNone/>
              <wp:docPr id="8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0;margin-top:0;width:50pt;height:50pt;z-index:2512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nWWAIAAK4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r4Un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54624" behindDoc="1" locked="0" layoutInCell="0" allowOverlap="1" wp14:anchorId="25AE945B" wp14:editId="357E2BD8">
          <wp:simplePos x="0" y="0"/>
          <wp:positionH relativeFrom="page">
            <wp:align>left</wp:align>
          </wp:positionH>
          <wp:positionV relativeFrom="page">
            <wp:align>top</wp:align>
          </wp:positionV>
          <wp:extent cx="7560310" cy="6985000"/>
          <wp:effectExtent l="0" t="0" r="2540" b="6350"/>
          <wp:wrapNone/>
          <wp:docPr id="84" name="Picture 8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ocx4j-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A2829" w14:textId="77777777" w:rsidR="00C96043" w:rsidRDefault="00C96043"/>
  <w:p w14:paraId="6E637905" w14:textId="77777777" w:rsidR="00C96043" w:rsidRDefault="00C96043">
    <w:pPr>
      <w:pStyle w:val="Header"/>
    </w:pPr>
    <w:r>
      <w:rPr>
        <w:noProof/>
      </w:rPr>
      <mc:AlternateContent>
        <mc:Choice Requires="wps">
          <w:drawing>
            <wp:anchor distT="0" distB="0" distL="114300" distR="114300" simplePos="0" relativeHeight="251281920" behindDoc="0" locked="0" layoutInCell="1" allowOverlap="1" wp14:anchorId="4464CD91" wp14:editId="6A2F142E">
              <wp:simplePos x="0" y="0"/>
              <wp:positionH relativeFrom="column">
                <wp:posOffset>0</wp:posOffset>
              </wp:positionH>
              <wp:positionV relativeFrom="paragraph">
                <wp:posOffset>0</wp:posOffset>
              </wp:positionV>
              <wp:extent cx="635000" cy="635000"/>
              <wp:effectExtent l="0" t="0" r="3175" b="3175"/>
              <wp:wrapNone/>
              <wp:docPr id="83" name="Rectangl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0;margin-top:0;width:50pt;height:50pt;z-index:2512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ZcWAIAAK4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P2lZ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356672" behindDoc="1" locked="0" layoutInCell="0" allowOverlap="1" wp14:anchorId="2B26271E" wp14:editId="71B76DC8">
          <wp:simplePos x="0" y="0"/>
          <wp:positionH relativeFrom="page">
            <wp:align>left</wp:align>
          </wp:positionH>
          <wp:positionV relativeFrom="page">
            <wp:align>top</wp:align>
          </wp:positionV>
          <wp:extent cx="7560310" cy="6985000"/>
          <wp:effectExtent l="0" t="0" r="2540" b="6350"/>
          <wp:wrapNone/>
          <wp:docPr id="82" name="Picture 8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cx4j-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607091" w14:textId="77777777" w:rsidR="00C96043" w:rsidRDefault="00C96043">
    <w:pPr>
      <w:pStyle w:val="Header"/>
    </w:pPr>
    <w:r>
      <w:rPr>
        <w:noProof/>
      </w:rPr>
      <mc:AlternateContent>
        <mc:Choice Requires="wps">
          <w:drawing>
            <wp:anchor distT="0" distB="0" distL="114300" distR="114300" simplePos="0" relativeHeight="251349504" behindDoc="0" locked="0" layoutInCell="1" allowOverlap="1" wp14:anchorId="24FB813A" wp14:editId="5F995361">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0;margin-top:0;width:50pt;height:50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OTWAIAAK4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MXO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41312" behindDoc="0" locked="0" layoutInCell="1" allowOverlap="1" wp14:anchorId="18208AC1" wp14:editId="3377D1C6">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0;margin-top:0;width:50pt;height:50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kZWAIAAK4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9R1k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33120" behindDoc="0" locked="0" layoutInCell="1" allowOverlap="1" wp14:anchorId="16B77399" wp14:editId="16DA5FD2">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0;margin-top:0;width:50pt;height:50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veWAIAAK4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6eFve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24928" behindDoc="0" locked="0" layoutInCell="1" allowOverlap="1" wp14:anchorId="529AA759" wp14:editId="1212D3AE">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0;margin-top:0;width:50pt;height:50pt;z-index:2513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FU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rDnFU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16736" behindDoc="0" locked="0" layoutInCell="1" allowOverlap="1" wp14:anchorId="774F8596" wp14:editId="40C4C15B">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0;margin-top:0;width:50pt;height:50pt;z-index:2513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0OIx3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306496" behindDoc="0" locked="0" layoutInCell="1" allowOverlap="1" wp14:anchorId="573A8F42" wp14:editId="7C96B096">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0;margin-top:0;width:50pt;height:50pt;z-index:2513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302400" behindDoc="0" locked="0" layoutInCell="1" allowOverlap="1" wp14:anchorId="3C0173FC" wp14:editId="1ECB7060">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0;margin-top:0;width:50pt;height:50pt;z-index:2513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98304" behindDoc="0" locked="0" layoutInCell="1" allowOverlap="1" wp14:anchorId="7DA2E6F1" wp14:editId="6D82A41C">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0;margin-top:0;width:50pt;height:50pt;z-index:2512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94208" behindDoc="0" locked="0" layoutInCell="1" allowOverlap="1" wp14:anchorId="47DEAA0D" wp14:editId="442E9382">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0;margin-top:0;width:50pt;height:50pt;z-index:2512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90112" behindDoc="0" locked="0" layoutInCell="1" allowOverlap="1" wp14:anchorId="49DDB373" wp14:editId="593A18B8">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0;margin-top:0;width:50pt;height:50pt;z-index:2512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82944" behindDoc="0" locked="0" layoutInCell="1" allowOverlap="1" wp14:anchorId="24D331CC" wp14:editId="552A289D">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0;margin-top:0;width:50pt;height:50pt;z-index:2512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283968" behindDoc="0" locked="0" layoutInCell="1" allowOverlap="1" wp14:anchorId="4D64F024" wp14:editId="345D7E81">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0;margin-top:0;width:50pt;height:50pt;z-index:2512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11616" behindDoc="1" locked="0" layoutInCell="0" allowOverlap="1" wp14:anchorId="01CAE426" wp14:editId="5F9F2BA4">
          <wp:simplePos x="0" y="0"/>
          <wp:positionH relativeFrom="page">
            <wp:align>left</wp:align>
          </wp:positionH>
          <wp:positionV relativeFrom="page">
            <wp:align>top</wp:align>
          </wp:positionV>
          <wp:extent cx="7560310" cy="6985000"/>
          <wp:effectExtent l="0" t="0" r="2540" b="6350"/>
          <wp:wrapNone/>
          <wp:docPr id="69" name="Picture 6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9A476B" w14:textId="77777777" w:rsidR="00C96043" w:rsidRDefault="00C96043">
    <w:pPr>
      <w:pStyle w:val="Header"/>
    </w:pPr>
    <w:r>
      <w:rPr>
        <w:noProof/>
      </w:rPr>
      <mc:AlternateContent>
        <mc:Choice Requires="wps">
          <w:drawing>
            <wp:anchor distT="0" distB="0" distL="114300" distR="114300" simplePos="0" relativeHeight="251350528" behindDoc="0" locked="0" layoutInCell="1" allowOverlap="1" wp14:anchorId="785A285D" wp14:editId="35CB7D4F">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0;margin-top:0;width:50pt;height:50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V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Ph/P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44384" behindDoc="0" locked="0" layoutInCell="1" allowOverlap="1" wp14:anchorId="5A930D8C" wp14:editId="567BA97F">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0;margin-top:0;width:50pt;height:50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336192" behindDoc="0" locked="0" layoutInCell="1" allowOverlap="1" wp14:anchorId="61224DB8" wp14:editId="7C0C6AD9">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0;margin-top:0;width:50pt;height:50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n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T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HZn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28000" behindDoc="0" locked="0" layoutInCell="1" allowOverlap="1" wp14:anchorId="036C1354" wp14:editId="642E20CE">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0;margin-top:0;width:50pt;height:50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W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mdjC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gJa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19808" behindDoc="0" locked="0" layoutInCell="1" allowOverlap="1" wp14:anchorId="58AD6DE1" wp14:editId="105D31EC">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0;margin-top:0;width:50pt;height:50pt;z-index:2513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wc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Z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G9rw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307520" behindDoc="0" locked="0" layoutInCell="1" allowOverlap="1" wp14:anchorId="6250F4C3" wp14:editId="56CAC85C">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0;margin-top:0;width:50pt;height:50pt;z-index:2513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303424" behindDoc="0" locked="0" layoutInCell="1" allowOverlap="1" wp14:anchorId="3C75645D" wp14:editId="7E980FAF">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0;margin-top:0;width:50pt;height:50pt;z-index:2513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OW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T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izaO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9328" behindDoc="0" locked="0" layoutInCell="1" allowOverlap="1" wp14:anchorId="2A9EACDA" wp14:editId="2459FFD6">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0;margin-top:0;width:50pt;height:50pt;z-index:2512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z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Z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QUKz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5232" behindDoc="0" locked="0" layoutInCell="1" allowOverlap="1" wp14:anchorId="2BB88A03" wp14:editId="619363B0">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0;margin-top:0;width:50pt;height:50pt;z-index:2512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X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Jo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91136" behindDoc="0" locked="0" layoutInCell="1" allowOverlap="1" wp14:anchorId="6E644587" wp14:editId="17CC5025">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0;margin-top:0;width:50pt;height:50pt;z-index:2512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8KWAIAAK4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bS8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84992" behindDoc="0" locked="0" layoutInCell="1" allowOverlap="1" wp14:anchorId="142B57E9" wp14:editId="5DD84F86">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0;margin-top:0;width:50pt;height:50pt;z-index:2512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W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iGwW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286016" behindDoc="0" locked="0" layoutInCell="1" allowOverlap="1" wp14:anchorId="4E6FA544" wp14:editId="2C23F686">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0;margin-top:0;width:50pt;height:50pt;z-index:2512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UK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ndx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2fdFC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w:drawing>
        <wp:anchor distT="0" distB="0" distL="114300" distR="114300" simplePos="0" relativeHeight="251312640" behindDoc="1" locked="0" layoutInCell="0" allowOverlap="1" wp14:anchorId="7AB53DD4" wp14:editId="1611F557">
          <wp:simplePos x="0" y="0"/>
          <wp:positionH relativeFrom="page">
            <wp:align>left</wp:align>
          </wp:positionH>
          <wp:positionV relativeFrom="page">
            <wp:align>top</wp:align>
          </wp:positionV>
          <wp:extent cx="7560310" cy="6985000"/>
          <wp:effectExtent l="0" t="0" r="2540" b="6350"/>
          <wp:wrapNone/>
          <wp:docPr id="56" name="Picture 5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C7BBEA" w14:textId="77777777" w:rsidR="00C96043" w:rsidRDefault="004F6184">
    <w:pPr>
      <w:pStyle w:val="Header"/>
    </w:pPr>
    <w:r>
      <w:rPr>
        <w:noProof/>
      </w:rPr>
      <w:pict w14:anchorId="49FDBFE1">
        <v:shapetype id="_x0000_m52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B6FA33">
        <v:shape id="_x0000_s5009" type="#_x0000_m5253" style="position:absolute;margin-left:0;margin-top:0;width:595.3pt;height:550pt;z-index:-251477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80BC2D" w14:textId="77777777" w:rsidR="00C96043" w:rsidRDefault="00C96043"/>
  <w:p w14:paraId="48BFDEB7" w14:textId="77777777" w:rsidR="00C96043" w:rsidRDefault="004F6184">
    <w:pPr>
      <w:pStyle w:val="Header"/>
    </w:pPr>
    <w:r>
      <w:rPr>
        <w:noProof/>
      </w:rPr>
      <w:pict w14:anchorId="54A939BD">
        <v:shapetype id="_x0000_m52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18DEE0">
        <v:shape id="_x0000_s5010" type="#_x0000_m5252" style="position:absolute;margin-left:0;margin-top:0;width:595.3pt;height:550pt;z-index:-25147648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D0008E" w14:textId="77777777" w:rsidR="00C96043" w:rsidRDefault="00C96043"/>
  <w:p w14:paraId="5DB1F48B" w14:textId="77777777" w:rsidR="00C96043" w:rsidRDefault="004F6184">
    <w:pPr>
      <w:pStyle w:val="Header"/>
    </w:pPr>
    <w:r>
      <w:rPr>
        <w:noProof/>
      </w:rPr>
      <w:pict w14:anchorId="042B21B4">
        <v:shapetype id="_x0000_m52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8A048">
        <v:shape id="_x0000_s5013" type="#_x0000_m5251" style="position:absolute;margin-left:0;margin-top:0;width:595.3pt;height:550pt;z-index:-251473408;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F51BD" w14:textId="77777777" w:rsidR="00C96043" w:rsidRDefault="00C96043"/>
  <w:p w14:paraId="73EF7FF2" w14:textId="77777777" w:rsidR="00C96043" w:rsidRDefault="004F6184">
    <w:pPr>
      <w:pStyle w:val="Header"/>
    </w:pPr>
    <w:r>
      <w:rPr>
        <w:noProof/>
      </w:rPr>
      <w:pict w14:anchorId="16E98BE0">
        <v:shapetype id="_x0000_m52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A7E02D">
        <v:shape id="_x0000_s5014" type="#_x0000_m5250" style="position:absolute;margin-left:0;margin-top:0;width:595.3pt;height:550pt;z-index:-251472384;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0C6146" w14:textId="77777777" w:rsidR="00C96043" w:rsidRDefault="00C96043"/>
  <w:p w14:paraId="63FC85BB" w14:textId="77777777" w:rsidR="00C96043" w:rsidRDefault="004F6184">
    <w:pPr>
      <w:pStyle w:val="Header"/>
    </w:pPr>
    <w:r>
      <w:rPr>
        <w:noProof/>
      </w:rPr>
      <w:pict w14:anchorId="7B4FE2FB">
        <v:shapetype id="_x0000_m52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C39FB5">
        <v:shape id="_x0000_s5017" type="#_x0000_m5249" style="position:absolute;margin-left:0;margin-top:0;width:595.3pt;height:550pt;z-index:-251469312;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A345D3" w14:textId="77777777" w:rsidR="00C96043" w:rsidRDefault="00C96043"/>
  <w:p w14:paraId="37BAA943" w14:textId="77777777" w:rsidR="00C96043" w:rsidRDefault="004F6184">
    <w:pPr>
      <w:pStyle w:val="Header"/>
    </w:pPr>
    <w:r>
      <w:rPr>
        <w:noProof/>
      </w:rPr>
      <w:pict w14:anchorId="65D2CB94">
        <v:shapetype id="_x0000_m52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D8CB06">
        <v:shape id="_x0000_s5018" type="#_x0000_m5248" style="position:absolute;margin-left:0;margin-top:0;width:595.3pt;height:550pt;z-index:-251468288;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C419D" w14:textId="77777777" w:rsidR="00C96043" w:rsidRDefault="00C96043"/>
  <w:p w14:paraId="7E6DE871" w14:textId="77777777" w:rsidR="00C96043" w:rsidRDefault="004F6184">
    <w:pPr>
      <w:pStyle w:val="Header"/>
    </w:pPr>
    <w:r>
      <w:rPr>
        <w:noProof/>
      </w:rPr>
      <w:pict w14:anchorId="31F1925A">
        <v:shapetype id="_x0000_m52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885320">
        <v:shape id="_x0000_s5021" type="#_x0000_m5247" style="position:absolute;margin-left:0;margin-top:0;width:595.3pt;height:550pt;z-index:-251465216;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7B3108" w14:textId="77777777" w:rsidR="00C96043" w:rsidRDefault="00C96043"/>
  <w:p w14:paraId="6614F504" w14:textId="77777777" w:rsidR="00C96043" w:rsidRDefault="004F6184">
    <w:pPr>
      <w:pStyle w:val="Header"/>
    </w:pPr>
    <w:r>
      <w:rPr>
        <w:noProof/>
      </w:rPr>
      <w:pict w14:anchorId="57E9B097">
        <v:shapetype id="_x0000_m52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287303">
        <v:shape id="_x0000_s5022" type="#_x0000_m5246" style="position:absolute;margin-left:0;margin-top:0;width:595.3pt;height:550pt;z-index:-251464192;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0896FC" w14:textId="77777777" w:rsidR="00C96043" w:rsidRDefault="00C96043"/>
  <w:p w14:paraId="5D95170A" w14:textId="77777777" w:rsidR="00C96043" w:rsidRDefault="004F6184">
    <w:pPr>
      <w:pStyle w:val="Header"/>
    </w:pPr>
    <w:r>
      <w:rPr>
        <w:noProof/>
      </w:rPr>
      <w:pict w14:anchorId="19D111FC">
        <v:shapetype id="_x0000_m52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ABA680">
        <v:shape id="_x0000_s5025" type="#_x0000_m5245" style="position:absolute;margin-left:0;margin-top:0;width:595.3pt;height:550pt;z-index:-251461120;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A1BE23" w14:textId="77777777" w:rsidR="00C96043" w:rsidRDefault="00C96043"/>
  <w:p w14:paraId="470826F2" w14:textId="77777777" w:rsidR="00C96043" w:rsidRDefault="004F6184">
    <w:pPr>
      <w:pStyle w:val="Header"/>
    </w:pPr>
    <w:r>
      <w:rPr>
        <w:noProof/>
      </w:rPr>
      <w:pict w14:anchorId="481F2795">
        <v:shapetype id="_x0000_m52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3E69F9">
        <v:shape id="_x0000_s5028" type="#_x0000_m5244" style="position:absolute;margin-left:0;margin-top:0;width:595.3pt;height:550pt;z-index:-251458048;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CAF0C7" w14:textId="77777777" w:rsidR="00C96043" w:rsidRDefault="00C96043"/>
  <w:p w14:paraId="6A83B41E" w14:textId="77777777" w:rsidR="00C96043" w:rsidRDefault="004F6184">
    <w:pPr>
      <w:pStyle w:val="Header"/>
    </w:pPr>
    <w:r>
      <w:rPr>
        <w:noProof/>
      </w:rPr>
      <w:pict w14:anchorId="6B747668">
        <v:shapetype id="_x0000_m52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EF64D8">
        <v:shape id="_x0000_s5029" type="#_x0000_m5243" style="position:absolute;margin-left:0;margin-top:0;width:595.3pt;height:550pt;z-index:-251457024;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A1DB15" w14:textId="77777777" w:rsidR="00C96043" w:rsidRDefault="00C96043"/>
  <w:p w14:paraId="315E9BF5" w14:textId="77777777" w:rsidR="00C96043" w:rsidRDefault="004F6184">
    <w:pPr>
      <w:pStyle w:val="Header"/>
    </w:pPr>
    <w:r>
      <w:rPr>
        <w:noProof/>
      </w:rPr>
      <w:pict w14:anchorId="13FCB66C">
        <v:shapetype id="_x0000_m52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EEFBC3">
        <v:shape id="_x0000_s5030" type="#_x0000_m5242" style="position:absolute;margin-left:0;margin-top:0;width:595.3pt;height:550pt;z-index:-251456000;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4B756A" w14:textId="77777777" w:rsidR="00C96043" w:rsidRDefault="004F6184">
    <w:pPr>
      <w:pStyle w:val="Header"/>
    </w:pPr>
    <w:r>
      <w:rPr>
        <w:noProof/>
      </w:rPr>
      <w:pict w14:anchorId="4B3D6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026" type="#_x0000_t75" style="position:absolute;margin-left:0;margin-top:0;width:50pt;height:50pt;z-index:251856384;visibility:hidden">
          <v:path gradientshapeok="f"/>
          <o:lock v:ext="edit" selection="t"/>
        </v:shape>
      </w:pict>
    </w:r>
    <w:r>
      <w:pict w14:anchorId="0CA52CFE">
        <v:shape id="_x0000_s5023" type="#_x0000_t75" style="position:absolute;margin-left:0;margin-top:0;width:50pt;height:50pt;z-index:251853312;visibility:hidden">
          <v:path gradientshapeok="f"/>
          <o:lock v:ext="edit" selection="t"/>
        </v:shape>
      </w:pict>
    </w:r>
    <w:r>
      <w:pict w14:anchorId="37BBC1C6">
        <v:shape id="_x0000_s5019" type="#_x0000_t75" style="position:absolute;margin-left:0;margin-top:0;width:50pt;height:50pt;z-index:251849216;visibility:hidden">
          <v:path gradientshapeok="f"/>
          <o:lock v:ext="edit" selection="t"/>
        </v:shape>
      </w:pict>
    </w:r>
    <w:r>
      <w:pict w14:anchorId="390596EE">
        <v:shape id="_x0000_s5015" type="#_x0000_t75" style="position:absolute;margin-left:0;margin-top:0;width:50pt;height:50pt;z-index:251845120;visibility:hidden">
          <v:path gradientshapeok="f"/>
          <o:lock v:ext="edit" selection="t"/>
        </v:shape>
      </w:pict>
    </w:r>
    <w:r>
      <w:pict w14:anchorId="267C05AC">
        <v:shape id="_x0000_s5011" type="#_x0000_t75" style="position:absolute;margin-left:0;margin-top:0;width:50pt;height:50pt;z-index:251841024;visibility:hidden">
          <v:path gradientshapeok="f"/>
          <o:lock v:ext="edit" selection="t"/>
        </v:shape>
      </w:pict>
    </w:r>
    <w:r>
      <w:pict w14:anchorId="7EF26FD2">
        <v:shape id="_x0000_s5005" type="#_x0000_t75" style="position:absolute;margin-left:0;margin-top:0;width:50pt;height:50pt;z-index:251834880;visibility:hidden">
          <v:path gradientshapeok="f"/>
          <o:lock v:ext="edit" selection="t"/>
        </v:shape>
      </w:pict>
    </w:r>
    <w:r>
      <w:pict w14:anchorId="35B8D169">
        <v:shape id="_x0000_s5003" type="#_x0000_t75" style="position:absolute;margin-left:0;margin-top:0;width:50pt;height:50pt;z-index:251832832;visibility:hidden">
          <v:path gradientshapeok="f"/>
          <o:lock v:ext="edit" selection="t"/>
        </v:shape>
      </w:pict>
    </w:r>
    <w:r>
      <w:pict w14:anchorId="0E468862">
        <v:shape id="_x0000_s5001" type="#_x0000_t75" style="position:absolute;margin-left:0;margin-top:0;width:50pt;height:50pt;z-index:251830784;visibility:hidden">
          <v:path gradientshapeok="f"/>
          <o:lock v:ext="edit" selection="t"/>
        </v:shape>
      </w:pict>
    </w:r>
    <w:r>
      <w:pict w14:anchorId="42EAC5E8">
        <v:shape id="_x0000_s4999" type="#_x0000_t75" style="position:absolute;margin-left:0;margin-top:0;width:50pt;height:50pt;z-index:251828736;visibility:hidden">
          <v:path gradientshapeok="f"/>
          <o:lock v:ext="edit" selection="t"/>
        </v:shape>
      </w:pict>
    </w:r>
    <w:r>
      <w:pict w14:anchorId="43B738DC">
        <v:shape id="_x0000_s4997" type="#_x0000_t75" style="position:absolute;margin-left:0;margin-top:0;width:50pt;height:50pt;z-index:251826688;visibility:hidden">
          <v:path gradientshapeok="f"/>
          <o:lock v:ext="edit" selection="t"/>
        </v:shape>
      </w:pict>
    </w:r>
    <w:r>
      <w:pict w14:anchorId="670D391E">
        <v:shape id="_x0000_s4992" type="#_x0000_t75" style="position:absolute;margin-left:0;margin-top:0;width:50pt;height:50pt;z-index:251824640;visibility:hidden">
          <v:path gradientshapeok="f"/>
          <o:lock v:ext="edit" selection="t"/>
        </v:shape>
      </w:pict>
    </w:r>
    <w:r>
      <w:pict w14:anchorId="01553501">
        <v:shapetype id="_x0000_m52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CDF1991">
        <v:shape id="_x0000_s5007" type="#_x0000_m5241" style="position:absolute;margin-left:0;margin-top:0;width:595.3pt;height:550pt;z-index:-251479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F05515" w14:textId="77777777" w:rsidR="00C96043" w:rsidRDefault="004F6184">
    <w:pPr>
      <w:pStyle w:val="Header"/>
    </w:pPr>
    <w:r>
      <w:rPr>
        <w:noProof/>
      </w:rPr>
      <w:pict w14:anchorId="55E49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027" type="#_x0000_t75" style="position:absolute;margin-left:0;margin-top:0;width:50pt;height:50pt;z-index:251857408;visibility:hidden">
          <v:path gradientshapeok="f"/>
          <o:lock v:ext="edit" selection="t"/>
        </v:shape>
      </w:pict>
    </w:r>
    <w:r>
      <w:pict w14:anchorId="3E8D5E01">
        <v:shape id="_x0000_s5024" type="#_x0000_t75" style="position:absolute;margin-left:0;margin-top:0;width:50pt;height:50pt;z-index:251854336;visibility:hidden">
          <v:path gradientshapeok="f"/>
          <o:lock v:ext="edit" selection="t"/>
        </v:shape>
      </w:pict>
    </w:r>
    <w:r>
      <w:pict w14:anchorId="505C3291">
        <v:shape id="_x0000_s5020" type="#_x0000_t75" style="position:absolute;margin-left:0;margin-top:0;width:50pt;height:50pt;z-index:251850240;visibility:hidden">
          <v:path gradientshapeok="f"/>
          <o:lock v:ext="edit" selection="t"/>
        </v:shape>
      </w:pict>
    </w:r>
    <w:r>
      <w:pict w14:anchorId="7C0CB538">
        <v:shape id="_x0000_s5016" type="#_x0000_t75" style="position:absolute;margin-left:0;margin-top:0;width:50pt;height:50pt;z-index:251846144;visibility:hidden">
          <v:path gradientshapeok="f"/>
          <o:lock v:ext="edit" selection="t"/>
        </v:shape>
      </w:pict>
    </w:r>
    <w:r>
      <w:pict w14:anchorId="0E912FAA">
        <v:shape id="_x0000_s5012" type="#_x0000_t75" style="position:absolute;margin-left:0;margin-top:0;width:50pt;height:50pt;z-index:251842048;visibility:hidden">
          <v:path gradientshapeok="f"/>
          <o:lock v:ext="edit" selection="t"/>
        </v:shape>
      </w:pict>
    </w:r>
    <w:r>
      <w:pict w14:anchorId="72DE4C38">
        <v:shape id="_x0000_s5006" type="#_x0000_t75" style="position:absolute;margin-left:0;margin-top:0;width:50pt;height:50pt;z-index:251835904;visibility:hidden">
          <v:path gradientshapeok="f"/>
          <o:lock v:ext="edit" selection="t"/>
        </v:shape>
      </w:pict>
    </w:r>
    <w:r>
      <w:pict w14:anchorId="551EFAC7">
        <v:shape id="_x0000_s5004" type="#_x0000_t75" style="position:absolute;margin-left:0;margin-top:0;width:50pt;height:50pt;z-index:251833856;visibility:hidden">
          <v:path gradientshapeok="f"/>
          <o:lock v:ext="edit" selection="t"/>
        </v:shape>
      </w:pict>
    </w:r>
    <w:r>
      <w:pict w14:anchorId="208776A4">
        <v:shape id="_x0000_s5002" type="#_x0000_t75" style="position:absolute;margin-left:0;margin-top:0;width:50pt;height:50pt;z-index:251831808;visibility:hidden">
          <v:path gradientshapeok="f"/>
          <o:lock v:ext="edit" selection="t"/>
        </v:shape>
      </w:pict>
    </w:r>
    <w:r>
      <w:pict w14:anchorId="07DF3CF6">
        <v:shape id="_x0000_s5000" type="#_x0000_t75" style="position:absolute;margin-left:0;margin-top:0;width:50pt;height:50pt;z-index:251829760;visibility:hidden">
          <v:path gradientshapeok="f"/>
          <o:lock v:ext="edit" selection="t"/>
        </v:shape>
      </w:pict>
    </w:r>
    <w:r>
      <w:pict w14:anchorId="1A325281">
        <v:shape id="_x0000_s4998" type="#_x0000_t75" style="position:absolute;margin-left:0;margin-top:0;width:50pt;height:50pt;z-index:251827712;visibility:hidden">
          <v:path gradientshapeok="f"/>
          <o:lock v:ext="edit" selection="t"/>
        </v:shape>
      </w:pict>
    </w:r>
    <w:r>
      <w:pict w14:anchorId="1793EDFE">
        <v:shape id="_x0000_s4994" type="#_x0000_t75" style="position:absolute;margin-left:0;margin-top:0;width:50pt;height:50pt;z-index:251825664;visibility:hidden">
          <v:path gradientshapeok="f"/>
          <o:lock v:ext="edit" selection="t"/>
        </v:shape>
      </w:pict>
    </w:r>
    <w:r>
      <w:pict w14:anchorId="211DD58F">
        <v:shapetype id="_x0000_m52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0968FD7">
        <v:shape id="_x0000_s5008" type="#_x0000_m5240" style="position:absolute;margin-left:0;margin-top:0;width:595.3pt;height:550pt;z-index:-251478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BF8DEC" w14:textId="77777777" w:rsidR="00C96043" w:rsidRDefault="004F6184">
    <w:pPr>
      <w:pStyle w:val="Header"/>
    </w:pPr>
    <w:r>
      <w:rPr>
        <w:noProof/>
      </w:rPr>
      <w:pict w14:anchorId="7B18EA1E">
        <v:shapetype id="_x0000_m52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DA77E3">
        <v:shape id="_x0000_s4700" type="#_x0000_m5239" style="position:absolute;margin-left:0;margin-top:0;width:595.3pt;height:550pt;z-index:-251774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B43B26" w14:textId="77777777" w:rsidR="00C96043" w:rsidRDefault="00C96043"/>
  <w:p w14:paraId="504E0549" w14:textId="77777777" w:rsidR="00C96043" w:rsidRDefault="004F6184">
    <w:pPr>
      <w:pStyle w:val="Header"/>
    </w:pPr>
    <w:r>
      <w:rPr>
        <w:noProof/>
      </w:rPr>
      <w:pict w14:anchorId="29360407">
        <v:shapetype id="_x0000_m52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453BBD">
        <v:shape id="_x0000_s4368" type="#_x0000_m5238" style="position:absolute;margin-left:0;margin-top:0;width:595.3pt;height:550pt;z-index:-25173964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2D96B6" w14:textId="77777777" w:rsidR="00C96043" w:rsidRDefault="00C96043"/>
  <w:p w14:paraId="5BFBB21C" w14:textId="77777777" w:rsidR="00C96043" w:rsidRDefault="004F6184">
    <w:pPr>
      <w:pStyle w:val="Header"/>
    </w:pPr>
    <w:r>
      <w:rPr>
        <w:noProof/>
      </w:rPr>
      <w:pict w14:anchorId="3311882B">
        <v:shapetype id="_x0000_m52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A1B08A">
        <v:shape id="_x0000_s4058" type="#_x0000_m5237" style="position:absolute;margin-left:0;margin-top:0;width:595.3pt;height:550pt;z-index:-251716096;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ECCEE3" w14:textId="77777777" w:rsidR="00C96043" w:rsidRDefault="00C96043"/>
  <w:p w14:paraId="54C9B7D3" w14:textId="77777777" w:rsidR="00C96043" w:rsidRDefault="004F6184">
    <w:pPr>
      <w:pStyle w:val="Header"/>
    </w:pPr>
    <w:r>
      <w:rPr>
        <w:noProof/>
      </w:rPr>
      <w:pict w14:anchorId="4FFE6C95">
        <v:shapetype id="_x0000_m52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9870C9">
        <v:shape id="_x0000_s3762" type="#_x0000_m5236" style="position:absolute;margin-left:0;margin-top:0;width:595.3pt;height:550pt;z-index:-251687424;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9DFFEE" w14:textId="77777777" w:rsidR="00C96043" w:rsidRDefault="00C96043"/>
  <w:p w14:paraId="1D7024FB" w14:textId="77777777" w:rsidR="00C96043" w:rsidRDefault="004F6184">
    <w:pPr>
      <w:pStyle w:val="Header"/>
    </w:pPr>
    <w:r>
      <w:rPr>
        <w:noProof/>
      </w:rPr>
      <w:pict w14:anchorId="692BB4FF">
        <v:shapetype id="_x0000_m52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B7CB8">
        <v:shape id="_x0000_s3484" type="#_x0000_m5235" style="position:absolute;margin-left:0;margin-top:0;width:595.3pt;height:550pt;z-index:-251663872;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476AA7" w14:textId="77777777" w:rsidR="00C96043" w:rsidRDefault="00C96043"/>
  <w:p w14:paraId="38D36EB9" w14:textId="77777777" w:rsidR="00C96043" w:rsidRDefault="004F6184">
    <w:pPr>
      <w:pStyle w:val="Header"/>
    </w:pPr>
    <w:r>
      <w:rPr>
        <w:noProof/>
      </w:rPr>
      <w:pict w14:anchorId="357C6FC4">
        <v:shapetype id="_x0000_m52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D892A4">
        <v:shape id="_x0000_s3224" type="#_x0000_m5234" style="position:absolute;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4B71F8" w14:textId="77777777" w:rsidR="00C96043" w:rsidRDefault="00C96043"/>
  <w:p w14:paraId="43600ADD" w14:textId="77777777" w:rsidR="00C96043" w:rsidRDefault="004F6184">
    <w:pPr>
      <w:pStyle w:val="Header"/>
    </w:pPr>
    <w:r>
      <w:rPr>
        <w:noProof/>
      </w:rPr>
      <w:pict w14:anchorId="6C7E4849">
        <v:shapetype id="_x0000_m52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A806E4">
        <v:shape id="_x0000_s2982" type="#_x0000_m5233" style="position:absolute;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8D9CF8" w14:textId="77777777" w:rsidR="00C96043" w:rsidRDefault="00C96043"/>
  <w:p w14:paraId="11CBCA63" w14:textId="77777777" w:rsidR="00C96043" w:rsidRDefault="004F6184">
    <w:pPr>
      <w:pStyle w:val="Header"/>
    </w:pPr>
    <w:r>
      <w:rPr>
        <w:noProof/>
      </w:rPr>
      <w:pict w14:anchorId="201D38AA">
        <v:shapetype id="_x0000_m52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139173">
        <v:shape id="_x0000_s2758" type="#_x0000_m5232" style="position:absolute;margin-left:0;margin-top:0;width:595.3pt;height:550pt;z-index:-251582976;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1FE7D8" w14:textId="77777777" w:rsidR="00C96043" w:rsidRDefault="00C96043"/>
  <w:p w14:paraId="2D0E25EF" w14:textId="77777777" w:rsidR="00C96043" w:rsidRDefault="004F6184">
    <w:pPr>
      <w:pStyle w:val="Header"/>
    </w:pPr>
    <w:r>
      <w:rPr>
        <w:noProof/>
      </w:rPr>
      <w:pict w14:anchorId="35BFAB64">
        <v:shapetype id="_x0000_m52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1EE12A">
        <v:shape id="_x0000_s2552" type="#_x0000_m5231" style="position:absolute;margin-left:0;margin-top:0;width:595.3pt;height:550pt;z-index:-251559424;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D1FAD9" w14:textId="77777777" w:rsidR="00C96043" w:rsidRDefault="00C96043"/>
  <w:p w14:paraId="1C911314" w14:textId="77777777" w:rsidR="00C96043" w:rsidRDefault="004F6184">
    <w:pPr>
      <w:pStyle w:val="Header"/>
    </w:pPr>
    <w:r>
      <w:rPr>
        <w:noProof/>
      </w:rPr>
      <w:pict w14:anchorId="5CB0C6D2">
        <v:shapetype id="_x0000_m52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C859D5">
        <v:shape id="_x0000_s2364" type="#_x0000_m5230" style="position:absolute;margin-left:0;margin-top:0;width:595.3pt;height:550pt;z-index:-251526656;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959B3E" w14:textId="77777777" w:rsidR="00C96043" w:rsidRDefault="00C96043"/>
  <w:p w14:paraId="7A715D1B" w14:textId="77777777" w:rsidR="00C96043" w:rsidRDefault="004F6184">
    <w:pPr>
      <w:pStyle w:val="Header"/>
    </w:pPr>
    <w:r>
      <w:rPr>
        <w:noProof/>
      </w:rPr>
      <w:pict w14:anchorId="152AF74E">
        <v:shapetype id="_x0000_m52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5E2448">
        <v:shape id="_x0000_s2194" type="#_x0000_m5229" style="position:absolute;margin-left:0;margin-top:0;width:595.3pt;height:550pt;z-index:-251509248;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0DCEDD" w14:textId="77777777" w:rsidR="00C96043" w:rsidRDefault="00C96043"/>
  <w:p w14:paraId="2EC5F071" w14:textId="77777777" w:rsidR="00C96043" w:rsidRDefault="004F6184">
    <w:pPr>
      <w:pStyle w:val="Header"/>
    </w:pPr>
    <w:r>
      <w:rPr>
        <w:noProof/>
      </w:rPr>
      <w:pict w14:anchorId="32A2B9CB">
        <v:shapetype id="_x0000_m52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BE8035">
        <v:shape id="_x0000_s2075" type="#_x0000_m5228" style="position:absolute;margin-left:0;margin-top:0;width:595.3pt;height:550pt;z-index:-251495936;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2A75EC" w14:textId="77777777" w:rsidR="00C96043" w:rsidRDefault="004F6184">
    <w:pPr>
      <w:pStyle w:val="Header"/>
    </w:pPr>
    <w:r>
      <w:rPr>
        <w:noProof/>
      </w:rPr>
      <w:pict w14:anchorId="52493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1" type="#_x0000_t75" style="position:absolute;margin-left:0;margin-top:0;width:50pt;height:50pt;z-index:251776512;visibility:hidden">
          <v:path gradientshapeok="f"/>
          <o:lock v:ext="edit" selection="t"/>
        </v:shape>
      </w:pict>
    </w:r>
    <w:r>
      <w:pict w14:anchorId="5D6E9072">
        <v:shape id="_x0000_s2371" type="#_x0000_t75" style="position:absolute;margin-left:0;margin-top:0;width:50pt;height:50pt;z-index:251737600;visibility:hidden">
          <v:path gradientshapeok="f"/>
          <o:lock v:ext="edit" selection="t"/>
        </v:shape>
      </w:pict>
    </w:r>
    <w:r>
      <w:pict w14:anchorId="75A84FBC">
        <v:shape id="_x0000_s2559" type="#_x0000_t75" style="position:absolute;margin-left:0;margin-top:0;width:50pt;height:50pt;z-index:251685376;visibility:hidden">
          <v:path gradientshapeok="f"/>
          <o:lock v:ext="edit" selection="t"/>
        </v:shape>
      </w:pict>
    </w:r>
    <w:r>
      <w:pict w14:anchorId="5507D5D5">
        <v:shape id="_x0000_s2765" type="#_x0000_t75" style="position:absolute;margin-left:0;margin-top:0;width:50pt;height:50pt;z-index:251633152;visibility:hidden">
          <v:path gradientshapeok="f"/>
          <o:lock v:ext="edit" selection="t"/>
        </v:shape>
      </w:pict>
    </w:r>
    <w:r>
      <w:pict w14:anchorId="28A33402">
        <v:shape id="_x0000_s2989" type="#_x0000_t75" style="position:absolute;margin-left:0;margin-top:0;width:50pt;height:50pt;z-index:251580928;visibility:hidden">
          <v:path gradientshapeok="f"/>
          <o:lock v:ext="edit" selection="t"/>
        </v:shape>
      </w:pict>
    </w:r>
    <w:r>
      <w:pict w14:anchorId="180EEC39">
        <v:shape id="_x0000_s3231" type="#_x0000_t75" style="position:absolute;margin-left:0;margin-top:0;width:50pt;height:50pt;z-index:251504128;visibility:hidden">
          <v:path gradientshapeok="f"/>
          <o:lock v:ext="edit" selection="t"/>
        </v:shape>
      </w:pict>
    </w:r>
    <w:r>
      <w:pict w14:anchorId="0F8902BA">
        <v:shape id="_x0000_s3491" type="#_x0000_t75" style="position:absolute;margin-left:0;margin-top:0;width:50pt;height:50pt;z-index:251478528;visibility:hidden">
          <v:path gradientshapeok="f"/>
          <o:lock v:ext="edit" selection="t"/>
        </v:shape>
      </w:pict>
    </w:r>
    <w:r>
      <w:pict w14:anchorId="163A6001">
        <v:shape id="_x0000_s3769" type="#_x0000_t75" style="position:absolute;margin-left:0;margin-top:0;width:50pt;height:50pt;z-index:251452928;visibility:hidden">
          <v:path gradientshapeok="f"/>
          <o:lock v:ext="edit" selection="t"/>
        </v:shape>
      </w:pict>
    </w:r>
    <w:r>
      <w:pict w14:anchorId="5881D650">
        <v:shape id="_x0000_s4065" type="#_x0000_t75" style="position:absolute;margin-left:0;margin-top:0;width:50pt;height:50pt;z-index:251427328;visibility:hidden">
          <v:path gradientshapeok="f"/>
          <o:lock v:ext="edit" selection="t"/>
        </v:shape>
      </w:pict>
    </w:r>
    <w:r>
      <w:pict w14:anchorId="08078DA3">
        <v:shape id="_x0000_s4375" type="#_x0000_t75" style="position:absolute;margin-left:0;margin-top:0;width:50pt;height:50pt;z-index:251401728;visibility:hidden">
          <v:path gradientshapeok="f"/>
          <o:lock v:ext="edit" selection="t"/>
        </v:shape>
      </w:pict>
    </w:r>
    <w:r>
      <w:pict w14:anchorId="24D16023">
        <v:shape id="_x0000_s4707" type="#_x0000_t75" style="position:absolute;margin-left:0;margin-top:0;width:50pt;height:50pt;z-index:251376128;visibility:hidden">
          <v:path gradientshapeok="f"/>
          <o:lock v:ext="edit" selection="t"/>
        </v:shape>
      </w:pict>
    </w:r>
    <w:r>
      <w:pict w14:anchorId="0F61E1DB">
        <v:shapetype id="_x0000_m52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9223872">
        <v:shape id="_x0000_s4705" type="#_x0000_m5227" style="position:absolute;margin-left:0;margin-top:0;width:595.3pt;height:550pt;z-index:-251776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84A5B2" w14:textId="77777777" w:rsidR="00C96043" w:rsidRDefault="004F6184">
    <w:pPr>
      <w:pStyle w:val="Header"/>
    </w:pPr>
    <w:r>
      <w:rPr>
        <w:noProof/>
      </w:rPr>
      <w:pict w14:anchorId="70DC3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8" type="#_x0000_t75" style="position:absolute;margin-left:0;margin-top:0;width:50pt;height:50pt;z-index:251777536;visibility:hidden">
          <v:path gradientshapeok="f"/>
          <o:lock v:ext="edit" selection="t"/>
        </v:shape>
      </w:pict>
    </w:r>
    <w:r>
      <w:pict w14:anchorId="4AFD18EF">
        <v:shape id="_x0000_s2368" type="#_x0000_t75" style="position:absolute;margin-left:0;margin-top:0;width:50pt;height:50pt;z-index:251738624;visibility:hidden">
          <v:path gradientshapeok="f"/>
          <o:lock v:ext="edit" selection="t"/>
        </v:shape>
      </w:pict>
    </w:r>
    <w:r>
      <w:pict w14:anchorId="6AB273E5">
        <v:shape id="_x0000_s2556" type="#_x0000_t75" style="position:absolute;margin-left:0;margin-top:0;width:50pt;height:50pt;z-index:251686400;visibility:hidden">
          <v:path gradientshapeok="f"/>
          <o:lock v:ext="edit" selection="t"/>
        </v:shape>
      </w:pict>
    </w:r>
    <w:r>
      <w:pict w14:anchorId="5B1507AF">
        <v:shape id="_x0000_s2762" type="#_x0000_t75" style="position:absolute;margin-left:0;margin-top:0;width:50pt;height:50pt;z-index:251634176;visibility:hidden">
          <v:path gradientshapeok="f"/>
          <o:lock v:ext="edit" selection="t"/>
        </v:shape>
      </w:pict>
    </w:r>
    <w:r>
      <w:pict w14:anchorId="50D4A934">
        <v:shape id="_x0000_s2986" type="#_x0000_t75" style="position:absolute;margin-left:0;margin-top:0;width:50pt;height:50pt;z-index:251581952;visibility:hidden">
          <v:path gradientshapeok="f"/>
          <o:lock v:ext="edit" selection="t"/>
        </v:shape>
      </w:pict>
    </w:r>
    <w:r>
      <w:pict w14:anchorId="096C078F">
        <v:shape id="_x0000_s3228" type="#_x0000_t75" style="position:absolute;margin-left:0;margin-top:0;width:50pt;height:50pt;z-index:251505152;visibility:hidden">
          <v:path gradientshapeok="f"/>
          <o:lock v:ext="edit" selection="t"/>
        </v:shape>
      </w:pict>
    </w:r>
    <w:r>
      <w:pict w14:anchorId="106AC05C">
        <v:shape id="_x0000_s3488" type="#_x0000_t75" style="position:absolute;margin-left:0;margin-top:0;width:50pt;height:50pt;z-index:251479552;visibility:hidden">
          <v:path gradientshapeok="f"/>
          <o:lock v:ext="edit" selection="t"/>
        </v:shape>
      </w:pict>
    </w:r>
    <w:r>
      <w:pict w14:anchorId="6A6240DE">
        <v:shape id="_x0000_s3766" type="#_x0000_t75" style="position:absolute;margin-left:0;margin-top:0;width:50pt;height:50pt;z-index:251453952;visibility:hidden">
          <v:path gradientshapeok="f"/>
          <o:lock v:ext="edit" selection="t"/>
        </v:shape>
      </w:pict>
    </w:r>
    <w:r>
      <w:pict w14:anchorId="565F6E5F">
        <v:shape id="_x0000_s4062" type="#_x0000_t75" style="position:absolute;margin-left:0;margin-top:0;width:50pt;height:50pt;z-index:251428352;visibility:hidden">
          <v:path gradientshapeok="f"/>
          <o:lock v:ext="edit" selection="t"/>
        </v:shape>
      </w:pict>
    </w:r>
    <w:r>
      <w:pict w14:anchorId="261A17AB">
        <v:shape id="_x0000_s4372" type="#_x0000_t75" style="position:absolute;margin-left:0;margin-top:0;width:50pt;height:50pt;z-index:251402752;visibility:hidden">
          <v:path gradientshapeok="f"/>
          <o:lock v:ext="edit" selection="t"/>
        </v:shape>
      </w:pict>
    </w:r>
    <w:r>
      <w:pict w14:anchorId="520AB6D7">
        <v:shape id="_x0000_s4704" type="#_x0000_t75" style="position:absolute;margin-left:0;margin-top:0;width:50pt;height:50pt;z-index:251377152;visibility:hidden">
          <v:path gradientshapeok="f"/>
          <o:lock v:ext="edit" selection="t"/>
        </v:shape>
      </w:pict>
    </w:r>
    <w:r>
      <w:pict w14:anchorId="00152708">
        <v:shapetype id="_x0000_m52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8717FA">
        <v:shape id="_x0000_s4702" type="#_x0000_m5226" style="position:absolute;margin-left:0;margin-top:0;width:595.3pt;height:550pt;z-index:-251775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AA4051" w14:textId="77777777" w:rsidR="00C96043" w:rsidRDefault="004F6184">
    <w:pPr>
      <w:pStyle w:val="Header"/>
    </w:pPr>
    <w:r>
      <w:rPr>
        <w:noProof/>
      </w:rPr>
      <w:pict w14:anchorId="47AFA2E5">
        <v:shapetype id="_x0000_m52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0900D6">
        <v:shape id="_x0000_s4681" type="#_x0000_m5225" style="position:absolute;margin-left:0;margin-top:0;width:595.3pt;height:550pt;z-index:-251771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722C2F" w14:textId="77777777" w:rsidR="00C96043" w:rsidRDefault="00C96043"/>
  <w:p w14:paraId="2615C8DD" w14:textId="77777777" w:rsidR="00C96043" w:rsidRDefault="004F6184">
    <w:pPr>
      <w:pStyle w:val="Header"/>
    </w:pPr>
    <w:r>
      <w:rPr>
        <w:noProof/>
      </w:rPr>
      <w:pict w14:anchorId="4C71DCD2">
        <v:shapetype id="_x0000_m5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313E47">
        <v:shape id="_x0000_s4350" type="#_x0000_m5224" style="position:absolute;margin-left:0;margin-top:0;width:595.3pt;height:550pt;z-index:-25173862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C78C32" w14:textId="77777777" w:rsidR="00C96043" w:rsidRDefault="00C96043"/>
  <w:p w14:paraId="7E5A1FB2" w14:textId="77777777" w:rsidR="00C96043" w:rsidRDefault="004F6184">
    <w:pPr>
      <w:pStyle w:val="Header"/>
    </w:pPr>
    <w:r>
      <w:rPr>
        <w:noProof/>
      </w:rPr>
      <w:pict w14:anchorId="472F0967">
        <v:shapetype id="_x0000_m5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888590">
        <v:shape id="_x0000_s4041" type="#_x0000_m5223" style="position:absolute;margin-left:0;margin-top:0;width:595.3pt;height:550pt;z-index:-251715072;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7EDF15" w14:textId="77777777" w:rsidR="00C96043" w:rsidRDefault="00C96043"/>
  <w:p w14:paraId="3841065D" w14:textId="77777777" w:rsidR="00C96043" w:rsidRDefault="004F6184">
    <w:pPr>
      <w:pStyle w:val="Header"/>
    </w:pPr>
    <w:r>
      <w:rPr>
        <w:noProof/>
      </w:rPr>
      <w:pict w14:anchorId="7A78DAA6">
        <v:shapetype id="_x0000_m52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68FD88">
        <v:shape id="_x0000_s3746" type="#_x0000_m5222" style="position:absolute;margin-left:0;margin-top:0;width:595.3pt;height:550pt;z-index:-251686400;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9E008B" w14:textId="77777777" w:rsidR="00C96043" w:rsidRDefault="00C96043"/>
  <w:p w14:paraId="15879769" w14:textId="77777777" w:rsidR="00C96043" w:rsidRDefault="004F6184">
    <w:pPr>
      <w:pStyle w:val="Header"/>
    </w:pPr>
    <w:r>
      <w:rPr>
        <w:noProof/>
      </w:rPr>
      <w:pict w14:anchorId="1BD2FB30">
        <v:shapetype id="_x0000_m52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FB1D6F">
        <v:shape id="_x0000_s3469" type="#_x0000_m5221" style="position:absolute;margin-left:0;margin-top:0;width:595.3pt;height:550pt;z-index:-251662848;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C8527E" w14:textId="77777777" w:rsidR="00C96043" w:rsidRDefault="00C96043"/>
  <w:p w14:paraId="591159DA" w14:textId="77777777" w:rsidR="00C96043" w:rsidRDefault="004F6184">
    <w:pPr>
      <w:pStyle w:val="Header"/>
    </w:pPr>
    <w:r>
      <w:rPr>
        <w:noProof/>
      </w:rPr>
      <w:pict w14:anchorId="47A4D941">
        <v:shapetype id="_x0000_m5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2F79B8">
        <v:shape id="_x0000_s3210" type="#_x0000_m5220" style="position:absolute;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B0F53D" w14:textId="77777777" w:rsidR="00C96043" w:rsidRDefault="00C96043"/>
  <w:p w14:paraId="64BCCDFF" w14:textId="77777777" w:rsidR="00C96043" w:rsidRDefault="004F6184">
    <w:pPr>
      <w:pStyle w:val="Header"/>
    </w:pPr>
    <w:r>
      <w:rPr>
        <w:noProof/>
      </w:rPr>
      <w:pict w14:anchorId="2A5D38EC">
        <v:shapetype id="_x0000_m5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5D8E99">
        <v:shape id="_x0000_s2969" type="#_x0000_m5219" style="position:absolute;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378940" w14:textId="77777777" w:rsidR="00C96043" w:rsidRDefault="00C96043"/>
  <w:p w14:paraId="7F993F60" w14:textId="77777777" w:rsidR="00C96043" w:rsidRDefault="004F6184">
    <w:pPr>
      <w:pStyle w:val="Header"/>
    </w:pPr>
    <w:r>
      <w:rPr>
        <w:noProof/>
      </w:rPr>
      <w:pict w14:anchorId="01346DC2">
        <v:shapetype id="_x0000_m5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636DB6">
        <v:shape id="_x0000_s2746" type="#_x0000_m5218" style="position:absolute;margin-left:0;margin-top:0;width:595.3pt;height:550pt;z-index:-251581952;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2151FE" w14:textId="77777777" w:rsidR="00C96043" w:rsidRDefault="00C96043"/>
  <w:p w14:paraId="5A534A86" w14:textId="77777777" w:rsidR="00C96043" w:rsidRDefault="004F6184">
    <w:pPr>
      <w:pStyle w:val="Header"/>
    </w:pPr>
    <w:r>
      <w:rPr>
        <w:noProof/>
      </w:rPr>
      <w:pict w14:anchorId="2874CED7">
        <v:shapetype id="_x0000_m5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2FC661">
        <v:shape id="_x0000_s2541" type="#_x0000_m5217" style="position:absolute;margin-left:0;margin-top:0;width:595.3pt;height:550pt;z-index:-251558400;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5EDAEF" w14:textId="77777777" w:rsidR="00C96043" w:rsidRDefault="00C96043"/>
  <w:p w14:paraId="7A01DE02" w14:textId="77777777" w:rsidR="00C96043" w:rsidRDefault="004F6184">
    <w:pPr>
      <w:pStyle w:val="Header"/>
    </w:pPr>
    <w:r>
      <w:rPr>
        <w:noProof/>
      </w:rPr>
      <w:pict w14:anchorId="57DA3A86">
        <v:shapetype id="_x0000_m5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404DD">
        <v:shape id="_x0000_s2354" type="#_x0000_m5216" style="position:absolute;margin-left:0;margin-top:0;width:595.3pt;height:550pt;z-index:-251525632;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AEF51A" w14:textId="77777777" w:rsidR="00C96043" w:rsidRDefault="00C96043"/>
  <w:p w14:paraId="36FDC262" w14:textId="77777777" w:rsidR="00C96043" w:rsidRDefault="004F6184">
    <w:pPr>
      <w:pStyle w:val="Header"/>
    </w:pPr>
    <w:r>
      <w:rPr>
        <w:noProof/>
      </w:rPr>
      <w:pict w14:anchorId="373B787D">
        <v:shapetype id="_x0000_m5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8A23F4">
        <v:shape id="_x0000_s2185" type="#_x0000_m5215" style="position:absolute;margin-left:0;margin-top:0;width:595.3pt;height:550pt;z-index:-251508224;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6FE92" w14:textId="77777777" w:rsidR="00C96043" w:rsidRDefault="00C96043"/>
  <w:p w14:paraId="4D310021" w14:textId="77777777" w:rsidR="00C96043" w:rsidRDefault="004F6184">
    <w:pPr>
      <w:pStyle w:val="Header"/>
    </w:pPr>
    <w:r>
      <w:rPr>
        <w:noProof/>
      </w:rPr>
      <w:pict w14:anchorId="719251F5">
        <v:shapetype id="_x0000_m5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5F09D6">
        <v:shape id="_x0000_s2069" type="#_x0000_m5214" style="position:absolute;margin-left:0;margin-top:0;width:595.3pt;height:550pt;z-index:-251494912;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74C879" w14:textId="77777777" w:rsidR="00C96043" w:rsidRDefault="004F6184">
    <w:pPr>
      <w:pStyle w:val="Header"/>
    </w:pPr>
    <w:r>
      <w:rPr>
        <w:noProof/>
      </w:rPr>
      <w:pict w14:anchorId="4339B90E">
        <v:shapetype id="_x0000_m53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7D1A5E">
        <v:shape id="_x0000_s4947" type="#_x0000_m5364" style="position:absolute;margin-left:0;margin-top:0;width:595.3pt;height:550pt;z-index:-2517990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3B8D9F" w14:textId="77777777" w:rsidR="00C96043" w:rsidRDefault="00C96043"/>
  <w:p w14:paraId="1EB4CF71" w14:textId="77777777" w:rsidR="00C96043" w:rsidRDefault="004F6184">
    <w:pPr>
      <w:pStyle w:val="Header"/>
    </w:pPr>
    <w:r>
      <w:rPr>
        <w:noProof/>
      </w:rPr>
      <w:pict w14:anchorId="1269382E">
        <v:shapetype id="_x0000_m53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9D00BE">
        <v:shape id="_x0000_s4602" type="#_x0000_m5363" style="position:absolute;margin-left:0;margin-top:0;width:595.3pt;height:550pt;z-index:-25174784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86DF9A" w14:textId="77777777" w:rsidR="00C96043" w:rsidRDefault="00C96043"/>
  <w:p w14:paraId="663CC759" w14:textId="77777777" w:rsidR="00C96043" w:rsidRDefault="004F6184">
    <w:pPr>
      <w:pStyle w:val="Header"/>
    </w:pPr>
    <w:r>
      <w:rPr>
        <w:noProof/>
      </w:rPr>
      <w:pict w14:anchorId="47327687">
        <v:shapetype id="_x0000_m53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F9FC65">
        <v:shape id="_x0000_s4275" type="#_x0000_m5362" style="position:absolute;margin-left:0;margin-top:0;width:595.3pt;height:550pt;z-index:-251724288;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B88835" w14:textId="77777777" w:rsidR="00C96043" w:rsidRDefault="00C96043"/>
  <w:p w14:paraId="764E4227" w14:textId="77777777" w:rsidR="00C96043" w:rsidRDefault="004F6184">
    <w:pPr>
      <w:pStyle w:val="Header"/>
    </w:pPr>
    <w:r>
      <w:rPr>
        <w:noProof/>
      </w:rPr>
      <w:pict w14:anchorId="1254A95A">
        <v:shapetype id="_x0000_m53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F1A282">
        <v:shape id="_x0000_s3970" type="#_x0000_m5361" style="position:absolute;margin-left:0;margin-top:0;width:595.3pt;height:550pt;z-index:-251695616;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4CB766" w14:textId="77777777" w:rsidR="00C96043" w:rsidRDefault="00C96043"/>
  <w:p w14:paraId="212486D1" w14:textId="77777777" w:rsidR="00C96043" w:rsidRDefault="004F6184">
    <w:pPr>
      <w:pStyle w:val="Header"/>
    </w:pPr>
    <w:r>
      <w:rPr>
        <w:noProof/>
      </w:rPr>
      <w:pict w14:anchorId="54F433A3">
        <v:shapetype id="_x0000_m53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6DC8F6">
        <v:shape id="_x0000_s3679" type="#_x0000_m5360" style="position:absolute;margin-left:0;margin-top:0;width:595.3pt;height:550pt;z-index:-251672064;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54D3B3" w14:textId="77777777" w:rsidR="00C96043" w:rsidRDefault="00C96043"/>
  <w:p w14:paraId="7E4A3059" w14:textId="77777777" w:rsidR="00C96043" w:rsidRDefault="004F6184">
    <w:pPr>
      <w:pStyle w:val="Header"/>
    </w:pPr>
    <w:r>
      <w:rPr>
        <w:noProof/>
      </w:rPr>
      <w:pict w14:anchorId="09C3498E">
        <v:shapetype id="_x0000_m53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E98B4E">
        <v:shape id="_x0000_s3406" type="#_x0000_m5359" style="position:absolute;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2DBA9E" w14:textId="77777777" w:rsidR="00C96043" w:rsidRDefault="00C96043"/>
  <w:p w14:paraId="185D3C02" w14:textId="77777777" w:rsidR="00C96043" w:rsidRDefault="004F6184">
    <w:pPr>
      <w:pStyle w:val="Header"/>
    </w:pPr>
    <w:r>
      <w:rPr>
        <w:noProof/>
      </w:rPr>
      <w:pict w14:anchorId="5191E416">
        <v:shapetype id="_x0000_m53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E7F509">
        <v:shape id="_x0000_s3151" type="#_x0000_m5358" style="position:absolute;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CEE6" w14:textId="77777777" w:rsidR="00C96043" w:rsidRDefault="00C96043"/>
  <w:p w14:paraId="17B533E9" w14:textId="77777777" w:rsidR="00C96043" w:rsidRDefault="004F6184">
    <w:pPr>
      <w:pStyle w:val="Header"/>
    </w:pPr>
    <w:r>
      <w:rPr>
        <w:noProof/>
      </w:rPr>
      <w:pict w14:anchorId="31B03A54">
        <v:shapetype id="_x0000_m53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BA7D1C">
        <v:shape id="_x0000_s2914" type="#_x0000_m5357" style="position:absolute;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9529C5" w14:textId="77777777" w:rsidR="00C96043" w:rsidRDefault="00C96043"/>
  <w:p w14:paraId="7E701FE9" w14:textId="77777777" w:rsidR="00C96043" w:rsidRDefault="004F6184">
    <w:pPr>
      <w:pStyle w:val="Header"/>
    </w:pPr>
    <w:r>
      <w:rPr>
        <w:noProof/>
      </w:rPr>
      <w:pict w14:anchorId="1D5E77C9">
        <v:shapetype id="_x0000_m53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2620FA">
        <v:shape id="_x0000_s2695" type="#_x0000_m5356" style="position:absolute;margin-left:0;margin-top:0;width:595.3pt;height:550pt;z-index:-251567616;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853A70" w14:textId="77777777" w:rsidR="00C96043" w:rsidRDefault="00C96043"/>
  <w:p w14:paraId="481F99DA" w14:textId="77777777" w:rsidR="00C96043" w:rsidRDefault="004F6184">
    <w:pPr>
      <w:pStyle w:val="Header"/>
    </w:pPr>
    <w:r>
      <w:rPr>
        <w:noProof/>
      </w:rPr>
      <w:pict w14:anchorId="6DCBF12E">
        <v:shapetype id="_x0000_m53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F07429">
        <v:shape id="_x0000_s2494" type="#_x0000_m5355" style="position:absolute;margin-left:0;margin-top:0;width:595.3pt;height:550pt;z-index:-251534848;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5E1EC0" w14:textId="77777777" w:rsidR="00C96043" w:rsidRDefault="00C96043"/>
  <w:p w14:paraId="58CEB4CB" w14:textId="77777777" w:rsidR="00C96043" w:rsidRDefault="004F6184">
    <w:pPr>
      <w:pStyle w:val="Header"/>
    </w:pPr>
    <w:r>
      <w:rPr>
        <w:noProof/>
      </w:rPr>
      <w:pict w14:anchorId="7AA52BDF">
        <v:shapetype id="_x0000_m53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910831">
        <v:shape id="_x0000_s2311" type="#_x0000_m5354" style="position:absolute;margin-left:0;margin-top:0;width:595.3pt;height:550pt;z-index:-251517440;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FAB221" w14:textId="77777777" w:rsidR="00C96043" w:rsidRDefault="00C96043"/>
  <w:p w14:paraId="0890626D" w14:textId="77777777" w:rsidR="00C96043" w:rsidRDefault="004F6184">
    <w:pPr>
      <w:pStyle w:val="Header"/>
    </w:pPr>
    <w:r>
      <w:rPr>
        <w:noProof/>
      </w:rPr>
      <w:pict w14:anchorId="2FF41525">
        <v:shapetype id="_x0000_m53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DC0202">
        <v:shape id="_x0000_s2153" type="#_x0000_m5353" style="position:absolute;margin-left:0;margin-top:0;width:595.3pt;height:550pt;z-index:-251504128;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1337A0" w14:textId="77777777" w:rsidR="00C96043" w:rsidRDefault="004F6184">
    <w:pPr>
      <w:pStyle w:val="Header"/>
    </w:pPr>
    <w:r>
      <w:rPr>
        <w:noProof/>
      </w:rPr>
      <w:pict w14:anchorId="7A090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2" type="#_x0000_t75" style="position:absolute;margin-left:0;margin-top:0;width:50pt;height:50pt;z-index:251778560;visibility:hidden">
          <v:path gradientshapeok="f"/>
          <o:lock v:ext="edit" selection="t"/>
        </v:shape>
      </w:pict>
    </w:r>
    <w:r>
      <w:pict w14:anchorId="46FF61D8">
        <v:shape id="_x0000_s2361" type="#_x0000_t75" style="position:absolute;margin-left:0;margin-top:0;width:50pt;height:50pt;z-index:251739648;visibility:hidden">
          <v:path gradientshapeok="f"/>
          <o:lock v:ext="edit" selection="t"/>
        </v:shape>
      </w:pict>
    </w:r>
    <w:r>
      <w:pict w14:anchorId="4E597B4D">
        <v:shape id="_x0000_s2548" type="#_x0000_t75" style="position:absolute;margin-left:0;margin-top:0;width:50pt;height:50pt;z-index:251687424;visibility:hidden">
          <v:path gradientshapeok="f"/>
          <o:lock v:ext="edit" selection="t"/>
        </v:shape>
      </w:pict>
    </w:r>
    <w:r>
      <w:pict w14:anchorId="59DC1F06">
        <v:shape id="_x0000_s2753" type="#_x0000_t75" style="position:absolute;margin-left:0;margin-top:0;width:50pt;height:50pt;z-index:251635200;visibility:hidden">
          <v:path gradientshapeok="f"/>
          <o:lock v:ext="edit" selection="t"/>
        </v:shape>
      </w:pict>
    </w:r>
    <w:r>
      <w:pict w14:anchorId="6C9F1227">
        <v:shape id="_x0000_s2976" type="#_x0000_t75" style="position:absolute;margin-left:0;margin-top:0;width:50pt;height:50pt;z-index:251582976;visibility:hidden">
          <v:path gradientshapeok="f"/>
          <o:lock v:ext="edit" selection="t"/>
        </v:shape>
      </w:pict>
    </w:r>
    <w:r>
      <w:pict w14:anchorId="2D884E5E">
        <v:shape id="_x0000_s3217" type="#_x0000_t75" style="position:absolute;margin-left:0;margin-top:0;width:50pt;height:50pt;z-index:251506176;visibility:hidden">
          <v:path gradientshapeok="f"/>
          <o:lock v:ext="edit" selection="t"/>
        </v:shape>
      </w:pict>
    </w:r>
    <w:r>
      <w:pict w14:anchorId="61332AB6">
        <v:shape id="_x0000_s3476" type="#_x0000_t75" style="position:absolute;margin-left:0;margin-top:0;width:50pt;height:50pt;z-index:251480576;visibility:hidden">
          <v:path gradientshapeok="f"/>
          <o:lock v:ext="edit" selection="t"/>
        </v:shape>
      </w:pict>
    </w:r>
    <w:r>
      <w:pict w14:anchorId="02FA7BA9">
        <v:shape id="_x0000_s3753" type="#_x0000_t75" style="position:absolute;margin-left:0;margin-top:0;width:50pt;height:50pt;z-index:251454976;visibility:hidden">
          <v:path gradientshapeok="f"/>
          <o:lock v:ext="edit" selection="t"/>
        </v:shape>
      </w:pict>
    </w:r>
    <w:r>
      <w:pict w14:anchorId="5E66B951">
        <v:shape id="_x0000_s4048" type="#_x0000_t75" style="position:absolute;margin-left:0;margin-top:0;width:50pt;height:50pt;z-index:251429376;visibility:hidden">
          <v:path gradientshapeok="f"/>
          <o:lock v:ext="edit" selection="t"/>
        </v:shape>
      </w:pict>
    </w:r>
    <w:r>
      <w:pict w14:anchorId="25E037BD">
        <v:shape id="_x0000_s4357" type="#_x0000_t75" style="position:absolute;margin-left:0;margin-top:0;width:50pt;height:50pt;z-index:251403776;visibility:hidden">
          <v:path gradientshapeok="f"/>
          <o:lock v:ext="edit" selection="t"/>
        </v:shape>
      </w:pict>
    </w:r>
    <w:r>
      <w:pict w14:anchorId="25C719F0">
        <v:shape id="_x0000_s4688" type="#_x0000_t75" style="position:absolute;margin-left:0;margin-top:0;width:50pt;height:50pt;z-index:251378176;visibility:hidden">
          <v:path gradientshapeok="f"/>
          <o:lock v:ext="edit" selection="t"/>
        </v:shape>
      </w:pict>
    </w:r>
    <w:r>
      <w:pict w14:anchorId="623AE294">
        <v:shapetype id="_x0000_m52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13322B">
        <v:shape id="_x0000_s4686" type="#_x0000_m5213" style="position:absolute;margin-left:0;margin-top:0;width:595.3pt;height:550pt;z-index:-251773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0B0392" w14:textId="77777777" w:rsidR="00C96043" w:rsidRDefault="004F6184">
    <w:pPr>
      <w:pStyle w:val="Header"/>
    </w:pPr>
    <w:r>
      <w:rPr>
        <w:noProof/>
      </w:rPr>
      <w:pict w14:anchorId="63784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9" type="#_x0000_t75" style="position:absolute;margin-left:0;margin-top:0;width:50pt;height:50pt;z-index:251779584;visibility:hidden">
          <v:path gradientshapeok="f"/>
          <o:lock v:ext="edit" selection="t"/>
        </v:shape>
      </w:pict>
    </w:r>
    <w:r>
      <w:pict w14:anchorId="1917C86A">
        <v:shape id="_x0000_s2358" type="#_x0000_t75" style="position:absolute;margin-left:0;margin-top:0;width:50pt;height:50pt;z-index:251740672;visibility:hidden">
          <v:path gradientshapeok="f"/>
          <o:lock v:ext="edit" selection="t"/>
        </v:shape>
      </w:pict>
    </w:r>
    <w:r>
      <w:pict w14:anchorId="40703870">
        <v:shape id="_x0000_s2545" type="#_x0000_t75" style="position:absolute;margin-left:0;margin-top:0;width:50pt;height:50pt;z-index:251688448;visibility:hidden">
          <v:path gradientshapeok="f"/>
          <o:lock v:ext="edit" selection="t"/>
        </v:shape>
      </w:pict>
    </w:r>
    <w:r>
      <w:pict w14:anchorId="2C3207CA">
        <v:shape id="_x0000_s2750" type="#_x0000_t75" style="position:absolute;margin-left:0;margin-top:0;width:50pt;height:50pt;z-index:251636224;visibility:hidden">
          <v:path gradientshapeok="f"/>
          <o:lock v:ext="edit" selection="t"/>
        </v:shape>
      </w:pict>
    </w:r>
    <w:r>
      <w:pict w14:anchorId="1661A7D4">
        <v:shape id="_x0000_s2973" type="#_x0000_t75" style="position:absolute;margin-left:0;margin-top:0;width:50pt;height:50pt;z-index:251584000;visibility:hidden">
          <v:path gradientshapeok="f"/>
          <o:lock v:ext="edit" selection="t"/>
        </v:shape>
      </w:pict>
    </w:r>
    <w:r>
      <w:pict w14:anchorId="3B702285">
        <v:shape id="_x0000_s3214" type="#_x0000_t75" style="position:absolute;margin-left:0;margin-top:0;width:50pt;height:50pt;z-index:251507200;visibility:hidden">
          <v:path gradientshapeok="f"/>
          <o:lock v:ext="edit" selection="t"/>
        </v:shape>
      </w:pict>
    </w:r>
    <w:r>
      <w:pict w14:anchorId="57E90C20">
        <v:shape id="_x0000_s3473" type="#_x0000_t75" style="position:absolute;margin-left:0;margin-top:0;width:50pt;height:50pt;z-index:251481600;visibility:hidden">
          <v:path gradientshapeok="f"/>
          <o:lock v:ext="edit" selection="t"/>
        </v:shape>
      </w:pict>
    </w:r>
    <w:r>
      <w:pict w14:anchorId="2283103A">
        <v:shape id="_x0000_s3750" type="#_x0000_t75" style="position:absolute;margin-left:0;margin-top:0;width:50pt;height:50pt;z-index:251456000;visibility:hidden">
          <v:path gradientshapeok="f"/>
          <o:lock v:ext="edit" selection="t"/>
        </v:shape>
      </w:pict>
    </w:r>
    <w:r>
      <w:pict w14:anchorId="19124A6E">
        <v:shape id="_x0000_s4045" type="#_x0000_t75" style="position:absolute;margin-left:0;margin-top:0;width:50pt;height:50pt;z-index:251430400;visibility:hidden">
          <v:path gradientshapeok="f"/>
          <o:lock v:ext="edit" selection="t"/>
        </v:shape>
      </w:pict>
    </w:r>
    <w:r>
      <w:pict w14:anchorId="6DBE0AC4">
        <v:shape id="_x0000_s4354" type="#_x0000_t75" style="position:absolute;margin-left:0;margin-top:0;width:50pt;height:50pt;z-index:251404800;visibility:hidden">
          <v:path gradientshapeok="f"/>
          <o:lock v:ext="edit" selection="t"/>
        </v:shape>
      </w:pict>
    </w:r>
    <w:r>
      <w:pict w14:anchorId="2EAFF2DF">
        <v:shape id="_x0000_s4685" type="#_x0000_t75" style="position:absolute;margin-left:0;margin-top:0;width:50pt;height:50pt;z-index:251379200;visibility:hidden">
          <v:path gradientshapeok="f"/>
          <o:lock v:ext="edit" selection="t"/>
        </v:shape>
      </w:pict>
    </w:r>
    <w:r>
      <w:pict w14:anchorId="2F051D9E">
        <v:shapetype id="_x0000_m52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24E109C">
        <v:shape id="_x0000_s4683" type="#_x0000_m5212" style="position:absolute;margin-left:0;margin-top:0;width:595.3pt;height:550pt;z-index:-251772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B4BCE0" w14:textId="77777777" w:rsidR="00C96043" w:rsidRDefault="004F6184">
    <w:pPr>
      <w:pStyle w:val="Header"/>
    </w:pPr>
    <w:r>
      <w:rPr>
        <w:noProof/>
      </w:rPr>
      <w:pict w14:anchorId="37E02530">
        <v:shapetype id="_x0000_m52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FF674C">
        <v:shape id="_x0000_s4662" type="#_x0000_m5211" style="position:absolute;margin-left:0;margin-top:0;width:595.3pt;height:550pt;z-index:-251768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BEC500" w14:textId="77777777" w:rsidR="00C96043" w:rsidRDefault="00C96043"/>
  <w:p w14:paraId="349872EF" w14:textId="77777777" w:rsidR="00C96043" w:rsidRDefault="004F6184">
    <w:pPr>
      <w:pStyle w:val="Header"/>
    </w:pPr>
    <w:r>
      <w:rPr>
        <w:noProof/>
      </w:rPr>
      <w:pict w14:anchorId="5D2AA5AD">
        <v:shapetype id="_x0000_m52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22BA3C">
        <v:shape id="_x0000_s4332" type="#_x0000_m5210" style="position:absolute;margin-left:0;margin-top:0;width:595.3pt;height:550pt;z-index:-25173760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7DFDCF" w14:textId="77777777" w:rsidR="00C96043" w:rsidRDefault="00C96043"/>
  <w:p w14:paraId="177ED6E0" w14:textId="77777777" w:rsidR="00C96043" w:rsidRDefault="004F6184">
    <w:pPr>
      <w:pStyle w:val="Header"/>
    </w:pPr>
    <w:r>
      <w:rPr>
        <w:noProof/>
      </w:rPr>
      <w:pict w14:anchorId="774F6836">
        <v:shapetype id="_x0000_m52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5DC658">
        <v:shape id="_x0000_s4024" type="#_x0000_m5209" style="position:absolute;margin-left:0;margin-top:0;width:595.3pt;height:550pt;z-index:-251714048;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061FB2" w14:textId="77777777" w:rsidR="00C96043" w:rsidRDefault="00C96043"/>
  <w:p w14:paraId="1DFAE514" w14:textId="77777777" w:rsidR="00C96043" w:rsidRDefault="004F6184">
    <w:pPr>
      <w:pStyle w:val="Header"/>
    </w:pPr>
    <w:r>
      <w:rPr>
        <w:noProof/>
      </w:rPr>
      <w:pict w14:anchorId="748EF901">
        <v:shapetype id="_x0000_m52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F38FCE">
        <v:shape id="_x0000_s3730" type="#_x0000_m5208" style="position:absolute;margin-left:0;margin-top:0;width:595.3pt;height:550pt;z-index:-251685376;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32FC05" w14:textId="77777777" w:rsidR="00C96043" w:rsidRDefault="00C96043"/>
  <w:p w14:paraId="67FB17CB" w14:textId="77777777" w:rsidR="00C96043" w:rsidRDefault="004F6184">
    <w:pPr>
      <w:pStyle w:val="Header"/>
    </w:pPr>
    <w:r>
      <w:rPr>
        <w:noProof/>
      </w:rPr>
      <w:pict w14:anchorId="39E08FCD">
        <v:shapetype id="_x0000_m52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F98DA0">
        <v:shape id="_x0000_s3454" type="#_x0000_m5207" style="position:absolute;margin-left:0;margin-top:0;width:595.3pt;height:550pt;z-index:-251661824;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CCA7A1" w14:textId="77777777" w:rsidR="00C96043" w:rsidRDefault="00C96043"/>
  <w:p w14:paraId="1447A003" w14:textId="77777777" w:rsidR="00C96043" w:rsidRDefault="004F6184">
    <w:pPr>
      <w:pStyle w:val="Header"/>
    </w:pPr>
    <w:r>
      <w:rPr>
        <w:noProof/>
      </w:rPr>
      <w:pict w14:anchorId="5EBB3161">
        <v:shapetype id="_x0000_m52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6232A0">
        <v:shape id="_x0000_s3196" type="#_x0000_m5206" style="position:absolute;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D2425F" w14:textId="77777777" w:rsidR="00C96043" w:rsidRDefault="00C96043"/>
  <w:p w14:paraId="0F490198" w14:textId="77777777" w:rsidR="00C96043" w:rsidRDefault="004F6184">
    <w:pPr>
      <w:pStyle w:val="Header"/>
    </w:pPr>
    <w:r>
      <w:rPr>
        <w:noProof/>
      </w:rPr>
      <w:pict w14:anchorId="283CFC8B">
        <v:shapetype id="_x0000_m52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B120DC">
        <v:shape id="_x0000_s2956" type="#_x0000_m5205" style="position:absolute;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CED7D7" w14:textId="77777777" w:rsidR="00C96043" w:rsidRDefault="00C96043"/>
  <w:p w14:paraId="603B5913" w14:textId="77777777" w:rsidR="00C96043" w:rsidRDefault="004F6184">
    <w:pPr>
      <w:pStyle w:val="Header"/>
    </w:pPr>
    <w:r>
      <w:rPr>
        <w:noProof/>
      </w:rPr>
      <w:pict w14:anchorId="144672E3">
        <v:shapetype id="_x0000_m52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B23592">
        <v:shape id="_x0000_s2734" type="#_x0000_m5204" style="position:absolute;margin-left:0;margin-top:0;width:595.3pt;height:550pt;z-index:-251580928;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D52569" w14:textId="77777777" w:rsidR="00C96043" w:rsidRDefault="00C96043"/>
  <w:p w14:paraId="0F09227C" w14:textId="77777777" w:rsidR="00C96043" w:rsidRDefault="004F6184">
    <w:pPr>
      <w:pStyle w:val="Header"/>
    </w:pPr>
    <w:r>
      <w:rPr>
        <w:noProof/>
      </w:rPr>
      <w:pict w14:anchorId="68BE0A56">
        <v:shapetype id="_x0000_m52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9F7F73">
        <v:shape id="_x0000_s2530" type="#_x0000_m5203" style="position:absolute;margin-left:0;margin-top:0;width:595.3pt;height:550pt;z-index:-251557376;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7CB3C1" w14:textId="77777777" w:rsidR="00C96043" w:rsidRDefault="00C96043"/>
  <w:p w14:paraId="0708E29C" w14:textId="77777777" w:rsidR="00C96043" w:rsidRDefault="004F6184">
    <w:pPr>
      <w:pStyle w:val="Header"/>
    </w:pPr>
    <w:r>
      <w:rPr>
        <w:noProof/>
      </w:rPr>
      <w:pict w14:anchorId="4AE9426E">
        <v:shapetype id="_x0000_m52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A66620">
        <v:shape id="_x0000_s2344" type="#_x0000_m5202" style="position:absolute;margin-left:0;margin-top:0;width:595.3pt;height:550pt;z-index:-251524608;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EA38EF" w14:textId="77777777" w:rsidR="00C96043" w:rsidRDefault="00C96043"/>
  <w:p w14:paraId="069726DC" w14:textId="77777777" w:rsidR="00C96043" w:rsidRDefault="004F6184">
    <w:pPr>
      <w:pStyle w:val="Header"/>
    </w:pPr>
    <w:r>
      <w:rPr>
        <w:noProof/>
      </w:rPr>
      <w:pict w14:anchorId="17A8D69C">
        <v:shapetype id="_x0000_m52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3DD140">
        <v:shape id="_x0000_s2176" type="#_x0000_m5201" style="position:absolute;margin-left:0;margin-top:0;width:595.3pt;height:550pt;z-index:-251507200;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BA671D" w14:textId="77777777" w:rsidR="00C96043" w:rsidRDefault="00C96043"/>
  <w:p w14:paraId="5D12AF48" w14:textId="77777777" w:rsidR="00C96043" w:rsidRDefault="004F6184">
    <w:pPr>
      <w:pStyle w:val="Header"/>
    </w:pPr>
    <w:r>
      <w:rPr>
        <w:noProof/>
      </w:rPr>
      <w:pict w14:anchorId="35914F08">
        <v:shapetype id="_x0000_m52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91A406">
        <v:shape id="_x0000_s2063" type="#_x0000_m5200" style="position:absolute;margin-left:0;margin-top:0;width:595.3pt;height:550pt;z-index:-251493888;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0498DB" w14:textId="77777777" w:rsidR="00C96043" w:rsidRDefault="004F6184">
    <w:pPr>
      <w:pStyle w:val="Header"/>
    </w:pPr>
    <w:r>
      <w:rPr>
        <w:noProof/>
      </w:rPr>
      <w:pict w14:anchorId="484E4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3" type="#_x0000_t75" style="position:absolute;margin-left:0;margin-top:0;width:50pt;height:50pt;z-index:251793920;visibility:hidden">
          <v:path gradientshapeok="f"/>
          <o:lock v:ext="edit" selection="t"/>
        </v:shape>
      </w:pict>
    </w:r>
    <w:r>
      <w:pict w14:anchorId="7D90114A">
        <v:shape id="_x0000_s2351" type="#_x0000_t75" style="position:absolute;margin-left:0;margin-top:0;width:50pt;height:50pt;z-index:251741696;visibility:hidden">
          <v:path gradientshapeok="f"/>
          <o:lock v:ext="edit" selection="t"/>
        </v:shape>
      </w:pict>
    </w:r>
    <w:r>
      <w:pict w14:anchorId="1AF4474F">
        <v:shape id="_x0000_s2537" type="#_x0000_t75" style="position:absolute;margin-left:0;margin-top:0;width:50pt;height:50pt;z-index:251689472;visibility:hidden">
          <v:path gradientshapeok="f"/>
          <o:lock v:ext="edit" selection="t"/>
        </v:shape>
      </w:pict>
    </w:r>
    <w:r>
      <w:pict w14:anchorId="28606C41">
        <v:shape id="_x0000_s2741" type="#_x0000_t75" style="position:absolute;margin-left:0;margin-top:0;width:50pt;height:50pt;z-index:251637248;visibility:hidden">
          <v:path gradientshapeok="f"/>
          <o:lock v:ext="edit" selection="t"/>
        </v:shape>
      </w:pict>
    </w:r>
    <w:r>
      <w:pict w14:anchorId="1625C931">
        <v:shape id="_x0000_s2963" type="#_x0000_t75" style="position:absolute;margin-left:0;margin-top:0;width:50pt;height:50pt;z-index:251585024;visibility:hidden">
          <v:path gradientshapeok="f"/>
          <o:lock v:ext="edit" selection="t"/>
        </v:shape>
      </w:pict>
    </w:r>
    <w:r>
      <w:pict w14:anchorId="42A40C88">
        <v:shape id="_x0000_s3203" type="#_x0000_t75" style="position:absolute;margin-left:0;margin-top:0;width:50pt;height:50pt;z-index:251508224;visibility:hidden">
          <v:path gradientshapeok="f"/>
          <o:lock v:ext="edit" selection="t"/>
        </v:shape>
      </w:pict>
    </w:r>
    <w:r>
      <w:pict w14:anchorId="2A818BEF">
        <v:shape id="_x0000_s3461" type="#_x0000_t75" style="position:absolute;margin-left:0;margin-top:0;width:50pt;height:50pt;z-index:251482624;visibility:hidden">
          <v:path gradientshapeok="f"/>
          <o:lock v:ext="edit" selection="t"/>
        </v:shape>
      </w:pict>
    </w:r>
    <w:r>
      <w:pict w14:anchorId="46E21116">
        <v:shape id="_x0000_s3737" type="#_x0000_t75" style="position:absolute;margin-left:0;margin-top:0;width:50pt;height:50pt;z-index:251457024;visibility:hidden">
          <v:path gradientshapeok="f"/>
          <o:lock v:ext="edit" selection="t"/>
        </v:shape>
      </w:pict>
    </w:r>
    <w:r>
      <w:pict w14:anchorId="69B65AD9">
        <v:shape id="_x0000_s4031" type="#_x0000_t75" style="position:absolute;margin-left:0;margin-top:0;width:50pt;height:50pt;z-index:251431424;visibility:hidden">
          <v:path gradientshapeok="f"/>
          <o:lock v:ext="edit" selection="t"/>
        </v:shape>
      </w:pict>
    </w:r>
    <w:r>
      <w:pict w14:anchorId="13C81937">
        <v:shape id="_x0000_s4339" type="#_x0000_t75" style="position:absolute;margin-left:0;margin-top:0;width:50pt;height:50pt;z-index:251405824;visibility:hidden">
          <v:path gradientshapeok="f"/>
          <o:lock v:ext="edit" selection="t"/>
        </v:shape>
      </w:pict>
    </w:r>
    <w:r>
      <w:pict w14:anchorId="7E7C1969">
        <v:shape id="_x0000_s4669" type="#_x0000_t75" style="position:absolute;margin-left:0;margin-top:0;width:50pt;height:50pt;z-index:251380224;visibility:hidden">
          <v:path gradientshapeok="f"/>
          <o:lock v:ext="edit" selection="t"/>
        </v:shape>
      </w:pict>
    </w:r>
    <w:r>
      <w:pict w14:anchorId="79E7C774">
        <v:shapetype id="_x0000_m51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DBA626">
        <v:shape id="_x0000_s4667" type="#_x0000_m5199" style="position:absolute;margin-left:0;margin-top:0;width:595.3pt;height:550pt;z-index:-251770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9A1BAB" w14:textId="77777777" w:rsidR="00C96043" w:rsidRDefault="004F6184">
    <w:pPr>
      <w:pStyle w:val="Header"/>
    </w:pPr>
    <w:r>
      <w:rPr>
        <w:noProof/>
      </w:rPr>
      <w:pict w14:anchorId="4481E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0" type="#_x0000_t75" style="position:absolute;margin-left:0;margin-top:0;width:50pt;height:50pt;z-index:251794944;visibility:hidden">
          <v:path gradientshapeok="f"/>
          <o:lock v:ext="edit" selection="t"/>
        </v:shape>
      </w:pict>
    </w:r>
    <w:r>
      <w:pict w14:anchorId="468CC956">
        <v:shape id="_x0000_s2348" type="#_x0000_t75" style="position:absolute;margin-left:0;margin-top:0;width:50pt;height:50pt;z-index:251742720;visibility:hidden">
          <v:path gradientshapeok="f"/>
          <o:lock v:ext="edit" selection="t"/>
        </v:shape>
      </w:pict>
    </w:r>
    <w:r>
      <w:pict w14:anchorId="2214B4BF">
        <v:shape id="_x0000_s2534" type="#_x0000_t75" style="position:absolute;margin-left:0;margin-top:0;width:50pt;height:50pt;z-index:251690496;visibility:hidden">
          <v:path gradientshapeok="f"/>
          <o:lock v:ext="edit" selection="t"/>
        </v:shape>
      </w:pict>
    </w:r>
    <w:r>
      <w:pict w14:anchorId="0F66C853">
        <v:shape id="_x0000_s2738" type="#_x0000_t75" style="position:absolute;margin-left:0;margin-top:0;width:50pt;height:50pt;z-index:251638272;visibility:hidden">
          <v:path gradientshapeok="f"/>
          <o:lock v:ext="edit" selection="t"/>
        </v:shape>
      </w:pict>
    </w:r>
    <w:r>
      <w:pict w14:anchorId="751FCFD2">
        <v:shape id="_x0000_s2960" type="#_x0000_t75" style="position:absolute;margin-left:0;margin-top:0;width:50pt;height:50pt;z-index:251586048;visibility:hidden">
          <v:path gradientshapeok="f"/>
          <o:lock v:ext="edit" selection="t"/>
        </v:shape>
      </w:pict>
    </w:r>
    <w:r>
      <w:pict w14:anchorId="6074A9EB">
        <v:shape id="_x0000_s3200" type="#_x0000_t75" style="position:absolute;margin-left:0;margin-top:0;width:50pt;height:50pt;z-index:251509248;visibility:hidden">
          <v:path gradientshapeok="f"/>
          <o:lock v:ext="edit" selection="t"/>
        </v:shape>
      </w:pict>
    </w:r>
    <w:r>
      <w:pict w14:anchorId="76A7754F">
        <v:shape id="_x0000_s3458" type="#_x0000_t75" style="position:absolute;margin-left:0;margin-top:0;width:50pt;height:50pt;z-index:251483648;visibility:hidden">
          <v:path gradientshapeok="f"/>
          <o:lock v:ext="edit" selection="t"/>
        </v:shape>
      </w:pict>
    </w:r>
    <w:r>
      <w:pict w14:anchorId="114C48D8">
        <v:shape id="_x0000_s3734" type="#_x0000_t75" style="position:absolute;margin-left:0;margin-top:0;width:50pt;height:50pt;z-index:251458048;visibility:hidden">
          <v:path gradientshapeok="f"/>
          <o:lock v:ext="edit" selection="t"/>
        </v:shape>
      </w:pict>
    </w:r>
    <w:r>
      <w:pict w14:anchorId="369344BC">
        <v:shape id="_x0000_s4028" type="#_x0000_t75" style="position:absolute;margin-left:0;margin-top:0;width:50pt;height:50pt;z-index:251432448;visibility:hidden">
          <v:path gradientshapeok="f"/>
          <o:lock v:ext="edit" selection="t"/>
        </v:shape>
      </w:pict>
    </w:r>
    <w:r>
      <w:pict w14:anchorId="4AC0B7F6">
        <v:shape id="_x0000_s4336" type="#_x0000_t75" style="position:absolute;margin-left:0;margin-top:0;width:50pt;height:50pt;z-index:251406848;visibility:hidden">
          <v:path gradientshapeok="f"/>
          <o:lock v:ext="edit" selection="t"/>
        </v:shape>
      </w:pict>
    </w:r>
    <w:r>
      <w:pict w14:anchorId="5E5E4623">
        <v:shape id="_x0000_s4666" type="#_x0000_t75" style="position:absolute;margin-left:0;margin-top:0;width:50pt;height:50pt;z-index:251381248;visibility:hidden">
          <v:path gradientshapeok="f"/>
          <o:lock v:ext="edit" selection="t"/>
        </v:shape>
      </w:pict>
    </w:r>
    <w:r>
      <w:pict w14:anchorId="61B58A86">
        <v:shapetype id="_x0000_m51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C902068">
        <v:shape id="_x0000_s4664" type="#_x0000_m5198" style="position:absolute;margin-left:0;margin-top:0;width:595.3pt;height:550pt;z-index:-251769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8E515A" w14:textId="77777777" w:rsidR="00C96043" w:rsidRDefault="004F6184">
    <w:pPr>
      <w:pStyle w:val="Header"/>
    </w:pPr>
    <w:r>
      <w:rPr>
        <w:noProof/>
      </w:rPr>
      <w:pict w14:anchorId="1037F493">
        <v:shapetype id="_x0000_m51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AE671F">
        <v:shape id="_x0000_s4624" type="#_x0000_m5197" style="position:absolute;margin-left:0;margin-top:0;width:595.3pt;height:550pt;z-index:-251765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3A736" w14:textId="77777777" w:rsidR="00C96043" w:rsidRDefault="00C96043"/>
  <w:p w14:paraId="56C2A153" w14:textId="77777777" w:rsidR="00C96043" w:rsidRDefault="004F6184">
    <w:pPr>
      <w:pStyle w:val="Header"/>
    </w:pPr>
    <w:r>
      <w:rPr>
        <w:noProof/>
      </w:rPr>
      <w:pict w14:anchorId="36B6E12F">
        <v:shapetype id="_x0000_m51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E9A882">
        <v:shape id="_x0000_s4296" type="#_x0000_m5196" style="position:absolute;margin-left:0;margin-top:0;width:595.3pt;height:550pt;z-index:-25173657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B3DDC6" w14:textId="77777777" w:rsidR="00C96043" w:rsidRDefault="00C96043"/>
  <w:p w14:paraId="264FA8A2" w14:textId="77777777" w:rsidR="00C96043" w:rsidRDefault="004F6184">
    <w:pPr>
      <w:pStyle w:val="Header"/>
    </w:pPr>
    <w:r>
      <w:rPr>
        <w:noProof/>
      </w:rPr>
      <w:pict w14:anchorId="3EF2544D">
        <v:shapetype id="_x0000_m51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98D5FA">
        <v:shape id="_x0000_s3990" type="#_x0000_m5195" style="position:absolute;margin-left:0;margin-top:0;width:595.3pt;height:550pt;z-index:-251713024;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050F10" w14:textId="77777777" w:rsidR="00C96043" w:rsidRDefault="00C96043"/>
  <w:p w14:paraId="321FCC34" w14:textId="77777777" w:rsidR="00C96043" w:rsidRDefault="004F6184">
    <w:pPr>
      <w:pStyle w:val="Header"/>
    </w:pPr>
    <w:r>
      <w:rPr>
        <w:noProof/>
      </w:rPr>
      <w:pict w14:anchorId="0F55C704">
        <v:shapetype id="_x0000_m51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0AD35">
        <v:shape id="_x0000_s3698" type="#_x0000_m5194" style="position:absolute;margin-left:0;margin-top:0;width:595.3pt;height:550pt;z-index:-251684352;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E9B63E" w14:textId="77777777" w:rsidR="00C96043" w:rsidRDefault="00C96043"/>
  <w:p w14:paraId="090129B7" w14:textId="77777777" w:rsidR="00C96043" w:rsidRDefault="004F6184">
    <w:pPr>
      <w:pStyle w:val="Header"/>
    </w:pPr>
    <w:r>
      <w:rPr>
        <w:noProof/>
      </w:rPr>
      <w:pict w14:anchorId="42C1B268">
        <v:shapetype id="_x0000_m51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E605B1">
        <v:shape id="_x0000_s3424" type="#_x0000_m5193" style="position:absolute;margin-left:0;margin-top:0;width:595.3pt;height:550pt;z-index:-251660800;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AA0602" w14:textId="77777777" w:rsidR="00C96043" w:rsidRDefault="00C96043"/>
  <w:p w14:paraId="71B53ADD" w14:textId="77777777" w:rsidR="00C96043" w:rsidRDefault="004F6184">
    <w:pPr>
      <w:pStyle w:val="Header"/>
    </w:pPr>
    <w:r>
      <w:rPr>
        <w:noProof/>
      </w:rPr>
      <w:pict w14:anchorId="62751CD5">
        <v:shapetype id="_x0000_m51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E006CC">
        <v:shape id="_x0000_s3168" type="#_x0000_m5192" style="position:absolute;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A01CB5" w14:textId="77777777" w:rsidR="00C96043" w:rsidRDefault="00C96043"/>
  <w:p w14:paraId="297A1F4D" w14:textId="77777777" w:rsidR="00C96043" w:rsidRDefault="004F6184">
    <w:pPr>
      <w:pStyle w:val="Header"/>
    </w:pPr>
    <w:r>
      <w:rPr>
        <w:noProof/>
      </w:rPr>
      <w:pict w14:anchorId="4A719DC5">
        <v:shapetype id="_x0000_m51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BE6A5C">
        <v:shape id="_x0000_s2930" type="#_x0000_m5191" style="position:absolute;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0F94C1" w14:textId="77777777" w:rsidR="00C96043" w:rsidRDefault="00C96043"/>
  <w:p w14:paraId="69CA8A66" w14:textId="77777777" w:rsidR="00C96043" w:rsidRDefault="004F6184">
    <w:pPr>
      <w:pStyle w:val="Header"/>
    </w:pPr>
    <w:r>
      <w:rPr>
        <w:noProof/>
      </w:rPr>
      <w:pict w14:anchorId="3B02EC17">
        <v:shapetype id="_x0000_m51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280FAF">
        <v:shape id="_x0000_s2710" type="#_x0000_m5190" style="position:absolute;margin-left:0;margin-top:0;width:595.3pt;height:550pt;z-index:-251579904;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2C668A" w14:textId="77777777" w:rsidR="00C96043" w:rsidRDefault="00C96043"/>
  <w:p w14:paraId="34667CCC" w14:textId="77777777" w:rsidR="00C96043" w:rsidRDefault="004F6184">
    <w:pPr>
      <w:pStyle w:val="Header"/>
    </w:pPr>
    <w:r>
      <w:rPr>
        <w:noProof/>
      </w:rPr>
      <w:pict w14:anchorId="6DEEAAE7">
        <v:shapetype id="_x0000_m51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1F4358">
        <v:shape id="_x0000_s2508" type="#_x0000_m5189" style="position:absolute;margin-left:0;margin-top:0;width:595.3pt;height:550pt;z-index:-251556352;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CE6E95" w14:textId="77777777" w:rsidR="00C96043" w:rsidRDefault="00C96043"/>
  <w:p w14:paraId="3C75271E" w14:textId="77777777" w:rsidR="00C96043" w:rsidRDefault="004F6184">
    <w:pPr>
      <w:pStyle w:val="Header"/>
    </w:pPr>
    <w:r>
      <w:rPr>
        <w:noProof/>
      </w:rPr>
      <w:pict w14:anchorId="626788AB">
        <v:shapetype id="_x0000_m51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F2F225">
        <v:shape id="_x0000_s2324" type="#_x0000_m5188" style="position:absolute;margin-left:0;margin-top:0;width:595.3pt;height:550pt;z-index:-251523584;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6A6D55" w14:textId="77777777" w:rsidR="00C96043" w:rsidRDefault="00C96043"/>
  <w:p w14:paraId="0EF14201" w14:textId="77777777" w:rsidR="00C96043" w:rsidRDefault="004F6184">
    <w:pPr>
      <w:pStyle w:val="Header"/>
    </w:pPr>
    <w:r>
      <w:rPr>
        <w:noProof/>
      </w:rPr>
      <w:pict w14:anchorId="5B40501A">
        <v:shapetype id="_x0000_m51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ED68">
        <v:shape id="_x0000_s2158" type="#_x0000_m5187" style="position:absolute;margin-left:0;margin-top:0;width:595.3pt;height:550pt;z-index:-251506176;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7DD809" w14:textId="77777777" w:rsidR="00C96043" w:rsidRDefault="00C96043"/>
  <w:p w14:paraId="6ED5A988" w14:textId="77777777" w:rsidR="00C96043" w:rsidRDefault="004F6184">
    <w:pPr>
      <w:pStyle w:val="Header"/>
    </w:pPr>
    <w:r>
      <w:rPr>
        <w:noProof/>
      </w:rPr>
      <w:pict w14:anchorId="41998134">
        <v:shapetype id="_x0000_m51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FE7A3D">
        <v:shape id="_x0000_s2051" type="#_x0000_m5186" style="position:absolute;margin-left:0;margin-top:0;width:595.3pt;height:550pt;z-index:-251492864;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08E23B" w14:textId="77777777" w:rsidR="00C96043" w:rsidRDefault="004F6184">
    <w:pPr>
      <w:pStyle w:val="Header"/>
    </w:pPr>
    <w:r>
      <w:rPr>
        <w:noProof/>
      </w:rPr>
      <w:pict w14:anchorId="15A44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5" type="#_x0000_t75" style="position:absolute;margin-left:0;margin-top:0;width:50pt;height:50pt;z-index:251795968;visibility:hidden">
          <v:path gradientshapeok="f"/>
          <o:lock v:ext="edit" selection="t"/>
        </v:shape>
      </w:pict>
    </w:r>
    <w:r>
      <w:pict w14:anchorId="59731AA1">
        <v:shape id="_x0000_s2331" type="#_x0000_t75" style="position:absolute;margin-left:0;margin-top:0;width:50pt;height:50pt;z-index:251743744;visibility:hidden">
          <v:path gradientshapeok="f"/>
          <o:lock v:ext="edit" selection="t"/>
        </v:shape>
      </w:pict>
    </w:r>
    <w:r>
      <w:pict w14:anchorId="2FD187FA">
        <v:shape id="_x0000_s2515" type="#_x0000_t75" style="position:absolute;margin-left:0;margin-top:0;width:50pt;height:50pt;z-index:251691520;visibility:hidden">
          <v:path gradientshapeok="f"/>
          <o:lock v:ext="edit" selection="t"/>
        </v:shape>
      </w:pict>
    </w:r>
    <w:r>
      <w:pict w14:anchorId="145A5478">
        <v:shape id="_x0000_s2717" type="#_x0000_t75" style="position:absolute;margin-left:0;margin-top:0;width:50pt;height:50pt;z-index:251639296;visibility:hidden">
          <v:path gradientshapeok="f"/>
          <o:lock v:ext="edit" selection="t"/>
        </v:shape>
      </w:pict>
    </w:r>
    <w:r>
      <w:pict w14:anchorId="6867407B">
        <v:shape id="_x0000_s2937" type="#_x0000_t75" style="position:absolute;margin-left:0;margin-top:0;width:50pt;height:50pt;z-index:251587072;visibility:hidden">
          <v:path gradientshapeok="f"/>
          <o:lock v:ext="edit" selection="t"/>
        </v:shape>
      </w:pict>
    </w:r>
    <w:r>
      <w:pict w14:anchorId="5C21940F">
        <v:shape id="_x0000_s3175" type="#_x0000_t75" style="position:absolute;margin-left:0;margin-top:0;width:50pt;height:50pt;z-index:251510272;visibility:hidden">
          <v:path gradientshapeok="f"/>
          <o:lock v:ext="edit" selection="t"/>
        </v:shape>
      </w:pict>
    </w:r>
    <w:r>
      <w:pict w14:anchorId="0F39FA70">
        <v:shape id="_x0000_s3431" type="#_x0000_t75" style="position:absolute;margin-left:0;margin-top:0;width:50pt;height:50pt;z-index:251484672;visibility:hidden">
          <v:path gradientshapeok="f"/>
          <o:lock v:ext="edit" selection="t"/>
        </v:shape>
      </w:pict>
    </w:r>
    <w:r>
      <w:pict w14:anchorId="3E495F3F">
        <v:shape id="_x0000_s3705" type="#_x0000_t75" style="position:absolute;margin-left:0;margin-top:0;width:50pt;height:50pt;z-index:251459072;visibility:hidden">
          <v:path gradientshapeok="f"/>
          <o:lock v:ext="edit" selection="t"/>
        </v:shape>
      </w:pict>
    </w:r>
    <w:r>
      <w:pict w14:anchorId="1FD7D572">
        <v:shape id="_x0000_s3997" type="#_x0000_t75" style="position:absolute;margin-left:0;margin-top:0;width:50pt;height:50pt;z-index:251433472;visibility:hidden">
          <v:path gradientshapeok="f"/>
          <o:lock v:ext="edit" selection="t"/>
        </v:shape>
      </w:pict>
    </w:r>
    <w:r>
      <w:pict w14:anchorId="36243CEC">
        <v:shape id="_x0000_s4303" type="#_x0000_t75" style="position:absolute;margin-left:0;margin-top:0;width:50pt;height:50pt;z-index:251407872;visibility:hidden">
          <v:path gradientshapeok="f"/>
          <o:lock v:ext="edit" selection="t"/>
        </v:shape>
      </w:pict>
    </w:r>
    <w:r>
      <w:pict w14:anchorId="274200A7">
        <v:shape id="_x0000_s4631" type="#_x0000_t75" style="position:absolute;margin-left:0;margin-top:0;width:50pt;height:50pt;z-index:251382272;visibility:hidden">
          <v:path gradientshapeok="f"/>
          <o:lock v:ext="edit" selection="t"/>
        </v:shape>
      </w:pict>
    </w:r>
    <w:r>
      <w:pict w14:anchorId="2A1FD51F">
        <v:shapetype id="_x0000_m51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3FC08F">
        <v:shape id="_x0000_s4629" type="#_x0000_m5185" style="position:absolute;margin-left:0;margin-top:0;width:595.3pt;height:550pt;z-index:-251767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4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3203B4" w14:textId="77777777" w:rsidR="00C96043" w:rsidRDefault="004F6184">
    <w:pPr>
      <w:pStyle w:val="Header"/>
    </w:pPr>
    <w:r>
      <w:rPr>
        <w:noProof/>
      </w:rPr>
      <w:pict w14:anchorId="02CAE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0;margin-top:0;width:50pt;height:50pt;z-index:251796992;visibility:hidden">
          <v:path gradientshapeok="f"/>
          <o:lock v:ext="edit" selection="t"/>
        </v:shape>
      </w:pict>
    </w:r>
    <w:r>
      <w:pict w14:anchorId="3E088F52">
        <v:shape id="_x0000_s2328" type="#_x0000_t75" style="position:absolute;margin-left:0;margin-top:0;width:50pt;height:50pt;z-index:251744768;visibility:hidden">
          <v:path gradientshapeok="f"/>
          <o:lock v:ext="edit" selection="t"/>
        </v:shape>
      </w:pict>
    </w:r>
    <w:r>
      <w:pict w14:anchorId="696F06BE">
        <v:shape id="_x0000_s2512" type="#_x0000_t75" style="position:absolute;margin-left:0;margin-top:0;width:50pt;height:50pt;z-index:251692544;visibility:hidden">
          <v:path gradientshapeok="f"/>
          <o:lock v:ext="edit" selection="t"/>
        </v:shape>
      </w:pict>
    </w:r>
    <w:r>
      <w:pict w14:anchorId="6362A294">
        <v:shape id="_x0000_s2714" type="#_x0000_t75" style="position:absolute;margin-left:0;margin-top:0;width:50pt;height:50pt;z-index:251640320;visibility:hidden">
          <v:path gradientshapeok="f"/>
          <o:lock v:ext="edit" selection="t"/>
        </v:shape>
      </w:pict>
    </w:r>
    <w:r>
      <w:pict w14:anchorId="5A03F5C2">
        <v:shape id="_x0000_s2934" type="#_x0000_t75" style="position:absolute;margin-left:0;margin-top:0;width:50pt;height:50pt;z-index:251588096;visibility:hidden">
          <v:path gradientshapeok="f"/>
          <o:lock v:ext="edit" selection="t"/>
        </v:shape>
      </w:pict>
    </w:r>
    <w:r>
      <w:pict w14:anchorId="64F80631">
        <v:shape id="_x0000_s3172" type="#_x0000_t75" style="position:absolute;margin-left:0;margin-top:0;width:50pt;height:50pt;z-index:251511296;visibility:hidden">
          <v:path gradientshapeok="f"/>
          <o:lock v:ext="edit" selection="t"/>
        </v:shape>
      </w:pict>
    </w:r>
    <w:r>
      <w:pict w14:anchorId="1A12632A">
        <v:shape id="_x0000_s3428" type="#_x0000_t75" style="position:absolute;margin-left:0;margin-top:0;width:50pt;height:50pt;z-index:251485696;visibility:hidden">
          <v:path gradientshapeok="f"/>
          <o:lock v:ext="edit" selection="t"/>
        </v:shape>
      </w:pict>
    </w:r>
    <w:r>
      <w:pict w14:anchorId="4E73022C">
        <v:shape id="_x0000_s3702" type="#_x0000_t75" style="position:absolute;margin-left:0;margin-top:0;width:50pt;height:50pt;z-index:251460096;visibility:hidden">
          <v:path gradientshapeok="f"/>
          <o:lock v:ext="edit" selection="t"/>
        </v:shape>
      </w:pict>
    </w:r>
    <w:r>
      <w:pict w14:anchorId="2D272981">
        <v:shape id="_x0000_s3994" type="#_x0000_t75" style="position:absolute;margin-left:0;margin-top:0;width:50pt;height:50pt;z-index:251434496;visibility:hidden">
          <v:path gradientshapeok="f"/>
          <o:lock v:ext="edit" selection="t"/>
        </v:shape>
      </w:pict>
    </w:r>
    <w:r>
      <w:pict w14:anchorId="526FF355">
        <v:shape id="_x0000_s4300" type="#_x0000_t75" style="position:absolute;margin-left:0;margin-top:0;width:50pt;height:50pt;z-index:251408896;visibility:hidden">
          <v:path gradientshapeok="f"/>
          <o:lock v:ext="edit" selection="t"/>
        </v:shape>
      </w:pict>
    </w:r>
    <w:r>
      <w:pict w14:anchorId="2BD6E9EF">
        <v:shape id="_x0000_s4628" type="#_x0000_t75" style="position:absolute;margin-left:0;margin-top:0;width:50pt;height:50pt;z-index:251383296;visibility:hidden">
          <v:path gradientshapeok="f"/>
          <o:lock v:ext="edit" selection="t"/>
        </v:shape>
      </w:pict>
    </w:r>
    <w:r>
      <w:pict w14:anchorId="6ED9386F">
        <v:shapetype id="_x0000_m5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56E686">
        <v:shape id="_x0000_s4626" type="#_x0000_m5184" style="position:absolute;margin-left:0;margin-top:0;width:595.3pt;height:550pt;z-index:-251766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2D72A5" w14:textId="77777777" w:rsidR="00C96043" w:rsidRPr="004145B0" w:rsidRDefault="00C96043" w:rsidP="004145B0">
    <w:pPr>
      <w:pStyle w:val="Header"/>
      <w:jc w:val="center"/>
      <w:rPr>
        <w:rFonts w:ascii="Verdana" w:hAnsi="Verdana"/>
        <w:sz w:val="18"/>
        <w:szCs w:val="18"/>
      </w:rPr>
    </w:pPr>
    <w:r w:rsidRPr="0065602E">
      <w:rPr>
        <w:rFonts w:ascii="Verdana" w:hAnsi="Verdana"/>
        <w:sz w:val="18"/>
        <w:szCs w:val="18"/>
      </w:rPr>
      <w:t xml:space="preserve">GCW </w:t>
    </w:r>
    <w:r>
      <w:rPr>
        <w:rFonts w:ascii="Verdana" w:hAnsi="Verdana"/>
        <w:sz w:val="18"/>
        <w:szCs w:val="18"/>
      </w:rPr>
      <w:t>Steering Group, 4th session:</w:t>
    </w:r>
    <w:r w:rsidRPr="0065602E">
      <w:rPr>
        <w:rFonts w:ascii="Verdana" w:hAnsi="Verdana"/>
        <w:sz w:val="18"/>
        <w:szCs w:val="18"/>
      </w:rPr>
      <w:t xml:space="preserve"> </w:t>
    </w:r>
    <w:r>
      <w:rPr>
        <w:rFonts w:ascii="Verdana" w:hAnsi="Verdana"/>
        <w:sz w:val="18"/>
        <w:szCs w:val="18"/>
      </w:rPr>
      <w:t>meeting report</w:t>
    </w:r>
    <w:r w:rsidR="004F6184">
      <w:pict w14:anchorId="3045F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5" type="#_x0000_t75" style="position:absolute;left:0;text-align:left;margin-left:0;margin-top:0;width:50pt;height:50pt;z-index:251761152;visibility:hidden;mso-position-horizontal-relative:text;mso-position-vertical-relative:text">
          <v:path gradientshapeok="f"/>
          <o:lock v:ext="edit" selection="t"/>
        </v:shape>
      </w:pict>
    </w:r>
    <w:r w:rsidR="004F6184">
      <w:pict w14:anchorId="06430FA4">
        <v:shape id="_x0000_s2498" type="#_x0000_t75" style="position:absolute;left:0;text-align:left;margin-left:0;margin-top:0;width:50pt;height:50pt;z-index:251708928;visibility:hidden;mso-position-horizontal-relative:text;mso-position-vertical-relative:text">
          <v:path gradientshapeok="f"/>
          <o:lock v:ext="edit" selection="t"/>
        </v:shape>
      </w:pict>
    </w:r>
    <w:r w:rsidR="004F6184">
      <w:pict w14:anchorId="55BBBF73">
        <v:shape id="_x0000_s2699" type="#_x0000_t75" style="position:absolute;left:0;text-align:left;margin-left:0;margin-top:0;width:50pt;height:50pt;z-index:251656704;visibility:hidden;mso-position-horizontal-relative:text;mso-position-vertical-relative:text">
          <v:path gradientshapeok="f"/>
          <o:lock v:ext="edit" selection="t"/>
        </v:shape>
      </w:pict>
    </w:r>
    <w:r w:rsidR="004F6184">
      <w:pict w14:anchorId="1EAC7373">
        <v:shape id="_x0000_s2918" type="#_x0000_t75" style="position:absolute;left:0;text-align:left;margin-left:0;margin-top:0;width:50pt;height:50pt;z-index:251604480;visibility:hidden;mso-position-horizontal-relative:text;mso-position-vertical-relative:text">
          <v:path gradientshapeok="f"/>
          <o:lock v:ext="edit" selection="t"/>
        </v:shape>
      </w:pict>
    </w:r>
    <w:r w:rsidR="004F6184">
      <w:pict w14:anchorId="58D5BFFE">
        <v:shape id="_x0000_s3155" type="#_x0000_t75" style="position:absolute;left:0;text-align:left;margin-left:0;margin-top:0;width:50pt;height:50pt;z-index:251552256;visibility:hidden;mso-position-horizontal-relative:text;mso-position-vertical-relative:text">
          <v:path gradientshapeok="f"/>
          <o:lock v:ext="edit" selection="t"/>
        </v:shape>
      </w:pict>
    </w:r>
    <w:r w:rsidR="004F6184">
      <w:pict w14:anchorId="1B335C7A">
        <v:shape id="_x0000_s3410" type="#_x0000_t75" style="position:absolute;left:0;text-align:left;margin-left:0;margin-top:0;width:50pt;height:50pt;z-index:251488768;visibility:hidden;mso-position-horizontal-relative:text;mso-position-vertical-relative:text">
          <v:path gradientshapeok="f"/>
          <o:lock v:ext="edit" selection="t"/>
        </v:shape>
      </w:pict>
    </w:r>
    <w:r w:rsidR="004F6184">
      <w:pict w14:anchorId="1C6F68B3">
        <v:shape id="_x0000_s3683" type="#_x0000_t75" style="position:absolute;left:0;text-align:left;margin-left:0;margin-top:0;width:50pt;height:50pt;z-index:251463168;visibility:hidden;mso-position-horizontal-relative:text;mso-position-vertical-relative:text">
          <v:path gradientshapeok="f"/>
          <o:lock v:ext="edit" selection="t"/>
        </v:shape>
      </w:pict>
    </w:r>
    <w:r w:rsidR="004F6184">
      <w:pict w14:anchorId="79104D3A">
        <v:shape id="_x0000_s3974" type="#_x0000_t75" style="position:absolute;left:0;text-align:left;margin-left:0;margin-top:0;width:50pt;height:50pt;z-index:251437568;visibility:hidden;mso-position-horizontal-relative:text;mso-position-vertical-relative:text">
          <v:path gradientshapeok="f"/>
          <o:lock v:ext="edit" selection="t"/>
        </v:shape>
      </w:pict>
    </w:r>
    <w:r w:rsidR="004F6184">
      <w:pict w14:anchorId="016F9EBD">
        <v:shape id="_x0000_s4279" type="#_x0000_t75" style="position:absolute;left:0;text-align:left;margin-left:0;margin-top:0;width:50pt;height:50pt;z-index:251411968;visibility:hidden;mso-position-horizontal-relative:text;mso-position-vertical-relative:text">
          <v:path gradientshapeok="f"/>
          <o:lock v:ext="edit" selection="t"/>
        </v:shape>
      </w:pict>
    </w:r>
    <w:r w:rsidR="004F6184">
      <w:pict w14:anchorId="32296518">
        <v:shape id="_x0000_s4606" type="#_x0000_t75" style="position:absolute;left:0;text-align:left;margin-left:0;margin-top:0;width:50pt;height:50pt;z-index:251386368;visibility:hidden;mso-position-horizontal-relative:text;mso-position-vertical-relative:text">
          <v:path gradientshapeok="f"/>
          <o:lock v:ext="edit" selection="t"/>
        </v:shape>
      </w:pict>
    </w:r>
    <w:r w:rsidR="004F6184">
      <w:pict w14:anchorId="7918188B">
        <v:shape id="_x0000_s4951" type="#_x0000_t75" style="position:absolute;left:0;text-align:left;margin-left:0;margin-top:0;width:50pt;height:50pt;z-index:251360768;visibility:hidden;mso-position-horizontal-relative:text;mso-position-vertical-relative:text">
          <v:path gradientshapeok="f"/>
          <o:lock v:ext="edit" selection="t"/>
        </v:shape>
      </w:pict>
    </w:r>
    <w:r w:rsidR="004F6184">
      <w:pict w14:anchorId="2C727523">
        <v:shapetype id="_x0000_m53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F6184">
      <w:pict w14:anchorId="3E04797C">
        <v:shape id="_x0000_s4949" type="#_x0000_m5352" style="position:absolute;left:0;text-align:left;margin-left:0;margin-top:0;width:595.3pt;height:550pt;z-index:-2518000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D061F3" w14:textId="77777777" w:rsidR="00C96043" w:rsidRDefault="004F6184">
    <w:pPr>
      <w:pStyle w:val="Header"/>
    </w:pPr>
    <w:r>
      <w:rPr>
        <w:noProof/>
      </w:rPr>
      <w:pict w14:anchorId="4CB5659C">
        <v:shapetype id="_x0000_m53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07EA29">
        <v:shape id="_x0000_s4928" type="#_x0000_m5351" style="position:absolute;margin-left:0;margin-top:0;width:595.3pt;height:550pt;z-index:-2517959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50B7" w14:textId="77777777" w:rsidR="00C96043" w:rsidRDefault="00C96043"/>
  <w:p w14:paraId="3107411E" w14:textId="77777777" w:rsidR="00C96043" w:rsidRDefault="004F6184">
    <w:pPr>
      <w:pStyle w:val="Header"/>
    </w:pPr>
    <w:r>
      <w:rPr>
        <w:noProof/>
      </w:rPr>
      <w:pict w14:anchorId="58AF1497">
        <v:shapetype id="_x0000_m53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B5BBB2">
        <v:shape id="_x0000_s4584" type="#_x0000_m5350" style="position:absolute;margin-left:0;margin-top:0;width:595.3pt;height:550pt;z-index:-25174681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59F50F" w14:textId="77777777" w:rsidR="00C96043" w:rsidRDefault="00C96043"/>
  <w:p w14:paraId="5C1B467F" w14:textId="77777777" w:rsidR="00C96043" w:rsidRDefault="004F6184">
    <w:pPr>
      <w:pStyle w:val="Header"/>
    </w:pPr>
    <w:r>
      <w:rPr>
        <w:noProof/>
      </w:rPr>
      <w:pict w14:anchorId="09EE8983">
        <v:shapetype id="_x0000_m53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1E2502">
        <v:shape id="_x0000_s4258" type="#_x0000_m5349" style="position:absolute;margin-left:0;margin-top:0;width:595.3pt;height:550pt;z-index:-251723264;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6C4E54" w14:textId="77777777" w:rsidR="00C96043" w:rsidRDefault="00C96043"/>
  <w:p w14:paraId="5F05BE56" w14:textId="77777777" w:rsidR="00C96043" w:rsidRDefault="004F6184">
    <w:pPr>
      <w:pStyle w:val="Header"/>
    </w:pPr>
    <w:r>
      <w:rPr>
        <w:noProof/>
      </w:rPr>
      <w:pict w14:anchorId="627E7CF7">
        <v:shapetype id="_x0000_m53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8CF543">
        <v:shape id="_x0000_s3954" type="#_x0000_m5348" style="position:absolute;margin-left:0;margin-top:0;width:595.3pt;height:550pt;z-index:-251694592;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63D091" w14:textId="77777777" w:rsidR="00C96043" w:rsidRDefault="00C96043"/>
  <w:p w14:paraId="62453705" w14:textId="77777777" w:rsidR="00C96043" w:rsidRDefault="004F6184">
    <w:pPr>
      <w:pStyle w:val="Header"/>
    </w:pPr>
    <w:r>
      <w:rPr>
        <w:noProof/>
      </w:rPr>
      <w:pict w14:anchorId="1FA9C38A">
        <v:shapetype id="_x0000_m53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BF4173">
        <v:shape id="_x0000_s3664" type="#_x0000_m5347" style="position:absolute;margin-left:0;margin-top:0;width:595.3pt;height:550pt;z-index:-251671040;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5CADD6" w14:textId="77777777" w:rsidR="00C96043" w:rsidRDefault="00C96043"/>
  <w:p w14:paraId="42859740" w14:textId="77777777" w:rsidR="00C96043" w:rsidRDefault="004F6184">
    <w:pPr>
      <w:pStyle w:val="Header"/>
    </w:pPr>
    <w:r>
      <w:rPr>
        <w:noProof/>
      </w:rPr>
      <w:pict w14:anchorId="1A3EBB16">
        <v:shapetype id="_x0000_m53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9BFA74">
        <v:shape id="_x0000_s3392" type="#_x0000_m5346" style="position:absolute;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08480C" w14:textId="77777777" w:rsidR="00C96043" w:rsidRDefault="00C96043"/>
  <w:p w14:paraId="4AC0A703" w14:textId="77777777" w:rsidR="00C96043" w:rsidRDefault="004F6184">
    <w:pPr>
      <w:pStyle w:val="Header"/>
    </w:pPr>
    <w:r>
      <w:rPr>
        <w:noProof/>
      </w:rPr>
      <w:pict w14:anchorId="41E42E93">
        <v:shapetype id="_x0000_m53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DB8FBF">
        <v:shape id="_x0000_s3138" type="#_x0000_m5345" style="position:absolute;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D3EFD6" w14:textId="77777777" w:rsidR="00C96043" w:rsidRDefault="00C96043"/>
  <w:p w14:paraId="6CA4C519" w14:textId="77777777" w:rsidR="00C96043" w:rsidRDefault="004F6184">
    <w:pPr>
      <w:pStyle w:val="Header"/>
    </w:pPr>
    <w:r>
      <w:rPr>
        <w:noProof/>
      </w:rPr>
      <w:pict w14:anchorId="27268421">
        <v:shapetype id="_x0000_m53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A7B57E">
        <v:shape id="_x0000_s2902" type="#_x0000_m5344" style="position:absolute;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2A408E" w14:textId="77777777" w:rsidR="00C96043" w:rsidRDefault="00C96043"/>
  <w:p w14:paraId="57FB2D6C" w14:textId="77777777" w:rsidR="00C96043" w:rsidRDefault="004F6184">
    <w:pPr>
      <w:pStyle w:val="Header"/>
    </w:pPr>
    <w:r>
      <w:rPr>
        <w:noProof/>
      </w:rPr>
      <w:pict w14:anchorId="3BEA4B89">
        <v:shapetype id="_x0000_m53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60996B">
        <v:shape id="_x0000_s2684" type="#_x0000_m5343" style="position:absolute;margin-left:0;margin-top:0;width:595.3pt;height:550pt;z-index:-251566592;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0A7E05" w14:textId="77777777" w:rsidR="00C96043" w:rsidRDefault="00C96043"/>
  <w:p w14:paraId="5F917456" w14:textId="77777777" w:rsidR="00C96043" w:rsidRDefault="004F6184">
    <w:pPr>
      <w:pStyle w:val="Header"/>
    </w:pPr>
    <w:r>
      <w:rPr>
        <w:noProof/>
      </w:rPr>
      <w:pict w14:anchorId="62EA5EC2">
        <v:shapetype id="_x0000_m53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421DDB">
        <v:shape id="_x0000_s2484" type="#_x0000_m5342" style="position:absolute;margin-left:0;margin-top:0;width:595.3pt;height:550pt;z-index:-251533824;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28DE02" w14:textId="77777777" w:rsidR="00C96043" w:rsidRDefault="00C96043"/>
  <w:p w14:paraId="3CD9D99B" w14:textId="77777777" w:rsidR="00C96043" w:rsidRDefault="004F6184">
    <w:pPr>
      <w:pStyle w:val="Header"/>
    </w:pPr>
    <w:r>
      <w:rPr>
        <w:noProof/>
      </w:rPr>
      <w:pict w14:anchorId="07802B2F">
        <v:shapetype id="_x0000_m53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056EA2">
        <v:shape id="_x0000_s2302" type="#_x0000_m5341" style="position:absolute;margin-left:0;margin-top:0;width:595.3pt;height:550pt;z-index:-251516416;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7DD1D9" w14:textId="77777777" w:rsidR="00C96043" w:rsidRDefault="00C96043"/>
  <w:p w14:paraId="51E830B2" w14:textId="77777777" w:rsidR="00C96043" w:rsidRDefault="004F6184">
    <w:pPr>
      <w:pStyle w:val="Header"/>
    </w:pPr>
    <w:r>
      <w:rPr>
        <w:noProof/>
      </w:rPr>
      <w:pict w14:anchorId="7A721E68">
        <v:shapetype id="_x0000_m53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0568A8">
        <v:shape id="_x0000_s2147" type="#_x0000_m5340" style="position:absolute;margin-left:0;margin-top:0;width:595.3pt;height:550pt;z-index:-251503104;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650A48" w14:textId="77777777" w:rsidR="00C96043" w:rsidRDefault="004F6184" w:rsidP="002F4A02">
    <w:pPr>
      <w:pStyle w:val="Header"/>
      <w:tabs>
        <w:tab w:val="clear" w:pos="4680"/>
        <w:tab w:val="clear" w:pos="9360"/>
        <w:tab w:val="left" w:pos="3717"/>
      </w:tabs>
      <w:jc w:val="center"/>
    </w:pPr>
    <w:r>
      <w:rPr>
        <w:noProof/>
      </w:rPr>
      <w:pict w14:anchorId="758CA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9" type="#_x0000_t75" style="position:absolute;left:0;text-align:left;margin-left:0;margin-top:0;width:50pt;height:50pt;z-index:251762176;visibility:hidden">
          <v:path gradientshapeok="f"/>
          <o:lock v:ext="edit" selection="t"/>
        </v:shape>
      </w:pict>
    </w:r>
    <w:r>
      <w:pict w14:anchorId="2FBC19D0">
        <v:shape id="_x0000_s2491" type="#_x0000_t75" style="position:absolute;left:0;text-align:left;margin-left:0;margin-top:0;width:50pt;height:50pt;z-index:251709952;visibility:hidden">
          <v:path gradientshapeok="f"/>
          <o:lock v:ext="edit" selection="t"/>
        </v:shape>
      </w:pict>
    </w:r>
    <w:r>
      <w:pict w14:anchorId="5E371D19">
        <v:shape id="_x0000_s2691" type="#_x0000_t75" style="position:absolute;left:0;text-align:left;margin-left:0;margin-top:0;width:50pt;height:50pt;z-index:251657728;visibility:hidden">
          <v:path gradientshapeok="f"/>
          <o:lock v:ext="edit" selection="t"/>
        </v:shape>
      </w:pict>
    </w:r>
    <w:r>
      <w:pict w14:anchorId="03642E70">
        <v:shape id="_x0000_s2909" type="#_x0000_t75" style="position:absolute;left:0;text-align:left;margin-left:0;margin-top:0;width:50pt;height:50pt;z-index:251605504;visibility:hidden">
          <v:path gradientshapeok="f"/>
          <o:lock v:ext="edit" selection="t"/>
        </v:shape>
      </w:pict>
    </w:r>
    <w:r>
      <w:pict w14:anchorId="355636CF">
        <v:shape id="_x0000_s3145" type="#_x0000_t75" style="position:absolute;left:0;text-align:left;margin-left:0;margin-top:0;width:50pt;height:50pt;z-index:251553280;visibility:hidden">
          <v:path gradientshapeok="f"/>
          <o:lock v:ext="edit" selection="t"/>
        </v:shape>
      </w:pict>
    </w:r>
    <w:r>
      <w:pict w14:anchorId="47817EE9">
        <v:shape id="_x0000_s3399" type="#_x0000_t75" style="position:absolute;left:0;text-align:left;margin-left:0;margin-top:0;width:50pt;height:50pt;z-index:251489792;visibility:hidden">
          <v:path gradientshapeok="f"/>
          <o:lock v:ext="edit" selection="t"/>
        </v:shape>
      </w:pict>
    </w:r>
    <w:r>
      <w:pict w14:anchorId="4DEE9712">
        <v:shape id="_x0000_s3671" type="#_x0000_t75" style="position:absolute;left:0;text-align:left;margin-left:0;margin-top:0;width:50pt;height:50pt;z-index:251464192;visibility:hidden">
          <v:path gradientshapeok="f"/>
          <o:lock v:ext="edit" selection="t"/>
        </v:shape>
      </w:pict>
    </w:r>
    <w:r>
      <w:pict w14:anchorId="552672FE">
        <v:shape id="_x0000_s3961" type="#_x0000_t75" style="position:absolute;left:0;text-align:left;margin-left:0;margin-top:0;width:50pt;height:50pt;z-index:251438592;visibility:hidden">
          <v:path gradientshapeok="f"/>
          <o:lock v:ext="edit" selection="t"/>
        </v:shape>
      </w:pict>
    </w:r>
    <w:r>
      <w:pict w14:anchorId="3F1651DD">
        <v:shape id="_x0000_s4265" type="#_x0000_t75" style="position:absolute;left:0;text-align:left;margin-left:0;margin-top:0;width:50pt;height:50pt;z-index:251412992;visibility:hidden">
          <v:path gradientshapeok="f"/>
          <o:lock v:ext="edit" selection="t"/>
        </v:shape>
      </w:pict>
    </w:r>
    <w:r>
      <w:pict w14:anchorId="564F7216">
        <v:shape id="_x0000_s4591" type="#_x0000_t75" style="position:absolute;left:0;text-align:left;margin-left:0;margin-top:0;width:50pt;height:50pt;z-index:251387392;visibility:hidden">
          <v:path gradientshapeok="f"/>
          <o:lock v:ext="edit" selection="t"/>
        </v:shape>
      </w:pict>
    </w:r>
    <w:r>
      <w:pict w14:anchorId="40D897EC">
        <v:shape id="_x0000_s4935" type="#_x0000_t75" style="position:absolute;left:0;text-align:left;margin-left:0;margin-top:0;width:50pt;height:50pt;z-index:251361792;visibility:hidden">
          <v:path gradientshapeok="f"/>
          <o:lock v:ext="edit" selection="t"/>
        </v:shape>
      </w:pict>
    </w:r>
    <w:r>
      <w:pict w14:anchorId="50492215">
        <v:shapetype id="_x0000_m53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AD684E">
        <v:shape id="_x0000_s4933" type="#_x0000_m5339" style="position:absolute;left:0;text-align:left;margin-left:0;margin-top:0;width:595.3pt;height:550pt;z-index:-2517980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C96043" w:rsidRPr="0065602E">
      <w:rPr>
        <w:rFonts w:ascii="Verdana" w:hAnsi="Verdana"/>
        <w:sz w:val="18"/>
        <w:szCs w:val="18"/>
      </w:rPr>
      <w:t xml:space="preserve">GCW </w:t>
    </w:r>
    <w:r w:rsidR="00C96043">
      <w:rPr>
        <w:rFonts w:ascii="Verdana" w:hAnsi="Verdana"/>
        <w:sz w:val="18"/>
        <w:szCs w:val="18"/>
      </w:rPr>
      <w:t>Steering Group, 4th session:</w:t>
    </w:r>
    <w:r w:rsidR="00C96043" w:rsidRPr="0065602E">
      <w:rPr>
        <w:rFonts w:ascii="Verdana" w:hAnsi="Verdana"/>
        <w:sz w:val="18"/>
        <w:szCs w:val="18"/>
      </w:rPr>
      <w:t xml:space="preserve"> </w:t>
    </w:r>
    <w:r w:rsidR="00C96043">
      <w:rPr>
        <w:rFonts w:ascii="Verdana" w:hAnsi="Verdana"/>
        <w:sz w:val="18"/>
        <w:szCs w:val="18"/>
      </w:rPr>
      <w:t>meeting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BD6D49" w14:textId="77777777" w:rsidR="00C96043" w:rsidRDefault="004F6184" w:rsidP="002F4A02">
    <w:pPr>
      <w:pStyle w:val="Header"/>
      <w:tabs>
        <w:tab w:val="clear" w:pos="4680"/>
        <w:tab w:val="clear" w:pos="9360"/>
        <w:tab w:val="left" w:pos="3248"/>
      </w:tabs>
      <w:jc w:val="center"/>
    </w:pPr>
    <w:r>
      <w:rPr>
        <w:noProof/>
      </w:rPr>
      <w:pict w14:anchorId="37874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6" type="#_x0000_t75" style="position:absolute;left:0;text-align:left;margin-left:0;margin-top:0;width:50pt;height:50pt;z-index:251763200;visibility:hidden">
          <v:path gradientshapeok="f"/>
          <o:lock v:ext="edit" selection="t"/>
        </v:shape>
      </w:pict>
    </w:r>
    <w:r>
      <w:pict w14:anchorId="5BFB4A71">
        <v:shape id="_x0000_s2488" type="#_x0000_t75" style="position:absolute;left:0;text-align:left;margin-left:0;margin-top:0;width:50pt;height:50pt;z-index:251710976;visibility:hidden">
          <v:path gradientshapeok="f"/>
          <o:lock v:ext="edit" selection="t"/>
        </v:shape>
      </w:pict>
    </w:r>
    <w:r>
      <w:pict w14:anchorId="5263C317">
        <v:shape id="_x0000_s2688" type="#_x0000_t75" style="position:absolute;left:0;text-align:left;margin-left:0;margin-top:0;width:50pt;height:50pt;z-index:251658752;visibility:hidden">
          <v:path gradientshapeok="f"/>
          <o:lock v:ext="edit" selection="t"/>
        </v:shape>
      </w:pict>
    </w:r>
    <w:r>
      <w:pict w14:anchorId="584034BA">
        <v:shape id="_x0000_s2906" type="#_x0000_t75" style="position:absolute;left:0;text-align:left;margin-left:0;margin-top:0;width:50pt;height:50pt;z-index:251606528;visibility:hidden">
          <v:path gradientshapeok="f"/>
          <o:lock v:ext="edit" selection="t"/>
        </v:shape>
      </w:pict>
    </w:r>
    <w:r>
      <w:pict w14:anchorId="3233A893">
        <v:shape id="_x0000_s3142" type="#_x0000_t75" style="position:absolute;left:0;text-align:left;margin-left:0;margin-top:0;width:50pt;height:50pt;z-index:251554304;visibility:hidden">
          <v:path gradientshapeok="f"/>
          <o:lock v:ext="edit" selection="t"/>
        </v:shape>
      </w:pict>
    </w:r>
    <w:r>
      <w:pict w14:anchorId="02D6E38D">
        <v:shape id="_x0000_s3396" type="#_x0000_t75" style="position:absolute;left:0;text-align:left;margin-left:0;margin-top:0;width:50pt;height:50pt;z-index:251490816;visibility:hidden">
          <v:path gradientshapeok="f"/>
          <o:lock v:ext="edit" selection="t"/>
        </v:shape>
      </w:pict>
    </w:r>
    <w:r>
      <w:pict w14:anchorId="08E44B07">
        <v:shape id="_x0000_s3668" type="#_x0000_t75" style="position:absolute;left:0;text-align:left;margin-left:0;margin-top:0;width:50pt;height:50pt;z-index:251465216;visibility:hidden">
          <v:path gradientshapeok="f"/>
          <o:lock v:ext="edit" selection="t"/>
        </v:shape>
      </w:pict>
    </w:r>
    <w:r>
      <w:pict w14:anchorId="391F04DE">
        <v:shape id="_x0000_s3958" type="#_x0000_t75" style="position:absolute;left:0;text-align:left;margin-left:0;margin-top:0;width:50pt;height:50pt;z-index:251439616;visibility:hidden">
          <v:path gradientshapeok="f"/>
          <o:lock v:ext="edit" selection="t"/>
        </v:shape>
      </w:pict>
    </w:r>
    <w:r>
      <w:pict w14:anchorId="760A8164">
        <v:shape id="_x0000_s4262" type="#_x0000_t75" style="position:absolute;left:0;text-align:left;margin-left:0;margin-top:0;width:50pt;height:50pt;z-index:251414016;visibility:hidden">
          <v:path gradientshapeok="f"/>
          <o:lock v:ext="edit" selection="t"/>
        </v:shape>
      </w:pict>
    </w:r>
    <w:r>
      <w:pict w14:anchorId="0C12D88F">
        <v:shape id="_x0000_s4588" type="#_x0000_t75" style="position:absolute;left:0;text-align:left;margin-left:0;margin-top:0;width:50pt;height:50pt;z-index:251388416;visibility:hidden">
          <v:path gradientshapeok="f"/>
          <o:lock v:ext="edit" selection="t"/>
        </v:shape>
      </w:pict>
    </w:r>
    <w:r>
      <w:pict w14:anchorId="4A0AA9E9">
        <v:shape id="_x0000_s4932" type="#_x0000_t75" style="position:absolute;left:0;text-align:left;margin-left:0;margin-top:0;width:50pt;height:50pt;z-index:251362816;visibility:hidden">
          <v:path gradientshapeok="f"/>
          <o:lock v:ext="edit" selection="t"/>
        </v:shape>
      </w:pict>
    </w:r>
    <w:r>
      <w:pict w14:anchorId="16251FD2">
        <v:shapetype id="_x0000_m53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427C67">
        <v:shape id="_x0000_s4930" type="#_x0000_m5338" style="position:absolute;left:0;text-align:left;margin-left:0;margin-top:0;width:595.3pt;height:550pt;z-index:-2517969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C96043" w:rsidRPr="0065602E">
      <w:rPr>
        <w:rFonts w:ascii="Verdana" w:hAnsi="Verdana"/>
        <w:sz w:val="18"/>
        <w:szCs w:val="18"/>
      </w:rPr>
      <w:t xml:space="preserve">GCW </w:t>
    </w:r>
    <w:r w:rsidR="00C96043">
      <w:rPr>
        <w:rFonts w:ascii="Verdana" w:hAnsi="Verdana"/>
        <w:sz w:val="18"/>
        <w:szCs w:val="18"/>
      </w:rPr>
      <w:t>Steering Group, 4th session:</w:t>
    </w:r>
    <w:r w:rsidR="00C96043" w:rsidRPr="0065602E">
      <w:rPr>
        <w:rFonts w:ascii="Verdana" w:hAnsi="Verdana"/>
        <w:sz w:val="18"/>
        <w:szCs w:val="18"/>
      </w:rPr>
      <w:t xml:space="preserve"> </w:t>
    </w:r>
    <w:r w:rsidR="00C96043">
      <w:rPr>
        <w:rFonts w:ascii="Verdana" w:hAnsi="Verdana"/>
        <w:sz w:val="18"/>
        <w:szCs w:val="18"/>
      </w:rPr>
      <w:t>meeting report</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2BF470" w14:textId="77777777" w:rsidR="00C96043" w:rsidRDefault="004F6184">
    <w:pPr>
      <w:pStyle w:val="Header"/>
    </w:pPr>
    <w:r>
      <w:rPr>
        <w:noProof/>
      </w:rPr>
      <w:pict w14:anchorId="76AB4F56">
        <v:shapetype id="_x0000_m53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0F80DE">
        <v:shape id="_x0000_s4909" type="#_x0000_m5337" style="position:absolute;margin-left:0;margin-top:0;width:595.3pt;height:550pt;z-index:-2517928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4D4A33" w14:textId="77777777" w:rsidR="00C96043" w:rsidRDefault="00C96043"/>
  <w:p w14:paraId="51245461" w14:textId="77777777" w:rsidR="00C96043" w:rsidRDefault="004F6184">
    <w:pPr>
      <w:pStyle w:val="Header"/>
    </w:pPr>
    <w:r>
      <w:rPr>
        <w:noProof/>
      </w:rPr>
      <w:pict w14:anchorId="5ECF8A68">
        <v:shapetype id="_x0000_m53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FD95BD">
        <v:shape id="_x0000_s4566" type="#_x0000_m5336" style="position:absolute;margin-left:0;margin-top:0;width:595.3pt;height:550pt;z-index:-25174579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C5DC82" w14:textId="77777777" w:rsidR="00C96043" w:rsidRDefault="00C96043"/>
  <w:p w14:paraId="36A96E2C" w14:textId="77777777" w:rsidR="00C96043" w:rsidRDefault="004F6184">
    <w:pPr>
      <w:pStyle w:val="Header"/>
    </w:pPr>
    <w:r>
      <w:rPr>
        <w:noProof/>
      </w:rPr>
      <w:pict w14:anchorId="4D666B52">
        <v:shapetype id="_x0000_m53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3005B3">
        <v:shape id="_x0000_s4241" type="#_x0000_m5335" style="position:absolute;margin-left:0;margin-top:0;width:595.3pt;height:550pt;z-index:-251722240;mso-position-horizontal:left;mso-position-horizontal-relative:page;mso-position-vertical:top;mso-position-vertical-relative:page" o:spt="75" o:preferrelative="t" o:allowincell="f" path="m@4@5l@4@11@9@11@9@5xe" filled="f" stroked="f">
          <v:stroke joinstyle="miter"/>
          <v:imagedata r:id="rId3"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F46D12" w14:textId="77777777" w:rsidR="00C96043" w:rsidRDefault="00C96043"/>
  <w:p w14:paraId="68091245" w14:textId="77777777" w:rsidR="00C96043" w:rsidRDefault="004F6184">
    <w:pPr>
      <w:pStyle w:val="Header"/>
    </w:pPr>
    <w:r>
      <w:rPr>
        <w:noProof/>
      </w:rPr>
      <w:pict w14:anchorId="665786DB">
        <v:shapetype id="_x0000_m53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DD6FE0">
        <v:shape id="_x0000_s3938" type="#_x0000_m5334" style="position:absolute;margin-left:0;margin-top:0;width:595.3pt;height:550pt;z-index:-251693568;mso-position-horizontal:left;mso-position-horizontal-relative:page;mso-position-vertical:top;mso-position-vertical-relative:page" o:spt="75" o:preferrelative="t" o:allowincell="f" path="m@4@5l@4@11@9@11@9@5xe" filled="f" stroked="f">
          <v:stroke joinstyle="miter"/>
          <v:imagedata r:id="rId4"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0ECCE3" w14:textId="77777777" w:rsidR="00C96043" w:rsidRDefault="00C96043"/>
  <w:p w14:paraId="35D708EA" w14:textId="77777777" w:rsidR="00C96043" w:rsidRDefault="004F6184">
    <w:pPr>
      <w:pStyle w:val="Header"/>
    </w:pPr>
    <w:r>
      <w:rPr>
        <w:noProof/>
      </w:rPr>
      <w:pict w14:anchorId="3819C8EE">
        <v:shapetype id="_x0000_m53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3E2328">
        <v:shape id="_x0000_s3649" type="#_x0000_m5333" style="position:absolute;margin-left:0;margin-top:0;width:595.3pt;height:550pt;z-index:-251670016;mso-position-horizontal:left;mso-position-horizontal-relative:page;mso-position-vertical:top;mso-position-vertical-relative:page" o:spt="75" o:preferrelative="t" o:allowincell="f" path="m@4@5l@4@11@9@11@9@5xe" filled="f" stroked="f">
          <v:stroke joinstyle="miter"/>
          <v:imagedata r:id="rId5"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7DDACB" w14:textId="77777777" w:rsidR="00C96043" w:rsidRDefault="00C96043"/>
  <w:p w14:paraId="183F52CC" w14:textId="77777777" w:rsidR="00C96043" w:rsidRDefault="004F6184">
    <w:pPr>
      <w:pStyle w:val="Header"/>
    </w:pPr>
    <w:r>
      <w:rPr>
        <w:noProof/>
      </w:rPr>
      <w:pict w14:anchorId="7AD7A76B">
        <v:shapetype id="_x0000_m53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3EB7AC">
        <v:shape id="_x0000_s3378" type="#_x0000_m5332" style="position:absolute;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6"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5826AA" w14:textId="77777777" w:rsidR="00C96043" w:rsidRDefault="00C96043"/>
  <w:p w14:paraId="60D01754" w14:textId="77777777" w:rsidR="00C96043" w:rsidRDefault="004F6184">
    <w:pPr>
      <w:pStyle w:val="Header"/>
    </w:pPr>
    <w:r>
      <w:rPr>
        <w:noProof/>
      </w:rPr>
      <w:pict w14:anchorId="07190872">
        <v:shapetype id="_x0000_m53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65B16A">
        <v:shape id="_x0000_s3125" type="#_x0000_m5331" style="position:absolute;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7"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1BEDF9" w14:textId="77777777" w:rsidR="00C96043" w:rsidRDefault="00C96043"/>
  <w:p w14:paraId="0C8537FC" w14:textId="77777777" w:rsidR="00C96043" w:rsidRDefault="004F6184">
    <w:pPr>
      <w:pStyle w:val="Header"/>
    </w:pPr>
    <w:r>
      <w:rPr>
        <w:noProof/>
      </w:rPr>
      <w:pict w14:anchorId="66540B98">
        <v:shapetype id="_x0000_m53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4DA920">
        <v:shape id="_x0000_s2890" type="#_x0000_m5330" style="position:absolute;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8"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C17FCF" w14:textId="77777777" w:rsidR="00C96043" w:rsidRDefault="00C96043"/>
  <w:p w14:paraId="33510A0F" w14:textId="77777777" w:rsidR="00C96043" w:rsidRDefault="004F6184">
    <w:pPr>
      <w:pStyle w:val="Header"/>
    </w:pPr>
    <w:r>
      <w:rPr>
        <w:noProof/>
      </w:rPr>
      <w:pict w14:anchorId="5B5E0179">
        <v:shapetype id="_x0000_m53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6B586C">
        <v:shape id="_x0000_s2673" type="#_x0000_m5329" style="position:absolute;margin-left:0;margin-top:0;width:595.3pt;height:550pt;z-index:-251565568;mso-position-horizontal:left;mso-position-horizontal-relative:page;mso-position-vertical:top;mso-position-vertical-relative:page" o:spt="75" o:preferrelative="t" o:allowincell="f" path="m@4@5l@4@11@9@11@9@5xe" filled="f" stroked="f">
          <v:stroke joinstyle="miter"/>
          <v:imagedata r:id="rId9"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FB9D9E" w14:textId="77777777" w:rsidR="00C96043" w:rsidRDefault="00C96043"/>
  <w:p w14:paraId="3DDA8AC5" w14:textId="77777777" w:rsidR="00C96043" w:rsidRDefault="004F6184">
    <w:pPr>
      <w:pStyle w:val="Header"/>
    </w:pPr>
    <w:r>
      <w:rPr>
        <w:noProof/>
      </w:rPr>
      <w:pict w14:anchorId="712BFC6D">
        <v:shapetype id="_x0000_m53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FCF98">
        <v:shape id="_x0000_s2474" type="#_x0000_m5328" style="position:absolute;margin-left:0;margin-top:0;width:595.3pt;height:550pt;z-index:-251532800;mso-position-horizontal:left;mso-position-horizontal-relative:page;mso-position-vertical:top;mso-position-vertical-relative:page" o:spt="75" o:preferrelative="t" o:allowincell="f" path="m@4@5l@4@11@9@11@9@5xe" filled="f" stroked="f">
          <v:stroke joinstyle="miter"/>
          <v:imagedata r:id="rId10"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0A6F47" w14:textId="77777777" w:rsidR="00C96043" w:rsidRDefault="00C96043"/>
  <w:p w14:paraId="1F5BA3C1" w14:textId="77777777" w:rsidR="00C96043" w:rsidRDefault="004F6184">
    <w:pPr>
      <w:pStyle w:val="Header"/>
    </w:pPr>
    <w:r>
      <w:rPr>
        <w:noProof/>
      </w:rPr>
      <w:pict w14:anchorId="254BC693">
        <v:shapetype id="_x0000_m53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0DAC66">
        <v:shape id="_x0000_s2293" type="#_x0000_m5327" style="position:absolute;margin-left:0;margin-top:0;width:595.3pt;height:550pt;z-index:-251515392;mso-position-horizontal:left;mso-position-horizontal-relative:page;mso-position-vertical:top;mso-position-vertical-relative:page" o:spt="75" o:preferrelative="t" o:allowincell="f" path="m@4@5l@4@11@9@11@9@5xe" filled="f" stroked="f">
          <v:stroke joinstyle="miter"/>
          <v:imagedata r:id="rId1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A5D5FE" w14:textId="77777777" w:rsidR="00C96043" w:rsidRDefault="00C96043"/>
  <w:p w14:paraId="0A0F3191" w14:textId="77777777" w:rsidR="00C96043" w:rsidRDefault="004F6184">
    <w:pPr>
      <w:pStyle w:val="Header"/>
    </w:pPr>
    <w:r>
      <w:rPr>
        <w:noProof/>
      </w:rPr>
      <w:pict w14:anchorId="129BAB56">
        <v:shapetype id="_x0000_m53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08B364">
        <v:shape id="_x0000_s2141" type="#_x0000_m5326" style="position:absolute;margin-left:0;margin-top:0;width:595.3pt;height:550pt;z-index:-251502080;mso-position-horizontal:left;mso-position-horizontal-relative:page;mso-position-vertical:top;mso-position-vertical-relative:page" o:spt="75" o:preferrelative="t" o:allowincell="f" path="m@4@5l@4@11@9@11@9@5xe" filled="f" stroked="f">
          <v:stroke joinstyle="miter"/>
          <v:imagedata r:id="rId1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2">
    <w:nsid w:val="0059740B"/>
    <w:multiLevelType w:val="hybridMultilevel"/>
    <w:tmpl w:val="483A3558"/>
    <w:lvl w:ilvl="0" w:tplc="7B6691A6">
      <w:start w:val="2"/>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B5A3F"/>
    <w:multiLevelType w:val="hybridMultilevel"/>
    <w:tmpl w:val="E75C58CE"/>
    <w:lvl w:ilvl="0" w:tplc="51186660">
      <w:start w:val="1"/>
      <w:numFmt w:val="bullet"/>
      <w:lvlText w:val="•"/>
      <w:lvlJc w:val="left"/>
      <w:pPr>
        <w:tabs>
          <w:tab w:val="num" w:pos="720"/>
        </w:tabs>
        <w:ind w:left="720" w:hanging="360"/>
      </w:pPr>
      <w:rPr>
        <w:rFonts w:ascii="Arial" w:hAnsi="Arial" w:hint="default"/>
      </w:rPr>
    </w:lvl>
    <w:lvl w:ilvl="1" w:tplc="E6107C2A" w:tentative="1">
      <w:start w:val="1"/>
      <w:numFmt w:val="bullet"/>
      <w:lvlText w:val="•"/>
      <w:lvlJc w:val="left"/>
      <w:pPr>
        <w:tabs>
          <w:tab w:val="num" w:pos="1440"/>
        </w:tabs>
        <w:ind w:left="1440" w:hanging="360"/>
      </w:pPr>
      <w:rPr>
        <w:rFonts w:ascii="Arial" w:hAnsi="Arial" w:hint="default"/>
      </w:rPr>
    </w:lvl>
    <w:lvl w:ilvl="2" w:tplc="CE981F64" w:tentative="1">
      <w:start w:val="1"/>
      <w:numFmt w:val="bullet"/>
      <w:lvlText w:val="•"/>
      <w:lvlJc w:val="left"/>
      <w:pPr>
        <w:tabs>
          <w:tab w:val="num" w:pos="2160"/>
        </w:tabs>
        <w:ind w:left="2160" w:hanging="360"/>
      </w:pPr>
      <w:rPr>
        <w:rFonts w:ascii="Arial" w:hAnsi="Arial" w:hint="default"/>
      </w:rPr>
    </w:lvl>
    <w:lvl w:ilvl="3" w:tplc="C9184DBE" w:tentative="1">
      <w:start w:val="1"/>
      <w:numFmt w:val="bullet"/>
      <w:lvlText w:val="•"/>
      <w:lvlJc w:val="left"/>
      <w:pPr>
        <w:tabs>
          <w:tab w:val="num" w:pos="2880"/>
        </w:tabs>
        <w:ind w:left="2880" w:hanging="360"/>
      </w:pPr>
      <w:rPr>
        <w:rFonts w:ascii="Arial" w:hAnsi="Arial" w:hint="default"/>
      </w:rPr>
    </w:lvl>
    <w:lvl w:ilvl="4" w:tplc="03227D0E" w:tentative="1">
      <w:start w:val="1"/>
      <w:numFmt w:val="bullet"/>
      <w:lvlText w:val="•"/>
      <w:lvlJc w:val="left"/>
      <w:pPr>
        <w:tabs>
          <w:tab w:val="num" w:pos="3600"/>
        </w:tabs>
        <w:ind w:left="3600" w:hanging="360"/>
      </w:pPr>
      <w:rPr>
        <w:rFonts w:ascii="Arial" w:hAnsi="Arial" w:hint="default"/>
      </w:rPr>
    </w:lvl>
    <w:lvl w:ilvl="5" w:tplc="EED632F4" w:tentative="1">
      <w:start w:val="1"/>
      <w:numFmt w:val="bullet"/>
      <w:lvlText w:val="•"/>
      <w:lvlJc w:val="left"/>
      <w:pPr>
        <w:tabs>
          <w:tab w:val="num" w:pos="4320"/>
        </w:tabs>
        <w:ind w:left="4320" w:hanging="360"/>
      </w:pPr>
      <w:rPr>
        <w:rFonts w:ascii="Arial" w:hAnsi="Arial" w:hint="default"/>
      </w:rPr>
    </w:lvl>
    <w:lvl w:ilvl="6" w:tplc="4BB84CBE" w:tentative="1">
      <w:start w:val="1"/>
      <w:numFmt w:val="bullet"/>
      <w:lvlText w:val="•"/>
      <w:lvlJc w:val="left"/>
      <w:pPr>
        <w:tabs>
          <w:tab w:val="num" w:pos="5040"/>
        </w:tabs>
        <w:ind w:left="5040" w:hanging="360"/>
      </w:pPr>
      <w:rPr>
        <w:rFonts w:ascii="Arial" w:hAnsi="Arial" w:hint="default"/>
      </w:rPr>
    </w:lvl>
    <w:lvl w:ilvl="7" w:tplc="65F4C5F4" w:tentative="1">
      <w:start w:val="1"/>
      <w:numFmt w:val="bullet"/>
      <w:lvlText w:val="•"/>
      <w:lvlJc w:val="left"/>
      <w:pPr>
        <w:tabs>
          <w:tab w:val="num" w:pos="5760"/>
        </w:tabs>
        <w:ind w:left="5760" w:hanging="360"/>
      </w:pPr>
      <w:rPr>
        <w:rFonts w:ascii="Arial" w:hAnsi="Arial" w:hint="default"/>
      </w:rPr>
    </w:lvl>
    <w:lvl w:ilvl="8" w:tplc="A72E0040" w:tentative="1">
      <w:start w:val="1"/>
      <w:numFmt w:val="bullet"/>
      <w:lvlText w:val="•"/>
      <w:lvlJc w:val="left"/>
      <w:pPr>
        <w:tabs>
          <w:tab w:val="num" w:pos="6480"/>
        </w:tabs>
        <w:ind w:left="6480" w:hanging="360"/>
      </w:pPr>
      <w:rPr>
        <w:rFonts w:ascii="Arial" w:hAnsi="Arial" w:hint="default"/>
      </w:rPr>
    </w:lvl>
  </w:abstractNum>
  <w:abstractNum w:abstractNumId="4">
    <w:nsid w:val="05972C69"/>
    <w:multiLevelType w:val="hybridMultilevel"/>
    <w:tmpl w:val="D8B40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6A7FCA"/>
    <w:multiLevelType w:val="hybridMultilevel"/>
    <w:tmpl w:val="91F63766"/>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51F8F"/>
    <w:multiLevelType w:val="multilevel"/>
    <w:tmpl w:val="B002B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E0698"/>
    <w:multiLevelType w:val="hybridMultilevel"/>
    <w:tmpl w:val="2F484F12"/>
    <w:lvl w:ilvl="0" w:tplc="7B6691A6">
      <w:start w:val="2"/>
      <w:numFmt w:val="bullet"/>
      <w:lvlText w:val="-"/>
      <w:lvlJc w:val="left"/>
      <w:pPr>
        <w:ind w:left="2705" w:hanging="360"/>
      </w:pPr>
      <w:rPr>
        <w:rFonts w:ascii="Verdana" w:eastAsia="Times New Roman" w:hAnsi="Verdana" w:cs="Aria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8">
    <w:nsid w:val="09AC4577"/>
    <w:multiLevelType w:val="hybridMultilevel"/>
    <w:tmpl w:val="2E04A86A"/>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67C83"/>
    <w:multiLevelType w:val="hybridMultilevel"/>
    <w:tmpl w:val="13482BFE"/>
    <w:lvl w:ilvl="0" w:tplc="7B6691A6">
      <w:start w:val="2"/>
      <w:numFmt w:val="bullet"/>
      <w:lvlText w:val="-"/>
      <w:lvlJc w:val="left"/>
      <w:pPr>
        <w:ind w:left="2705" w:hanging="360"/>
      </w:pPr>
      <w:rPr>
        <w:rFonts w:ascii="Verdana" w:eastAsia="Times New Roman" w:hAnsi="Verdana" w:cs="Aria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0">
    <w:nsid w:val="11E068DB"/>
    <w:multiLevelType w:val="hybridMultilevel"/>
    <w:tmpl w:val="FAC6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F3943"/>
    <w:multiLevelType w:val="hybridMultilevel"/>
    <w:tmpl w:val="E596501A"/>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72285"/>
    <w:multiLevelType w:val="hybridMultilevel"/>
    <w:tmpl w:val="F0AC95E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066241A"/>
    <w:multiLevelType w:val="multilevel"/>
    <w:tmpl w:val="854ADA1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21E506CF"/>
    <w:multiLevelType w:val="hybridMultilevel"/>
    <w:tmpl w:val="A800B4AA"/>
    <w:lvl w:ilvl="0" w:tplc="6C82336C">
      <w:start w:val="1"/>
      <w:numFmt w:val="decimal"/>
      <w:lvlText w:val="%1."/>
      <w:lvlJc w:val="left"/>
      <w:pPr>
        <w:tabs>
          <w:tab w:val="num" w:pos="720"/>
        </w:tabs>
        <w:ind w:left="720" w:hanging="360"/>
      </w:pPr>
    </w:lvl>
    <w:lvl w:ilvl="1" w:tplc="291C6954" w:tentative="1">
      <w:start w:val="1"/>
      <w:numFmt w:val="decimal"/>
      <w:lvlText w:val="%2."/>
      <w:lvlJc w:val="left"/>
      <w:pPr>
        <w:tabs>
          <w:tab w:val="num" w:pos="1440"/>
        </w:tabs>
        <w:ind w:left="1440" w:hanging="360"/>
      </w:pPr>
    </w:lvl>
    <w:lvl w:ilvl="2" w:tplc="31FE4298" w:tentative="1">
      <w:start w:val="1"/>
      <w:numFmt w:val="decimal"/>
      <w:lvlText w:val="%3."/>
      <w:lvlJc w:val="left"/>
      <w:pPr>
        <w:tabs>
          <w:tab w:val="num" w:pos="2160"/>
        </w:tabs>
        <w:ind w:left="2160" w:hanging="360"/>
      </w:pPr>
    </w:lvl>
    <w:lvl w:ilvl="3" w:tplc="1BB4085E" w:tentative="1">
      <w:start w:val="1"/>
      <w:numFmt w:val="decimal"/>
      <w:lvlText w:val="%4."/>
      <w:lvlJc w:val="left"/>
      <w:pPr>
        <w:tabs>
          <w:tab w:val="num" w:pos="2880"/>
        </w:tabs>
        <w:ind w:left="2880" w:hanging="360"/>
      </w:pPr>
    </w:lvl>
    <w:lvl w:ilvl="4" w:tplc="4BB0F5D4" w:tentative="1">
      <w:start w:val="1"/>
      <w:numFmt w:val="decimal"/>
      <w:lvlText w:val="%5."/>
      <w:lvlJc w:val="left"/>
      <w:pPr>
        <w:tabs>
          <w:tab w:val="num" w:pos="3600"/>
        </w:tabs>
        <w:ind w:left="3600" w:hanging="360"/>
      </w:pPr>
    </w:lvl>
    <w:lvl w:ilvl="5" w:tplc="7048E994" w:tentative="1">
      <w:start w:val="1"/>
      <w:numFmt w:val="decimal"/>
      <w:lvlText w:val="%6."/>
      <w:lvlJc w:val="left"/>
      <w:pPr>
        <w:tabs>
          <w:tab w:val="num" w:pos="4320"/>
        </w:tabs>
        <w:ind w:left="4320" w:hanging="360"/>
      </w:pPr>
    </w:lvl>
    <w:lvl w:ilvl="6" w:tplc="98A0C836" w:tentative="1">
      <w:start w:val="1"/>
      <w:numFmt w:val="decimal"/>
      <w:lvlText w:val="%7."/>
      <w:lvlJc w:val="left"/>
      <w:pPr>
        <w:tabs>
          <w:tab w:val="num" w:pos="5040"/>
        </w:tabs>
        <w:ind w:left="5040" w:hanging="360"/>
      </w:pPr>
    </w:lvl>
    <w:lvl w:ilvl="7" w:tplc="6BC4A48A" w:tentative="1">
      <w:start w:val="1"/>
      <w:numFmt w:val="decimal"/>
      <w:lvlText w:val="%8."/>
      <w:lvlJc w:val="left"/>
      <w:pPr>
        <w:tabs>
          <w:tab w:val="num" w:pos="5760"/>
        </w:tabs>
        <w:ind w:left="5760" w:hanging="360"/>
      </w:pPr>
    </w:lvl>
    <w:lvl w:ilvl="8" w:tplc="F4029C76" w:tentative="1">
      <w:start w:val="1"/>
      <w:numFmt w:val="decimal"/>
      <w:lvlText w:val="%9."/>
      <w:lvlJc w:val="left"/>
      <w:pPr>
        <w:tabs>
          <w:tab w:val="num" w:pos="6480"/>
        </w:tabs>
        <w:ind w:left="6480" w:hanging="360"/>
      </w:pPr>
    </w:lvl>
  </w:abstractNum>
  <w:abstractNum w:abstractNumId="15">
    <w:nsid w:val="22972F1A"/>
    <w:multiLevelType w:val="multilevel"/>
    <w:tmpl w:val="4DEA66C2"/>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162071"/>
    <w:multiLevelType w:val="hybridMultilevel"/>
    <w:tmpl w:val="A1D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2E407B"/>
    <w:multiLevelType w:val="hybridMultilevel"/>
    <w:tmpl w:val="BE54256A"/>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A1ED4"/>
    <w:multiLevelType w:val="hybridMultilevel"/>
    <w:tmpl w:val="B6B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D94D36"/>
    <w:multiLevelType w:val="hybridMultilevel"/>
    <w:tmpl w:val="9B5E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E684C"/>
    <w:multiLevelType w:val="multilevel"/>
    <w:tmpl w:val="F66652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6077CC"/>
    <w:multiLevelType w:val="hybridMultilevel"/>
    <w:tmpl w:val="31C81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E147FB"/>
    <w:multiLevelType w:val="multilevel"/>
    <w:tmpl w:val="5A68B382"/>
    <w:lvl w:ilvl="0">
      <w:start w:val="1"/>
      <w:numFmt w:val="decimal"/>
      <w:pStyle w:val="OBS1Title"/>
      <w:lvlText w:val="%1."/>
      <w:lvlJc w:val="left"/>
      <w:pPr>
        <w:tabs>
          <w:tab w:val="num" w:pos="360"/>
        </w:tabs>
        <w:ind w:left="360" w:hanging="360"/>
      </w:pPr>
      <w:rPr>
        <w:rFonts w:hint="default"/>
      </w:rPr>
    </w:lvl>
    <w:lvl w:ilvl="1">
      <w:start w:val="1"/>
      <w:numFmt w:val="decimal"/>
      <w:pStyle w:val="OBS2Title"/>
      <w:lvlText w:val="%1.%2."/>
      <w:lvlJc w:val="left"/>
      <w:pPr>
        <w:tabs>
          <w:tab w:val="num" w:pos="1242"/>
        </w:tabs>
        <w:ind w:left="1242" w:hanging="432"/>
      </w:pPr>
      <w:rPr>
        <w:rFonts w:hint="default"/>
      </w:rPr>
    </w:lvl>
    <w:lvl w:ilvl="2">
      <w:start w:val="1"/>
      <w:numFmt w:val="decimal"/>
      <w:pStyle w:val="OBS3Title"/>
      <w:lvlText w:val="%1.%2.%3."/>
      <w:lvlJc w:val="left"/>
      <w:pPr>
        <w:tabs>
          <w:tab w:val="num" w:pos="1440"/>
        </w:tabs>
        <w:ind w:left="1224" w:hanging="504"/>
      </w:pPr>
      <w:rPr>
        <w:rFonts w:hint="default"/>
      </w:rPr>
    </w:lvl>
    <w:lvl w:ilvl="3">
      <w:start w:val="1"/>
      <w:numFmt w:val="decimal"/>
      <w:pStyle w:val="OBS4Title"/>
      <w:lvlText w:val="%1.%2.%3.%4."/>
      <w:lvlJc w:val="left"/>
      <w:pPr>
        <w:tabs>
          <w:tab w:val="num" w:pos="1190"/>
        </w:tabs>
        <w:ind w:left="758" w:hanging="648"/>
      </w:pPr>
      <w:rPr>
        <w:rFonts w:hint="default"/>
      </w:rPr>
    </w:lvl>
    <w:lvl w:ilvl="4">
      <w:start w:val="1"/>
      <w:numFmt w:val="decimal"/>
      <w:pStyle w:val="OBS5"/>
      <w:lvlText w:val="%1.%2.%3.%4.%5."/>
      <w:lvlJc w:val="left"/>
      <w:pPr>
        <w:tabs>
          <w:tab w:val="num" w:pos="2520"/>
        </w:tabs>
        <w:ind w:left="2232" w:hanging="792"/>
      </w:pPr>
      <w:rPr>
        <w:rFonts w:hint="default"/>
      </w:rPr>
    </w:lvl>
    <w:lvl w:ilvl="5">
      <w:start w:val="1"/>
      <w:numFmt w:val="decimal"/>
      <w:pStyle w:val="OB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A373E70"/>
    <w:multiLevelType w:val="multilevel"/>
    <w:tmpl w:val="01F8C8D2"/>
    <w:lvl w:ilvl="0">
      <w:start w:val="1"/>
      <w:numFmt w:val="decimal"/>
      <w:pStyle w:val="Heading1"/>
      <w:suff w:val="space"/>
      <w:lvlText w:val="%1."/>
      <w:lvlJc w:val="left"/>
      <w:pPr>
        <w:ind w:left="0" w:firstLine="0"/>
      </w:pPr>
      <w:rPr>
        <w:rFonts w:hint="default"/>
      </w:rPr>
    </w:lvl>
    <w:lvl w:ilvl="1">
      <w:start w:val="1"/>
      <w:numFmt w:val="decimal"/>
      <w:lvlText w:val="%1.%2."/>
      <w:lvlJc w:val="left"/>
      <w:pPr>
        <w:tabs>
          <w:tab w:val="num" w:pos="72"/>
        </w:tabs>
        <w:ind w:left="720" w:hanging="720"/>
      </w:pPr>
      <w:rPr>
        <w:rFonts w:hint="default"/>
        <w:b/>
        <w:i w:val="0"/>
        <w:sz w:val="22"/>
      </w:rPr>
    </w:lvl>
    <w:lvl w:ilvl="2">
      <w:start w:val="1"/>
      <w:numFmt w:val="decimal"/>
      <w:lvlText w:val="%2.%1.%3."/>
      <w:lvlJc w:val="left"/>
      <w:pPr>
        <w:tabs>
          <w:tab w:val="num" w:pos="-792"/>
        </w:tabs>
        <w:ind w:left="0" w:firstLine="0"/>
      </w:pPr>
      <w:rPr>
        <w:rFonts w:ascii="Arial" w:hAnsi="Arial" w:hint="default"/>
        <w:b w:val="0"/>
        <w:i w:val="0"/>
        <w:position w:val="0"/>
        <w:sz w:val="22"/>
      </w:rPr>
    </w:lvl>
    <w:lvl w:ilvl="3">
      <w:start w:val="1"/>
      <w:numFmt w:val="decimal"/>
      <w:lvlText w:val="%1.%2.%3.%4."/>
      <w:lvlJc w:val="left"/>
      <w:pPr>
        <w:tabs>
          <w:tab w:val="num" w:pos="2736"/>
        </w:tabs>
        <w:ind w:left="1584" w:hanging="648"/>
      </w:pPr>
      <w:rPr>
        <w:rFonts w:hint="default"/>
      </w:rPr>
    </w:lvl>
    <w:lvl w:ilvl="4">
      <w:start w:val="1"/>
      <w:numFmt w:val="decimal"/>
      <w:lvlText w:val="%1.%2.%3.%4.%5."/>
      <w:lvlJc w:val="left"/>
      <w:pPr>
        <w:tabs>
          <w:tab w:val="num" w:pos="3456"/>
        </w:tabs>
        <w:ind w:left="2088" w:hanging="792"/>
      </w:pPr>
      <w:rPr>
        <w:rFonts w:hint="default"/>
      </w:rPr>
    </w:lvl>
    <w:lvl w:ilvl="5">
      <w:start w:val="1"/>
      <w:numFmt w:val="decimal"/>
      <w:lvlText w:val="%1.%2.%3.%4.%5.%6."/>
      <w:lvlJc w:val="left"/>
      <w:pPr>
        <w:tabs>
          <w:tab w:val="num" w:pos="4176"/>
        </w:tabs>
        <w:ind w:left="2592" w:hanging="936"/>
      </w:pPr>
      <w:rPr>
        <w:rFonts w:hint="default"/>
      </w:rPr>
    </w:lvl>
    <w:lvl w:ilvl="6">
      <w:start w:val="1"/>
      <w:numFmt w:val="decimal"/>
      <w:lvlText w:val="%1.%2.%3.%4.%5.%6.%7."/>
      <w:lvlJc w:val="left"/>
      <w:pPr>
        <w:tabs>
          <w:tab w:val="num" w:pos="4896"/>
        </w:tabs>
        <w:ind w:left="3096" w:hanging="1080"/>
      </w:pPr>
      <w:rPr>
        <w:rFonts w:hint="default"/>
      </w:rPr>
    </w:lvl>
    <w:lvl w:ilvl="7">
      <w:start w:val="1"/>
      <w:numFmt w:val="decimal"/>
      <w:lvlText w:val="%1.%2.%3.%4.%5.%6.%7.%8."/>
      <w:lvlJc w:val="left"/>
      <w:pPr>
        <w:tabs>
          <w:tab w:val="num" w:pos="5616"/>
        </w:tabs>
        <w:ind w:left="3600" w:hanging="1224"/>
      </w:pPr>
      <w:rPr>
        <w:rFonts w:hint="default"/>
      </w:rPr>
    </w:lvl>
    <w:lvl w:ilvl="8">
      <w:start w:val="1"/>
      <w:numFmt w:val="decimal"/>
      <w:lvlText w:val="%1.%2.%3.%4.%5.%6.%7.%8.%9."/>
      <w:lvlJc w:val="left"/>
      <w:pPr>
        <w:tabs>
          <w:tab w:val="num" w:pos="6336"/>
        </w:tabs>
        <w:ind w:left="4176" w:hanging="1440"/>
      </w:pPr>
      <w:rPr>
        <w:rFonts w:hint="default"/>
      </w:rPr>
    </w:lvl>
  </w:abstractNum>
  <w:abstractNum w:abstractNumId="24">
    <w:nsid w:val="2CF9189C"/>
    <w:multiLevelType w:val="hybridMultilevel"/>
    <w:tmpl w:val="8E4C6788"/>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41D2"/>
    <w:multiLevelType w:val="multilevel"/>
    <w:tmpl w:val="9FC6DF8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0626889"/>
    <w:multiLevelType w:val="hybridMultilevel"/>
    <w:tmpl w:val="4EA20A94"/>
    <w:lvl w:ilvl="0" w:tplc="0409001B">
      <w:start w:val="1"/>
      <w:numFmt w:val="lowerRoman"/>
      <w:lvlText w:val="%1."/>
      <w:lvlJc w:val="righ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nsid w:val="320472AA"/>
    <w:multiLevelType w:val="hybridMultilevel"/>
    <w:tmpl w:val="008C7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3562C8F"/>
    <w:multiLevelType w:val="hybridMultilevel"/>
    <w:tmpl w:val="3ADC7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9E83580"/>
    <w:multiLevelType w:val="hybridMultilevel"/>
    <w:tmpl w:val="62885D38"/>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2A1E38"/>
    <w:multiLevelType w:val="hybridMultilevel"/>
    <w:tmpl w:val="E3D892F0"/>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6069B2"/>
    <w:multiLevelType w:val="hybridMultilevel"/>
    <w:tmpl w:val="4954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2727CC"/>
    <w:multiLevelType w:val="hybridMultilevel"/>
    <w:tmpl w:val="FDF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712D6C"/>
    <w:multiLevelType w:val="hybridMultilevel"/>
    <w:tmpl w:val="A2A0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7847CA"/>
    <w:multiLevelType w:val="hybridMultilevel"/>
    <w:tmpl w:val="87B0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0D7D1B"/>
    <w:multiLevelType w:val="hybridMultilevel"/>
    <w:tmpl w:val="9A74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47031C"/>
    <w:multiLevelType w:val="hybridMultilevel"/>
    <w:tmpl w:val="F2C287A4"/>
    <w:lvl w:ilvl="0" w:tplc="7B6691A6">
      <w:start w:val="2"/>
      <w:numFmt w:val="bullet"/>
      <w:lvlText w:val="-"/>
      <w:lvlJc w:val="left"/>
      <w:pPr>
        <w:ind w:left="720" w:hanging="360"/>
      </w:pPr>
      <w:rPr>
        <w:rFonts w:ascii="Verdana" w:eastAsia="Times New Roman"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D81223E"/>
    <w:multiLevelType w:val="hybridMultilevel"/>
    <w:tmpl w:val="74DC8C46"/>
    <w:lvl w:ilvl="0" w:tplc="2EAE21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2CA5F37"/>
    <w:multiLevelType w:val="hybridMultilevel"/>
    <w:tmpl w:val="216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0E1975"/>
    <w:multiLevelType w:val="hybridMultilevel"/>
    <w:tmpl w:val="C8005178"/>
    <w:lvl w:ilvl="0" w:tplc="04090001">
      <w:start w:val="1"/>
      <w:numFmt w:val="bullet"/>
      <w:lvlText w:val=""/>
      <w:lvlJc w:val="left"/>
      <w:pPr>
        <w:tabs>
          <w:tab w:val="num" w:pos="720"/>
        </w:tabs>
        <w:ind w:left="720" w:hanging="360"/>
      </w:pPr>
      <w:rPr>
        <w:rFonts w:ascii="Symbol" w:hAnsi="Symbol" w:hint="default"/>
      </w:rPr>
    </w:lvl>
    <w:lvl w:ilvl="1" w:tplc="6544427C" w:tentative="1">
      <w:start w:val="1"/>
      <w:numFmt w:val="decimal"/>
      <w:lvlText w:val="%2."/>
      <w:lvlJc w:val="left"/>
      <w:pPr>
        <w:tabs>
          <w:tab w:val="num" w:pos="1440"/>
        </w:tabs>
        <w:ind w:left="1440" w:hanging="360"/>
      </w:pPr>
    </w:lvl>
    <w:lvl w:ilvl="2" w:tplc="F51AA660" w:tentative="1">
      <w:start w:val="1"/>
      <w:numFmt w:val="decimal"/>
      <w:lvlText w:val="%3."/>
      <w:lvlJc w:val="left"/>
      <w:pPr>
        <w:tabs>
          <w:tab w:val="num" w:pos="2160"/>
        </w:tabs>
        <w:ind w:left="2160" w:hanging="360"/>
      </w:pPr>
    </w:lvl>
    <w:lvl w:ilvl="3" w:tplc="286C00FE" w:tentative="1">
      <w:start w:val="1"/>
      <w:numFmt w:val="decimal"/>
      <w:lvlText w:val="%4."/>
      <w:lvlJc w:val="left"/>
      <w:pPr>
        <w:tabs>
          <w:tab w:val="num" w:pos="2880"/>
        </w:tabs>
        <w:ind w:left="2880" w:hanging="360"/>
      </w:pPr>
    </w:lvl>
    <w:lvl w:ilvl="4" w:tplc="8084AA38" w:tentative="1">
      <w:start w:val="1"/>
      <w:numFmt w:val="decimal"/>
      <w:lvlText w:val="%5."/>
      <w:lvlJc w:val="left"/>
      <w:pPr>
        <w:tabs>
          <w:tab w:val="num" w:pos="3600"/>
        </w:tabs>
        <w:ind w:left="3600" w:hanging="360"/>
      </w:pPr>
    </w:lvl>
    <w:lvl w:ilvl="5" w:tplc="96EA0B5E" w:tentative="1">
      <w:start w:val="1"/>
      <w:numFmt w:val="decimal"/>
      <w:lvlText w:val="%6."/>
      <w:lvlJc w:val="left"/>
      <w:pPr>
        <w:tabs>
          <w:tab w:val="num" w:pos="4320"/>
        </w:tabs>
        <w:ind w:left="4320" w:hanging="360"/>
      </w:pPr>
    </w:lvl>
    <w:lvl w:ilvl="6" w:tplc="62E8DDA0" w:tentative="1">
      <w:start w:val="1"/>
      <w:numFmt w:val="decimal"/>
      <w:lvlText w:val="%7."/>
      <w:lvlJc w:val="left"/>
      <w:pPr>
        <w:tabs>
          <w:tab w:val="num" w:pos="5040"/>
        </w:tabs>
        <w:ind w:left="5040" w:hanging="360"/>
      </w:pPr>
    </w:lvl>
    <w:lvl w:ilvl="7" w:tplc="C7F6B594" w:tentative="1">
      <w:start w:val="1"/>
      <w:numFmt w:val="decimal"/>
      <w:lvlText w:val="%8."/>
      <w:lvlJc w:val="left"/>
      <w:pPr>
        <w:tabs>
          <w:tab w:val="num" w:pos="5760"/>
        </w:tabs>
        <w:ind w:left="5760" w:hanging="360"/>
      </w:pPr>
    </w:lvl>
    <w:lvl w:ilvl="8" w:tplc="80BADE70" w:tentative="1">
      <w:start w:val="1"/>
      <w:numFmt w:val="decimal"/>
      <w:lvlText w:val="%9."/>
      <w:lvlJc w:val="left"/>
      <w:pPr>
        <w:tabs>
          <w:tab w:val="num" w:pos="6480"/>
        </w:tabs>
        <w:ind w:left="6480" w:hanging="360"/>
      </w:pPr>
    </w:lvl>
  </w:abstractNum>
  <w:abstractNum w:abstractNumId="40">
    <w:nsid w:val="54870FBA"/>
    <w:multiLevelType w:val="hybridMultilevel"/>
    <w:tmpl w:val="FD40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AC2CA9"/>
    <w:multiLevelType w:val="hybridMultilevel"/>
    <w:tmpl w:val="1D62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B74EBA"/>
    <w:multiLevelType w:val="hybridMultilevel"/>
    <w:tmpl w:val="EC62EF4A"/>
    <w:lvl w:ilvl="0" w:tplc="7B6691A6">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0933CC"/>
    <w:multiLevelType w:val="hybridMultilevel"/>
    <w:tmpl w:val="BF7C9396"/>
    <w:lvl w:ilvl="0" w:tplc="7B6691A6">
      <w:start w:val="2"/>
      <w:numFmt w:val="bullet"/>
      <w:lvlText w:val="-"/>
      <w:lvlJc w:val="left"/>
      <w:pPr>
        <w:ind w:left="720" w:hanging="360"/>
      </w:pPr>
      <w:rPr>
        <w:rFonts w:ascii="Verdana" w:eastAsia="Times New Roman"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00C7863"/>
    <w:multiLevelType w:val="hybridMultilevel"/>
    <w:tmpl w:val="84D0A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nsid w:val="6491597A"/>
    <w:multiLevelType w:val="hybridMultilevel"/>
    <w:tmpl w:val="C81C9320"/>
    <w:lvl w:ilvl="0" w:tplc="04090001">
      <w:start w:val="1"/>
      <w:numFmt w:val="bullet"/>
      <w:lvlText w:val=""/>
      <w:lvlJc w:val="left"/>
      <w:pPr>
        <w:tabs>
          <w:tab w:val="num" w:pos="720"/>
        </w:tabs>
        <w:ind w:left="720" w:hanging="360"/>
      </w:pPr>
      <w:rPr>
        <w:rFonts w:ascii="Symbol" w:hAnsi="Symbol" w:hint="default"/>
      </w:rPr>
    </w:lvl>
    <w:lvl w:ilvl="1" w:tplc="6544427C" w:tentative="1">
      <w:start w:val="1"/>
      <w:numFmt w:val="decimal"/>
      <w:lvlText w:val="%2."/>
      <w:lvlJc w:val="left"/>
      <w:pPr>
        <w:tabs>
          <w:tab w:val="num" w:pos="1440"/>
        </w:tabs>
        <w:ind w:left="1440" w:hanging="360"/>
      </w:pPr>
    </w:lvl>
    <w:lvl w:ilvl="2" w:tplc="F51AA660" w:tentative="1">
      <w:start w:val="1"/>
      <w:numFmt w:val="decimal"/>
      <w:lvlText w:val="%3."/>
      <w:lvlJc w:val="left"/>
      <w:pPr>
        <w:tabs>
          <w:tab w:val="num" w:pos="2160"/>
        </w:tabs>
        <w:ind w:left="2160" w:hanging="360"/>
      </w:pPr>
    </w:lvl>
    <w:lvl w:ilvl="3" w:tplc="286C00FE" w:tentative="1">
      <w:start w:val="1"/>
      <w:numFmt w:val="decimal"/>
      <w:lvlText w:val="%4."/>
      <w:lvlJc w:val="left"/>
      <w:pPr>
        <w:tabs>
          <w:tab w:val="num" w:pos="2880"/>
        </w:tabs>
        <w:ind w:left="2880" w:hanging="360"/>
      </w:pPr>
    </w:lvl>
    <w:lvl w:ilvl="4" w:tplc="8084AA38" w:tentative="1">
      <w:start w:val="1"/>
      <w:numFmt w:val="decimal"/>
      <w:lvlText w:val="%5."/>
      <w:lvlJc w:val="left"/>
      <w:pPr>
        <w:tabs>
          <w:tab w:val="num" w:pos="3600"/>
        </w:tabs>
        <w:ind w:left="3600" w:hanging="360"/>
      </w:pPr>
    </w:lvl>
    <w:lvl w:ilvl="5" w:tplc="96EA0B5E" w:tentative="1">
      <w:start w:val="1"/>
      <w:numFmt w:val="decimal"/>
      <w:lvlText w:val="%6."/>
      <w:lvlJc w:val="left"/>
      <w:pPr>
        <w:tabs>
          <w:tab w:val="num" w:pos="4320"/>
        </w:tabs>
        <w:ind w:left="4320" w:hanging="360"/>
      </w:pPr>
    </w:lvl>
    <w:lvl w:ilvl="6" w:tplc="62E8DDA0" w:tentative="1">
      <w:start w:val="1"/>
      <w:numFmt w:val="decimal"/>
      <w:lvlText w:val="%7."/>
      <w:lvlJc w:val="left"/>
      <w:pPr>
        <w:tabs>
          <w:tab w:val="num" w:pos="5040"/>
        </w:tabs>
        <w:ind w:left="5040" w:hanging="360"/>
      </w:pPr>
    </w:lvl>
    <w:lvl w:ilvl="7" w:tplc="C7F6B594" w:tentative="1">
      <w:start w:val="1"/>
      <w:numFmt w:val="decimal"/>
      <w:lvlText w:val="%8."/>
      <w:lvlJc w:val="left"/>
      <w:pPr>
        <w:tabs>
          <w:tab w:val="num" w:pos="5760"/>
        </w:tabs>
        <w:ind w:left="5760" w:hanging="360"/>
      </w:pPr>
    </w:lvl>
    <w:lvl w:ilvl="8" w:tplc="80BADE70" w:tentative="1">
      <w:start w:val="1"/>
      <w:numFmt w:val="decimal"/>
      <w:lvlText w:val="%9."/>
      <w:lvlJc w:val="left"/>
      <w:pPr>
        <w:tabs>
          <w:tab w:val="num" w:pos="6480"/>
        </w:tabs>
        <w:ind w:left="6480" w:hanging="360"/>
      </w:pPr>
    </w:lvl>
  </w:abstractNum>
  <w:abstractNum w:abstractNumId="46">
    <w:nsid w:val="6ABD15A0"/>
    <w:multiLevelType w:val="hybridMultilevel"/>
    <w:tmpl w:val="A65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DF7792"/>
    <w:multiLevelType w:val="multilevel"/>
    <w:tmpl w:val="1C94B7EC"/>
    <w:lvl w:ilvl="0">
      <w:start w:val="7"/>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FC81553"/>
    <w:multiLevelType w:val="hybridMultilevel"/>
    <w:tmpl w:val="8E9C9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D268E1"/>
    <w:multiLevelType w:val="hybridMultilevel"/>
    <w:tmpl w:val="85F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3"/>
  </w:num>
  <w:num w:numId="5">
    <w:abstractNumId w:val="26"/>
  </w:num>
  <w:num w:numId="6">
    <w:abstractNumId w:val="47"/>
  </w:num>
  <w:num w:numId="7">
    <w:abstractNumId w:val="4"/>
  </w:num>
  <w:num w:numId="8">
    <w:abstractNumId w:val="2"/>
  </w:num>
  <w:num w:numId="9">
    <w:abstractNumId w:val="14"/>
  </w:num>
  <w:num w:numId="10">
    <w:abstractNumId w:val="3"/>
  </w:num>
  <w:num w:numId="11">
    <w:abstractNumId w:val="20"/>
  </w:num>
  <w:num w:numId="12">
    <w:abstractNumId w:val="4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6"/>
  </w:num>
  <w:num w:numId="16">
    <w:abstractNumId w:val="43"/>
  </w:num>
  <w:num w:numId="17">
    <w:abstractNumId w:val="35"/>
  </w:num>
  <w:num w:numId="18">
    <w:abstractNumId w:val="49"/>
  </w:num>
  <w:num w:numId="19">
    <w:abstractNumId w:val="10"/>
  </w:num>
  <w:num w:numId="20">
    <w:abstractNumId w:val="29"/>
  </w:num>
  <w:num w:numId="21">
    <w:abstractNumId w:val="11"/>
  </w:num>
  <w:num w:numId="22">
    <w:abstractNumId w:val="17"/>
  </w:num>
  <w:num w:numId="23">
    <w:abstractNumId w:val="5"/>
  </w:num>
  <w:num w:numId="24">
    <w:abstractNumId w:val="42"/>
  </w:num>
  <w:num w:numId="25">
    <w:abstractNumId w:val="8"/>
  </w:num>
  <w:num w:numId="26">
    <w:abstractNumId w:val="24"/>
  </w:num>
  <w:num w:numId="27">
    <w:abstractNumId w:val="9"/>
  </w:num>
  <w:num w:numId="28">
    <w:abstractNumId w:val="30"/>
  </w:num>
  <w:num w:numId="29">
    <w:abstractNumId w:val="7"/>
  </w:num>
  <w:num w:numId="30">
    <w:abstractNumId w:val="32"/>
  </w:num>
  <w:num w:numId="31">
    <w:abstractNumId w:val="34"/>
  </w:num>
  <w:num w:numId="32">
    <w:abstractNumId w:val="40"/>
  </w:num>
  <w:num w:numId="33">
    <w:abstractNumId w:val="46"/>
  </w:num>
  <w:num w:numId="34">
    <w:abstractNumId w:val="48"/>
  </w:num>
  <w:num w:numId="35">
    <w:abstractNumId w:val="41"/>
  </w:num>
  <w:num w:numId="36">
    <w:abstractNumId w:val="25"/>
  </w:num>
  <w:num w:numId="37">
    <w:abstractNumId w:val="18"/>
  </w:num>
  <w:num w:numId="38">
    <w:abstractNumId w:val="45"/>
  </w:num>
  <w:num w:numId="39">
    <w:abstractNumId w:val="39"/>
  </w:num>
  <w:num w:numId="40">
    <w:abstractNumId w:val="31"/>
  </w:num>
  <w:num w:numId="41">
    <w:abstractNumId w:val="16"/>
  </w:num>
  <w:num w:numId="42">
    <w:abstractNumId w:val="33"/>
  </w:num>
  <w:num w:numId="43">
    <w:abstractNumId w:val="28"/>
  </w:num>
  <w:num w:numId="44">
    <w:abstractNumId w:val="21"/>
  </w:num>
  <w:num w:numId="45">
    <w:abstractNumId w:val="6"/>
  </w:num>
  <w:num w:numId="46">
    <w:abstractNumId w:val="38"/>
  </w:num>
  <w:num w:numId="47">
    <w:abstractNumId w:val="12"/>
  </w:num>
  <w:num w:numId="48">
    <w:abstractNumId w:val="19"/>
  </w:num>
  <w:numIdMacAtCleanup w:val="4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Jeffrey Key">
    <w15:presenceInfo w15:providerId="None" w15:userId="Jeffrey K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1134"/>
  <w:drawingGridHorizontalSpacing w:val="110"/>
  <w:displayHorizontalDrawingGridEvery w:val="2"/>
  <w:characterSpacingControl w:val="doNotCompress"/>
  <w:hdrShapeDefaults>
    <o:shapedefaults v:ext="edit" spidmax="5378"/>
    <o:shapelayout v:ext="edit">
      <o:idmap v:ext="edit" data="2,3,4,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7B"/>
    <w:rsid w:val="0000060B"/>
    <w:rsid w:val="000018EE"/>
    <w:rsid w:val="0000283F"/>
    <w:rsid w:val="00003FF5"/>
    <w:rsid w:val="0000491D"/>
    <w:rsid w:val="00004CA4"/>
    <w:rsid w:val="000050E0"/>
    <w:rsid w:val="0000799A"/>
    <w:rsid w:val="00011E4E"/>
    <w:rsid w:val="00012188"/>
    <w:rsid w:val="000134BE"/>
    <w:rsid w:val="00013770"/>
    <w:rsid w:val="000138AD"/>
    <w:rsid w:val="00013908"/>
    <w:rsid w:val="00014712"/>
    <w:rsid w:val="0001529B"/>
    <w:rsid w:val="00015891"/>
    <w:rsid w:val="00016AC9"/>
    <w:rsid w:val="00016ACF"/>
    <w:rsid w:val="00017587"/>
    <w:rsid w:val="000204C2"/>
    <w:rsid w:val="00020658"/>
    <w:rsid w:val="00020CF5"/>
    <w:rsid w:val="00023D7F"/>
    <w:rsid w:val="00025A1C"/>
    <w:rsid w:val="0003428C"/>
    <w:rsid w:val="00034B4E"/>
    <w:rsid w:val="00034F37"/>
    <w:rsid w:val="000378BB"/>
    <w:rsid w:val="00037AB2"/>
    <w:rsid w:val="00037E15"/>
    <w:rsid w:val="00040185"/>
    <w:rsid w:val="000403C0"/>
    <w:rsid w:val="0004209C"/>
    <w:rsid w:val="00042E74"/>
    <w:rsid w:val="00044648"/>
    <w:rsid w:val="000455BE"/>
    <w:rsid w:val="00045BD2"/>
    <w:rsid w:val="000460BE"/>
    <w:rsid w:val="00046133"/>
    <w:rsid w:val="00046CFC"/>
    <w:rsid w:val="00047406"/>
    <w:rsid w:val="00050440"/>
    <w:rsid w:val="00050B94"/>
    <w:rsid w:val="000513B5"/>
    <w:rsid w:val="00052904"/>
    <w:rsid w:val="00055C44"/>
    <w:rsid w:val="00056E27"/>
    <w:rsid w:val="00063379"/>
    <w:rsid w:val="00065511"/>
    <w:rsid w:val="00066FE8"/>
    <w:rsid w:val="00067042"/>
    <w:rsid w:val="00067621"/>
    <w:rsid w:val="00070D8F"/>
    <w:rsid w:val="00071CCC"/>
    <w:rsid w:val="00072BB0"/>
    <w:rsid w:val="0007391F"/>
    <w:rsid w:val="00075191"/>
    <w:rsid w:val="00077399"/>
    <w:rsid w:val="0007741F"/>
    <w:rsid w:val="00080210"/>
    <w:rsid w:val="000803E5"/>
    <w:rsid w:val="0008045D"/>
    <w:rsid w:val="00081E65"/>
    <w:rsid w:val="00083BD2"/>
    <w:rsid w:val="00085B30"/>
    <w:rsid w:val="0008685D"/>
    <w:rsid w:val="00086FCF"/>
    <w:rsid w:val="00086FFF"/>
    <w:rsid w:val="00087645"/>
    <w:rsid w:val="00087FE9"/>
    <w:rsid w:val="00091137"/>
    <w:rsid w:val="00091D9A"/>
    <w:rsid w:val="00092AC1"/>
    <w:rsid w:val="00093BC8"/>
    <w:rsid w:val="00096D6B"/>
    <w:rsid w:val="000973F3"/>
    <w:rsid w:val="000A00B4"/>
    <w:rsid w:val="000A2C98"/>
    <w:rsid w:val="000A324B"/>
    <w:rsid w:val="000A43E7"/>
    <w:rsid w:val="000A5206"/>
    <w:rsid w:val="000A5748"/>
    <w:rsid w:val="000A6875"/>
    <w:rsid w:val="000A725C"/>
    <w:rsid w:val="000A7F3A"/>
    <w:rsid w:val="000B0909"/>
    <w:rsid w:val="000B14C8"/>
    <w:rsid w:val="000B1AA8"/>
    <w:rsid w:val="000B2A87"/>
    <w:rsid w:val="000B3B6D"/>
    <w:rsid w:val="000B3C26"/>
    <w:rsid w:val="000B5711"/>
    <w:rsid w:val="000B684B"/>
    <w:rsid w:val="000C0D91"/>
    <w:rsid w:val="000C2533"/>
    <w:rsid w:val="000C6189"/>
    <w:rsid w:val="000C7088"/>
    <w:rsid w:val="000C723E"/>
    <w:rsid w:val="000D19E0"/>
    <w:rsid w:val="000D1A58"/>
    <w:rsid w:val="000D414D"/>
    <w:rsid w:val="000D4F59"/>
    <w:rsid w:val="000D5350"/>
    <w:rsid w:val="000D7FB6"/>
    <w:rsid w:val="000E2BB6"/>
    <w:rsid w:val="000E5601"/>
    <w:rsid w:val="000E7E05"/>
    <w:rsid w:val="000E7EAA"/>
    <w:rsid w:val="000F014E"/>
    <w:rsid w:val="000F0856"/>
    <w:rsid w:val="000F1242"/>
    <w:rsid w:val="000F3A85"/>
    <w:rsid w:val="000F3D46"/>
    <w:rsid w:val="0010038A"/>
    <w:rsid w:val="00101D13"/>
    <w:rsid w:val="00101E69"/>
    <w:rsid w:val="0010233A"/>
    <w:rsid w:val="00106D24"/>
    <w:rsid w:val="001074EB"/>
    <w:rsid w:val="001077F1"/>
    <w:rsid w:val="0010796A"/>
    <w:rsid w:val="00107AA1"/>
    <w:rsid w:val="00107DBC"/>
    <w:rsid w:val="001152AC"/>
    <w:rsid w:val="00115809"/>
    <w:rsid w:val="001177DC"/>
    <w:rsid w:val="001202B2"/>
    <w:rsid w:val="00123AB0"/>
    <w:rsid w:val="001244D4"/>
    <w:rsid w:val="00124B0B"/>
    <w:rsid w:val="00126553"/>
    <w:rsid w:val="001272FB"/>
    <w:rsid w:val="00127B27"/>
    <w:rsid w:val="00130550"/>
    <w:rsid w:val="001306A4"/>
    <w:rsid w:val="0013177B"/>
    <w:rsid w:val="001325E9"/>
    <w:rsid w:val="001326D6"/>
    <w:rsid w:val="00133E45"/>
    <w:rsid w:val="00137260"/>
    <w:rsid w:val="00137BAE"/>
    <w:rsid w:val="00140084"/>
    <w:rsid w:val="0014121F"/>
    <w:rsid w:val="001414FF"/>
    <w:rsid w:val="00141E50"/>
    <w:rsid w:val="00141F2A"/>
    <w:rsid w:val="00141FEB"/>
    <w:rsid w:val="00147251"/>
    <w:rsid w:val="0014731E"/>
    <w:rsid w:val="00147E91"/>
    <w:rsid w:val="00150D55"/>
    <w:rsid w:val="00152073"/>
    <w:rsid w:val="00152577"/>
    <w:rsid w:val="00154A85"/>
    <w:rsid w:val="001553CC"/>
    <w:rsid w:val="00156730"/>
    <w:rsid w:val="0015699E"/>
    <w:rsid w:val="00157695"/>
    <w:rsid w:val="00157E5A"/>
    <w:rsid w:val="001617DD"/>
    <w:rsid w:val="00162C9A"/>
    <w:rsid w:val="00165DAC"/>
    <w:rsid w:val="001674F4"/>
    <w:rsid w:val="001678FE"/>
    <w:rsid w:val="0017005B"/>
    <w:rsid w:val="00170B98"/>
    <w:rsid w:val="00170F64"/>
    <w:rsid w:val="00172982"/>
    <w:rsid w:val="00172C79"/>
    <w:rsid w:val="00173352"/>
    <w:rsid w:val="001744E2"/>
    <w:rsid w:val="001759A1"/>
    <w:rsid w:val="001776FA"/>
    <w:rsid w:val="00180AF4"/>
    <w:rsid w:val="00181958"/>
    <w:rsid w:val="0018239F"/>
    <w:rsid w:val="00183695"/>
    <w:rsid w:val="00185D8C"/>
    <w:rsid w:val="001875BB"/>
    <w:rsid w:val="001901A0"/>
    <w:rsid w:val="001904D0"/>
    <w:rsid w:val="00190AA3"/>
    <w:rsid w:val="00191427"/>
    <w:rsid w:val="001929EA"/>
    <w:rsid w:val="00193542"/>
    <w:rsid w:val="00193F0A"/>
    <w:rsid w:val="001945CE"/>
    <w:rsid w:val="00196F15"/>
    <w:rsid w:val="00197822"/>
    <w:rsid w:val="00197992"/>
    <w:rsid w:val="001A0643"/>
    <w:rsid w:val="001A0B55"/>
    <w:rsid w:val="001A2BF8"/>
    <w:rsid w:val="001A455D"/>
    <w:rsid w:val="001A6E15"/>
    <w:rsid w:val="001B2333"/>
    <w:rsid w:val="001B23F9"/>
    <w:rsid w:val="001B3727"/>
    <w:rsid w:val="001B3E66"/>
    <w:rsid w:val="001B5D2C"/>
    <w:rsid w:val="001B68A1"/>
    <w:rsid w:val="001B6B39"/>
    <w:rsid w:val="001C0114"/>
    <w:rsid w:val="001C092C"/>
    <w:rsid w:val="001C438E"/>
    <w:rsid w:val="001C50E1"/>
    <w:rsid w:val="001C524D"/>
    <w:rsid w:val="001C5B71"/>
    <w:rsid w:val="001C6315"/>
    <w:rsid w:val="001C66D0"/>
    <w:rsid w:val="001C6EC5"/>
    <w:rsid w:val="001C7A52"/>
    <w:rsid w:val="001D2355"/>
    <w:rsid w:val="001D2B56"/>
    <w:rsid w:val="001D33CA"/>
    <w:rsid w:val="001D410F"/>
    <w:rsid w:val="001D70C9"/>
    <w:rsid w:val="001D732E"/>
    <w:rsid w:val="001E3623"/>
    <w:rsid w:val="001E3E16"/>
    <w:rsid w:val="001F00A5"/>
    <w:rsid w:val="001F045B"/>
    <w:rsid w:val="001F227A"/>
    <w:rsid w:val="001F38D1"/>
    <w:rsid w:val="001F5C04"/>
    <w:rsid w:val="001F6F44"/>
    <w:rsid w:val="001F7590"/>
    <w:rsid w:val="002009AF"/>
    <w:rsid w:val="00200D2B"/>
    <w:rsid w:val="00200DE1"/>
    <w:rsid w:val="00201643"/>
    <w:rsid w:val="00205E43"/>
    <w:rsid w:val="0020635B"/>
    <w:rsid w:val="002066E3"/>
    <w:rsid w:val="0020755D"/>
    <w:rsid w:val="002078D0"/>
    <w:rsid w:val="00210110"/>
    <w:rsid w:val="0021067A"/>
    <w:rsid w:val="00212225"/>
    <w:rsid w:val="00214786"/>
    <w:rsid w:val="0021686B"/>
    <w:rsid w:val="00216ADB"/>
    <w:rsid w:val="002202EB"/>
    <w:rsid w:val="0022353E"/>
    <w:rsid w:val="0022767A"/>
    <w:rsid w:val="0022769E"/>
    <w:rsid w:val="00227E4A"/>
    <w:rsid w:val="00230A23"/>
    <w:rsid w:val="00231B30"/>
    <w:rsid w:val="00236D01"/>
    <w:rsid w:val="0024006C"/>
    <w:rsid w:val="00240D40"/>
    <w:rsid w:val="00240E34"/>
    <w:rsid w:val="002442C9"/>
    <w:rsid w:val="002469D3"/>
    <w:rsid w:val="00246DB5"/>
    <w:rsid w:val="00246E02"/>
    <w:rsid w:val="00250976"/>
    <w:rsid w:val="00250B7F"/>
    <w:rsid w:val="002510A5"/>
    <w:rsid w:val="0025281C"/>
    <w:rsid w:val="002543CF"/>
    <w:rsid w:val="002562D1"/>
    <w:rsid w:val="0026053A"/>
    <w:rsid w:val="00261B82"/>
    <w:rsid w:val="00262740"/>
    <w:rsid w:val="002641CE"/>
    <w:rsid w:val="00264D7E"/>
    <w:rsid w:val="002653E2"/>
    <w:rsid w:val="0026657C"/>
    <w:rsid w:val="002704EF"/>
    <w:rsid w:val="002721A4"/>
    <w:rsid w:val="00272500"/>
    <w:rsid w:val="0027384A"/>
    <w:rsid w:val="00273E16"/>
    <w:rsid w:val="002755A7"/>
    <w:rsid w:val="00277267"/>
    <w:rsid w:val="00277E38"/>
    <w:rsid w:val="00281C9F"/>
    <w:rsid w:val="00281ED1"/>
    <w:rsid w:val="00283C57"/>
    <w:rsid w:val="002846BC"/>
    <w:rsid w:val="00285AA5"/>
    <w:rsid w:val="002861E2"/>
    <w:rsid w:val="002868DE"/>
    <w:rsid w:val="00286EB8"/>
    <w:rsid w:val="0028744B"/>
    <w:rsid w:val="00290B4B"/>
    <w:rsid w:val="0029351F"/>
    <w:rsid w:val="00293C82"/>
    <w:rsid w:val="00293FD4"/>
    <w:rsid w:val="0029448B"/>
    <w:rsid w:val="0029618E"/>
    <w:rsid w:val="00296500"/>
    <w:rsid w:val="00296E59"/>
    <w:rsid w:val="002A1DE8"/>
    <w:rsid w:val="002A26BD"/>
    <w:rsid w:val="002A3C79"/>
    <w:rsid w:val="002A3E2D"/>
    <w:rsid w:val="002A55B6"/>
    <w:rsid w:val="002A61F1"/>
    <w:rsid w:val="002A673E"/>
    <w:rsid w:val="002A7430"/>
    <w:rsid w:val="002B09E9"/>
    <w:rsid w:val="002B0E78"/>
    <w:rsid w:val="002B2479"/>
    <w:rsid w:val="002B4E6C"/>
    <w:rsid w:val="002B4F41"/>
    <w:rsid w:val="002B6727"/>
    <w:rsid w:val="002B747E"/>
    <w:rsid w:val="002B7843"/>
    <w:rsid w:val="002B7863"/>
    <w:rsid w:val="002C07F6"/>
    <w:rsid w:val="002C761E"/>
    <w:rsid w:val="002D1F2F"/>
    <w:rsid w:val="002D5BDF"/>
    <w:rsid w:val="002D5BFF"/>
    <w:rsid w:val="002D5F1C"/>
    <w:rsid w:val="002D68E9"/>
    <w:rsid w:val="002D7145"/>
    <w:rsid w:val="002D732B"/>
    <w:rsid w:val="002E0620"/>
    <w:rsid w:val="002E1112"/>
    <w:rsid w:val="002E120D"/>
    <w:rsid w:val="002E15BC"/>
    <w:rsid w:val="002E2FA2"/>
    <w:rsid w:val="002E3DE6"/>
    <w:rsid w:val="002E49EC"/>
    <w:rsid w:val="002E6268"/>
    <w:rsid w:val="002E71B1"/>
    <w:rsid w:val="002E7B8D"/>
    <w:rsid w:val="002F1238"/>
    <w:rsid w:val="002F1AFC"/>
    <w:rsid w:val="002F3D51"/>
    <w:rsid w:val="002F4A02"/>
    <w:rsid w:val="002F6690"/>
    <w:rsid w:val="002F6F26"/>
    <w:rsid w:val="002F79D1"/>
    <w:rsid w:val="00300AE2"/>
    <w:rsid w:val="0030228E"/>
    <w:rsid w:val="00304023"/>
    <w:rsid w:val="00304405"/>
    <w:rsid w:val="00304F52"/>
    <w:rsid w:val="0030703F"/>
    <w:rsid w:val="003100BC"/>
    <w:rsid w:val="00310E33"/>
    <w:rsid w:val="00311175"/>
    <w:rsid w:val="003114EE"/>
    <w:rsid w:val="0031161A"/>
    <w:rsid w:val="00311826"/>
    <w:rsid w:val="003120F0"/>
    <w:rsid w:val="003125BA"/>
    <w:rsid w:val="00312B0B"/>
    <w:rsid w:val="00313F42"/>
    <w:rsid w:val="003149A4"/>
    <w:rsid w:val="00315A03"/>
    <w:rsid w:val="003165C3"/>
    <w:rsid w:val="0031747A"/>
    <w:rsid w:val="00317CFB"/>
    <w:rsid w:val="0032278B"/>
    <w:rsid w:val="00322DB9"/>
    <w:rsid w:val="00323CD8"/>
    <w:rsid w:val="00324D23"/>
    <w:rsid w:val="00325280"/>
    <w:rsid w:val="003252D1"/>
    <w:rsid w:val="003259A2"/>
    <w:rsid w:val="00326641"/>
    <w:rsid w:val="00327681"/>
    <w:rsid w:val="00330E39"/>
    <w:rsid w:val="00332243"/>
    <w:rsid w:val="003326AA"/>
    <w:rsid w:val="003338DA"/>
    <w:rsid w:val="00333EB4"/>
    <w:rsid w:val="003346E6"/>
    <w:rsid w:val="00335398"/>
    <w:rsid w:val="00335E20"/>
    <w:rsid w:val="003416D7"/>
    <w:rsid w:val="00343835"/>
    <w:rsid w:val="00343EE2"/>
    <w:rsid w:val="0034686E"/>
    <w:rsid w:val="0035156A"/>
    <w:rsid w:val="00351E26"/>
    <w:rsid w:val="00352E5D"/>
    <w:rsid w:val="00353846"/>
    <w:rsid w:val="00353922"/>
    <w:rsid w:val="00355B74"/>
    <w:rsid w:val="00355CB0"/>
    <w:rsid w:val="0035631D"/>
    <w:rsid w:val="003565D4"/>
    <w:rsid w:val="00356A60"/>
    <w:rsid w:val="003600B5"/>
    <w:rsid w:val="0036113B"/>
    <w:rsid w:val="003618E3"/>
    <w:rsid w:val="00361EA5"/>
    <w:rsid w:val="00363013"/>
    <w:rsid w:val="00364CDE"/>
    <w:rsid w:val="00365088"/>
    <w:rsid w:val="003654C3"/>
    <w:rsid w:val="003656B0"/>
    <w:rsid w:val="00365FBC"/>
    <w:rsid w:val="003700FD"/>
    <w:rsid w:val="00370995"/>
    <w:rsid w:val="00371836"/>
    <w:rsid w:val="00371E60"/>
    <w:rsid w:val="00372512"/>
    <w:rsid w:val="00374296"/>
    <w:rsid w:val="003745A0"/>
    <w:rsid w:val="0037522C"/>
    <w:rsid w:val="00376144"/>
    <w:rsid w:val="00377156"/>
    <w:rsid w:val="0037738F"/>
    <w:rsid w:val="003812DF"/>
    <w:rsid w:val="00381FDB"/>
    <w:rsid w:val="00383608"/>
    <w:rsid w:val="003848BB"/>
    <w:rsid w:val="00385392"/>
    <w:rsid w:val="00385A8C"/>
    <w:rsid w:val="00385A9D"/>
    <w:rsid w:val="00387715"/>
    <w:rsid w:val="00393348"/>
    <w:rsid w:val="00395265"/>
    <w:rsid w:val="003976A3"/>
    <w:rsid w:val="00397C94"/>
    <w:rsid w:val="003A1378"/>
    <w:rsid w:val="003A3226"/>
    <w:rsid w:val="003A4868"/>
    <w:rsid w:val="003A5382"/>
    <w:rsid w:val="003A5A07"/>
    <w:rsid w:val="003A6222"/>
    <w:rsid w:val="003A66BC"/>
    <w:rsid w:val="003A76CA"/>
    <w:rsid w:val="003B1D63"/>
    <w:rsid w:val="003B2237"/>
    <w:rsid w:val="003B528C"/>
    <w:rsid w:val="003B612A"/>
    <w:rsid w:val="003B6E80"/>
    <w:rsid w:val="003B7805"/>
    <w:rsid w:val="003C2680"/>
    <w:rsid w:val="003C2D7F"/>
    <w:rsid w:val="003C3B34"/>
    <w:rsid w:val="003C3E3E"/>
    <w:rsid w:val="003C4175"/>
    <w:rsid w:val="003C4372"/>
    <w:rsid w:val="003C56D4"/>
    <w:rsid w:val="003C57C4"/>
    <w:rsid w:val="003C74C1"/>
    <w:rsid w:val="003D0025"/>
    <w:rsid w:val="003D12E9"/>
    <w:rsid w:val="003D194D"/>
    <w:rsid w:val="003D215A"/>
    <w:rsid w:val="003D3ED8"/>
    <w:rsid w:val="003D50F4"/>
    <w:rsid w:val="003D5532"/>
    <w:rsid w:val="003D555F"/>
    <w:rsid w:val="003D60F9"/>
    <w:rsid w:val="003D6BA0"/>
    <w:rsid w:val="003D7EA1"/>
    <w:rsid w:val="003E0133"/>
    <w:rsid w:val="003E0936"/>
    <w:rsid w:val="003E0AF9"/>
    <w:rsid w:val="003E0D83"/>
    <w:rsid w:val="003E0FB6"/>
    <w:rsid w:val="003E1958"/>
    <w:rsid w:val="003E197D"/>
    <w:rsid w:val="003E212D"/>
    <w:rsid w:val="003E25E7"/>
    <w:rsid w:val="003E3317"/>
    <w:rsid w:val="003E41A4"/>
    <w:rsid w:val="003E45C9"/>
    <w:rsid w:val="003E470E"/>
    <w:rsid w:val="003E51DB"/>
    <w:rsid w:val="003E68EC"/>
    <w:rsid w:val="003E6973"/>
    <w:rsid w:val="003E7E2E"/>
    <w:rsid w:val="003F09D6"/>
    <w:rsid w:val="003F2F80"/>
    <w:rsid w:val="003F487B"/>
    <w:rsid w:val="003F4C16"/>
    <w:rsid w:val="003F5471"/>
    <w:rsid w:val="003F5C7D"/>
    <w:rsid w:val="003F77E5"/>
    <w:rsid w:val="004006E1"/>
    <w:rsid w:val="00400D3E"/>
    <w:rsid w:val="00402BAD"/>
    <w:rsid w:val="0040305C"/>
    <w:rsid w:val="00404FC6"/>
    <w:rsid w:val="004053F9"/>
    <w:rsid w:val="00405DBB"/>
    <w:rsid w:val="00406069"/>
    <w:rsid w:val="0041111E"/>
    <w:rsid w:val="004115AB"/>
    <w:rsid w:val="00411FF7"/>
    <w:rsid w:val="00412144"/>
    <w:rsid w:val="00412C83"/>
    <w:rsid w:val="004140AA"/>
    <w:rsid w:val="004145B0"/>
    <w:rsid w:val="00414A13"/>
    <w:rsid w:val="0041518B"/>
    <w:rsid w:val="004151EB"/>
    <w:rsid w:val="0041621F"/>
    <w:rsid w:val="00416260"/>
    <w:rsid w:val="00416D93"/>
    <w:rsid w:val="0041762B"/>
    <w:rsid w:val="00417FC5"/>
    <w:rsid w:val="004263F8"/>
    <w:rsid w:val="00427C36"/>
    <w:rsid w:val="004311A0"/>
    <w:rsid w:val="004312A6"/>
    <w:rsid w:val="00431A0B"/>
    <w:rsid w:val="00432560"/>
    <w:rsid w:val="004333AC"/>
    <w:rsid w:val="0043357A"/>
    <w:rsid w:val="0043428F"/>
    <w:rsid w:val="004352FD"/>
    <w:rsid w:val="004364AC"/>
    <w:rsid w:val="0043664C"/>
    <w:rsid w:val="0043784A"/>
    <w:rsid w:val="004415F5"/>
    <w:rsid w:val="00447745"/>
    <w:rsid w:val="0045279E"/>
    <w:rsid w:val="004535ED"/>
    <w:rsid w:val="004570A2"/>
    <w:rsid w:val="00457914"/>
    <w:rsid w:val="00461037"/>
    <w:rsid w:val="00461816"/>
    <w:rsid w:val="0046444D"/>
    <w:rsid w:val="0046506B"/>
    <w:rsid w:val="00471793"/>
    <w:rsid w:val="00472EAE"/>
    <w:rsid w:val="0047439E"/>
    <w:rsid w:val="004748F1"/>
    <w:rsid w:val="00474BAD"/>
    <w:rsid w:val="00477365"/>
    <w:rsid w:val="00477B39"/>
    <w:rsid w:val="00482274"/>
    <w:rsid w:val="004850A5"/>
    <w:rsid w:val="0048571D"/>
    <w:rsid w:val="00486653"/>
    <w:rsid w:val="004878AB"/>
    <w:rsid w:val="00487C94"/>
    <w:rsid w:val="0049382A"/>
    <w:rsid w:val="00495746"/>
    <w:rsid w:val="00496177"/>
    <w:rsid w:val="004961F2"/>
    <w:rsid w:val="00496204"/>
    <w:rsid w:val="004A1CBB"/>
    <w:rsid w:val="004A2321"/>
    <w:rsid w:val="004A26B1"/>
    <w:rsid w:val="004A3EF2"/>
    <w:rsid w:val="004A6D68"/>
    <w:rsid w:val="004A7593"/>
    <w:rsid w:val="004B03BF"/>
    <w:rsid w:val="004B07BB"/>
    <w:rsid w:val="004B1E68"/>
    <w:rsid w:val="004B1F76"/>
    <w:rsid w:val="004B209C"/>
    <w:rsid w:val="004B20C5"/>
    <w:rsid w:val="004B31AD"/>
    <w:rsid w:val="004B430D"/>
    <w:rsid w:val="004B484B"/>
    <w:rsid w:val="004B5317"/>
    <w:rsid w:val="004B5660"/>
    <w:rsid w:val="004B63AE"/>
    <w:rsid w:val="004B6A9F"/>
    <w:rsid w:val="004B7CE3"/>
    <w:rsid w:val="004C0826"/>
    <w:rsid w:val="004C1007"/>
    <w:rsid w:val="004C327E"/>
    <w:rsid w:val="004C7403"/>
    <w:rsid w:val="004C753A"/>
    <w:rsid w:val="004D1B88"/>
    <w:rsid w:val="004D45FC"/>
    <w:rsid w:val="004D4F84"/>
    <w:rsid w:val="004D5735"/>
    <w:rsid w:val="004D7BCA"/>
    <w:rsid w:val="004E1C2F"/>
    <w:rsid w:val="004E4492"/>
    <w:rsid w:val="004E6E2E"/>
    <w:rsid w:val="004E7FB4"/>
    <w:rsid w:val="004F0E04"/>
    <w:rsid w:val="004F1030"/>
    <w:rsid w:val="004F1494"/>
    <w:rsid w:val="004F2DA7"/>
    <w:rsid w:val="004F4FE3"/>
    <w:rsid w:val="004F582C"/>
    <w:rsid w:val="004F6184"/>
    <w:rsid w:val="004F6753"/>
    <w:rsid w:val="004F7C25"/>
    <w:rsid w:val="00500117"/>
    <w:rsid w:val="00500C8A"/>
    <w:rsid w:val="00501323"/>
    <w:rsid w:val="00501E01"/>
    <w:rsid w:val="00501EB2"/>
    <w:rsid w:val="005030A1"/>
    <w:rsid w:val="00504037"/>
    <w:rsid w:val="00504901"/>
    <w:rsid w:val="005049F1"/>
    <w:rsid w:val="00506D2C"/>
    <w:rsid w:val="00510207"/>
    <w:rsid w:val="0051072E"/>
    <w:rsid w:val="005157BE"/>
    <w:rsid w:val="0051587C"/>
    <w:rsid w:val="005166ED"/>
    <w:rsid w:val="00520781"/>
    <w:rsid w:val="005210B6"/>
    <w:rsid w:val="0052160D"/>
    <w:rsid w:val="00522B47"/>
    <w:rsid w:val="005235BF"/>
    <w:rsid w:val="005235C3"/>
    <w:rsid w:val="00523ACC"/>
    <w:rsid w:val="0052485D"/>
    <w:rsid w:val="0052601F"/>
    <w:rsid w:val="00526D83"/>
    <w:rsid w:val="00526DA0"/>
    <w:rsid w:val="0053482D"/>
    <w:rsid w:val="005358DA"/>
    <w:rsid w:val="00536155"/>
    <w:rsid w:val="00536E57"/>
    <w:rsid w:val="00541E20"/>
    <w:rsid w:val="0054269A"/>
    <w:rsid w:val="00542800"/>
    <w:rsid w:val="00542BAD"/>
    <w:rsid w:val="00544189"/>
    <w:rsid w:val="00544EFA"/>
    <w:rsid w:val="00546984"/>
    <w:rsid w:val="005503F5"/>
    <w:rsid w:val="00550458"/>
    <w:rsid w:val="005527C9"/>
    <w:rsid w:val="00553A4A"/>
    <w:rsid w:val="00554992"/>
    <w:rsid w:val="00554A51"/>
    <w:rsid w:val="00555C6A"/>
    <w:rsid w:val="0055608A"/>
    <w:rsid w:val="00556BC0"/>
    <w:rsid w:val="005575ED"/>
    <w:rsid w:val="005576FB"/>
    <w:rsid w:val="00557803"/>
    <w:rsid w:val="00557E8F"/>
    <w:rsid w:val="00561093"/>
    <w:rsid w:val="005612A1"/>
    <w:rsid w:val="00561B77"/>
    <w:rsid w:val="00562810"/>
    <w:rsid w:val="005648ED"/>
    <w:rsid w:val="00564F28"/>
    <w:rsid w:val="00566D99"/>
    <w:rsid w:val="0056753D"/>
    <w:rsid w:val="00570E9A"/>
    <w:rsid w:val="00571DC1"/>
    <w:rsid w:val="005721AE"/>
    <w:rsid w:val="00572B5D"/>
    <w:rsid w:val="005740DE"/>
    <w:rsid w:val="005747E0"/>
    <w:rsid w:val="00574E01"/>
    <w:rsid w:val="005753BC"/>
    <w:rsid w:val="0057670C"/>
    <w:rsid w:val="005768E0"/>
    <w:rsid w:val="0057798D"/>
    <w:rsid w:val="00577F1F"/>
    <w:rsid w:val="00580B5A"/>
    <w:rsid w:val="00581779"/>
    <w:rsid w:val="005831AD"/>
    <w:rsid w:val="00585161"/>
    <w:rsid w:val="00585361"/>
    <w:rsid w:val="00586469"/>
    <w:rsid w:val="00587517"/>
    <w:rsid w:val="00587E41"/>
    <w:rsid w:val="005903C0"/>
    <w:rsid w:val="00593930"/>
    <w:rsid w:val="00594E31"/>
    <w:rsid w:val="00596851"/>
    <w:rsid w:val="005979DD"/>
    <w:rsid w:val="005A0093"/>
    <w:rsid w:val="005A0F7E"/>
    <w:rsid w:val="005A153F"/>
    <w:rsid w:val="005A1812"/>
    <w:rsid w:val="005A25DB"/>
    <w:rsid w:val="005A5567"/>
    <w:rsid w:val="005A5D09"/>
    <w:rsid w:val="005A6A1E"/>
    <w:rsid w:val="005A7586"/>
    <w:rsid w:val="005A7682"/>
    <w:rsid w:val="005B56EA"/>
    <w:rsid w:val="005C59FD"/>
    <w:rsid w:val="005C6875"/>
    <w:rsid w:val="005C6BB7"/>
    <w:rsid w:val="005C7C5B"/>
    <w:rsid w:val="005D00D5"/>
    <w:rsid w:val="005D031C"/>
    <w:rsid w:val="005D1834"/>
    <w:rsid w:val="005D3659"/>
    <w:rsid w:val="005D5193"/>
    <w:rsid w:val="005D55C5"/>
    <w:rsid w:val="005D5938"/>
    <w:rsid w:val="005D6812"/>
    <w:rsid w:val="005E1704"/>
    <w:rsid w:val="005E2E31"/>
    <w:rsid w:val="005E34C3"/>
    <w:rsid w:val="005E506F"/>
    <w:rsid w:val="005E5CB3"/>
    <w:rsid w:val="005E65D2"/>
    <w:rsid w:val="005F29FB"/>
    <w:rsid w:val="005F300D"/>
    <w:rsid w:val="005F391B"/>
    <w:rsid w:val="005F3C3D"/>
    <w:rsid w:val="005F3FAE"/>
    <w:rsid w:val="005F56CD"/>
    <w:rsid w:val="005F66E9"/>
    <w:rsid w:val="005F76CC"/>
    <w:rsid w:val="005F7956"/>
    <w:rsid w:val="0060008A"/>
    <w:rsid w:val="00601520"/>
    <w:rsid w:val="00603122"/>
    <w:rsid w:val="00603500"/>
    <w:rsid w:val="006036C4"/>
    <w:rsid w:val="00603A18"/>
    <w:rsid w:val="00604147"/>
    <w:rsid w:val="00605462"/>
    <w:rsid w:val="00606FF1"/>
    <w:rsid w:val="00610164"/>
    <w:rsid w:val="00611DCB"/>
    <w:rsid w:val="00615BEE"/>
    <w:rsid w:val="00617F0B"/>
    <w:rsid w:val="006202BD"/>
    <w:rsid w:val="0062097D"/>
    <w:rsid w:val="00621415"/>
    <w:rsid w:val="00621A7B"/>
    <w:rsid w:val="00623C56"/>
    <w:rsid w:val="0062542A"/>
    <w:rsid w:val="00626C3F"/>
    <w:rsid w:val="00627066"/>
    <w:rsid w:val="00631AAC"/>
    <w:rsid w:val="00634460"/>
    <w:rsid w:val="006345CB"/>
    <w:rsid w:val="0063535F"/>
    <w:rsid w:val="0063582F"/>
    <w:rsid w:val="0064105A"/>
    <w:rsid w:val="00641298"/>
    <w:rsid w:val="00642031"/>
    <w:rsid w:val="006431DA"/>
    <w:rsid w:val="00644222"/>
    <w:rsid w:val="006476AA"/>
    <w:rsid w:val="00650CB6"/>
    <w:rsid w:val="0065166C"/>
    <w:rsid w:val="00651E37"/>
    <w:rsid w:val="0065277A"/>
    <w:rsid w:val="006531C7"/>
    <w:rsid w:val="00653217"/>
    <w:rsid w:val="00653C1E"/>
    <w:rsid w:val="0065448F"/>
    <w:rsid w:val="006545EA"/>
    <w:rsid w:val="00655688"/>
    <w:rsid w:val="0065602E"/>
    <w:rsid w:val="00656249"/>
    <w:rsid w:val="006567D3"/>
    <w:rsid w:val="006578A5"/>
    <w:rsid w:val="00660A50"/>
    <w:rsid w:val="00663EAC"/>
    <w:rsid w:val="006644FD"/>
    <w:rsid w:val="0066574D"/>
    <w:rsid w:val="006659FC"/>
    <w:rsid w:val="00665ACE"/>
    <w:rsid w:val="00667339"/>
    <w:rsid w:val="00667CD7"/>
    <w:rsid w:val="006705B9"/>
    <w:rsid w:val="006722DB"/>
    <w:rsid w:val="0067419E"/>
    <w:rsid w:val="0067542D"/>
    <w:rsid w:val="00675947"/>
    <w:rsid w:val="00675EA4"/>
    <w:rsid w:val="00676AAD"/>
    <w:rsid w:val="00676DF4"/>
    <w:rsid w:val="0067724A"/>
    <w:rsid w:val="006773E9"/>
    <w:rsid w:val="00680562"/>
    <w:rsid w:val="006824D2"/>
    <w:rsid w:val="00682B26"/>
    <w:rsid w:val="00684A90"/>
    <w:rsid w:val="0069026E"/>
    <w:rsid w:val="00692BA3"/>
    <w:rsid w:val="006949F6"/>
    <w:rsid w:val="006950DA"/>
    <w:rsid w:val="00697D78"/>
    <w:rsid w:val="006A01E8"/>
    <w:rsid w:val="006A0D19"/>
    <w:rsid w:val="006A192F"/>
    <w:rsid w:val="006A2D58"/>
    <w:rsid w:val="006A37CC"/>
    <w:rsid w:val="006A4E00"/>
    <w:rsid w:val="006A575D"/>
    <w:rsid w:val="006A69BE"/>
    <w:rsid w:val="006B0745"/>
    <w:rsid w:val="006B0BAF"/>
    <w:rsid w:val="006B3854"/>
    <w:rsid w:val="006B5598"/>
    <w:rsid w:val="006B5CB0"/>
    <w:rsid w:val="006B6DC2"/>
    <w:rsid w:val="006B7269"/>
    <w:rsid w:val="006B7835"/>
    <w:rsid w:val="006B7E4D"/>
    <w:rsid w:val="006C02DE"/>
    <w:rsid w:val="006C1DDF"/>
    <w:rsid w:val="006C205E"/>
    <w:rsid w:val="006C2D55"/>
    <w:rsid w:val="006C4206"/>
    <w:rsid w:val="006C5126"/>
    <w:rsid w:val="006D46EC"/>
    <w:rsid w:val="006D47B4"/>
    <w:rsid w:val="006D7923"/>
    <w:rsid w:val="006E1612"/>
    <w:rsid w:val="006E35DD"/>
    <w:rsid w:val="006E37EF"/>
    <w:rsid w:val="006E4AAF"/>
    <w:rsid w:val="006E4BCC"/>
    <w:rsid w:val="006E56DD"/>
    <w:rsid w:val="006E5769"/>
    <w:rsid w:val="006F05E0"/>
    <w:rsid w:val="006F142F"/>
    <w:rsid w:val="006F1BD5"/>
    <w:rsid w:val="006F2455"/>
    <w:rsid w:val="006F403B"/>
    <w:rsid w:val="006F4480"/>
    <w:rsid w:val="006F4CAA"/>
    <w:rsid w:val="006F5F1C"/>
    <w:rsid w:val="006F6A3D"/>
    <w:rsid w:val="006F76F2"/>
    <w:rsid w:val="0070220D"/>
    <w:rsid w:val="00702519"/>
    <w:rsid w:val="00702F48"/>
    <w:rsid w:val="00704552"/>
    <w:rsid w:val="0070549C"/>
    <w:rsid w:val="00705AB0"/>
    <w:rsid w:val="00706DE2"/>
    <w:rsid w:val="007074AB"/>
    <w:rsid w:val="00710B5B"/>
    <w:rsid w:val="00710EF1"/>
    <w:rsid w:val="00711B0E"/>
    <w:rsid w:val="0071357E"/>
    <w:rsid w:val="00713703"/>
    <w:rsid w:val="007222FA"/>
    <w:rsid w:val="007236B9"/>
    <w:rsid w:val="00724AD0"/>
    <w:rsid w:val="00724CB9"/>
    <w:rsid w:val="00725C44"/>
    <w:rsid w:val="007264A1"/>
    <w:rsid w:val="00730514"/>
    <w:rsid w:val="00731745"/>
    <w:rsid w:val="007324E6"/>
    <w:rsid w:val="00732B0D"/>
    <w:rsid w:val="007341B2"/>
    <w:rsid w:val="00735946"/>
    <w:rsid w:val="00737F29"/>
    <w:rsid w:val="00740D4E"/>
    <w:rsid w:val="00742349"/>
    <w:rsid w:val="00743DB4"/>
    <w:rsid w:val="00745171"/>
    <w:rsid w:val="0074529A"/>
    <w:rsid w:val="007454E7"/>
    <w:rsid w:val="007456A8"/>
    <w:rsid w:val="00745886"/>
    <w:rsid w:val="0074741C"/>
    <w:rsid w:val="0074781C"/>
    <w:rsid w:val="00751259"/>
    <w:rsid w:val="00752899"/>
    <w:rsid w:val="00753D89"/>
    <w:rsid w:val="00753E12"/>
    <w:rsid w:val="00754A1F"/>
    <w:rsid w:val="0075534D"/>
    <w:rsid w:val="00760AF7"/>
    <w:rsid w:val="007610CB"/>
    <w:rsid w:val="00761236"/>
    <w:rsid w:val="00761634"/>
    <w:rsid w:val="00761763"/>
    <w:rsid w:val="0076202A"/>
    <w:rsid w:val="00762C2D"/>
    <w:rsid w:val="007633B7"/>
    <w:rsid w:val="007638D2"/>
    <w:rsid w:val="0076483B"/>
    <w:rsid w:val="007673B5"/>
    <w:rsid w:val="00772BDF"/>
    <w:rsid w:val="00773571"/>
    <w:rsid w:val="00774DC9"/>
    <w:rsid w:val="00776DDE"/>
    <w:rsid w:val="0078192D"/>
    <w:rsid w:val="007823F8"/>
    <w:rsid w:val="00782E5A"/>
    <w:rsid w:val="007841F0"/>
    <w:rsid w:val="00791E87"/>
    <w:rsid w:val="007933F2"/>
    <w:rsid w:val="00793722"/>
    <w:rsid w:val="0079444A"/>
    <w:rsid w:val="00794964"/>
    <w:rsid w:val="007962ED"/>
    <w:rsid w:val="007A3A07"/>
    <w:rsid w:val="007A401E"/>
    <w:rsid w:val="007A53B6"/>
    <w:rsid w:val="007A5A3C"/>
    <w:rsid w:val="007A6306"/>
    <w:rsid w:val="007A69DF"/>
    <w:rsid w:val="007A6E6D"/>
    <w:rsid w:val="007B00DF"/>
    <w:rsid w:val="007B0AE8"/>
    <w:rsid w:val="007B2AE9"/>
    <w:rsid w:val="007B402D"/>
    <w:rsid w:val="007B4F5A"/>
    <w:rsid w:val="007B5195"/>
    <w:rsid w:val="007B53A8"/>
    <w:rsid w:val="007B5D9F"/>
    <w:rsid w:val="007B7AC0"/>
    <w:rsid w:val="007C0AA0"/>
    <w:rsid w:val="007C0BC7"/>
    <w:rsid w:val="007C0C0B"/>
    <w:rsid w:val="007C0E3D"/>
    <w:rsid w:val="007C1B70"/>
    <w:rsid w:val="007C2ACB"/>
    <w:rsid w:val="007C3A2B"/>
    <w:rsid w:val="007C3DF8"/>
    <w:rsid w:val="007C3FF5"/>
    <w:rsid w:val="007C4641"/>
    <w:rsid w:val="007C5185"/>
    <w:rsid w:val="007C6C90"/>
    <w:rsid w:val="007C7EDC"/>
    <w:rsid w:val="007D005A"/>
    <w:rsid w:val="007D1B50"/>
    <w:rsid w:val="007D3ED5"/>
    <w:rsid w:val="007D4556"/>
    <w:rsid w:val="007D6C7D"/>
    <w:rsid w:val="007E082B"/>
    <w:rsid w:val="007E140A"/>
    <w:rsid w:val="007E15C2"/>
    <w:rsid w:val="007E2210"/>
    <w:rsid w:val="007E28B1"/>
    <w:rsid w:val="007E2A14"/>
    <w:rsid w:val="007E61A2"/>
    <w:rsid w:val="007E7D1B"/>
    <w:rsid w:val="007F0ABB"/>
    <w:rsid w:val="007F2FB3"/>
    <w:rsid w:val="007F4A5A"/>
    <w:rsid w:val="007F53F0"/>
    <w:rsid w:val="007F5C28"/>
    <w:rsid w:val="007F642B"/>
    <w:rsid w:val="007F6C8D"/>
    <w:rsid w:val="0080142F"/>
    <w:rsid w:val="00801CD1"/>
    <w:rsid w:val="008037AB"/>
    <w:rsid w:val="00804B7A"/>
    <w:rsid w:val="00805BEC"/>
    <w:rsid w:val="0080689D"/>
    <w:rsid w:val="0080755E"/>
    <w:rsid w:val="00810481"/>
    <w:rsid w:val="0081143D"/>
    <w:rsid w:val="0081262A"/>
    <w:rsid w:val="00812C85"/>
    <w:rsid w:val="00812E06"/>
    <w:rsid w:val="00814327"/>
    <w:rsid w:val="0081443A"/>
    <w:rsid w:val="008153CE"/>
    <w:rsid w:val="008202E3"/>
    <w:rsid w:val="008228C4"/>
    <w:rsid w:val="008232FE"/>
    <w:rsid w:val="00825E01"/>
    <w:rsid w:val="00826238"/>
    <w:rsid w:val="008305BF"/>
    <w:rsid w:val="00834196"/>
    <w:rsid w:val="0083474F"/>
    <w:rsid w:val="00835D9F"/>
    <w:rsid w:val="0083799D"/>
    <w:rsid w:val="00837FBF"/>
    <w:rsid w:val="00840192"/>
    <w:rsid w:val="0084030B"/>
    <w:rsid w:val="008427F1"/>
    <w:rsid w:val="00843A70"/>
    <w:rsid w:val="00844D79"/>
    <w:rsid w:val="00845843"/>
    <w:rsid w:val="00845C54"/>
    <w:rsid w:val="00845F0E"/>
    <w:rsid w:val="008508F8"/>
    <w:rsid w:val="0085142F"/>
    <w:rsid w:val="008525B2"/>
    <w:rsid w:val="008532A1"/>
    <w:rsid w:val="00854527"/>
    <w:rsid w:val="00854B48"/>
    <w:rsid w:val="00855498"/>
    <w:rsid w:val="008556DC"/>
    <w:rsid w:val="00856986"/>
    <w:rsid w:val="00860ECF"/>
    <w:rsid w:val="0086105C"/>
    <w:rsid w:val="00861CFF"/>
    <w:rsid w:val="008625E1"/>
    <w:rsid w:val="00863578"/>
    <w:rsid w:val="008702F9"/>
    <w:rsid w:val="008724F6"/>
    <w:rsid w:val="008728AC"/>
    <w:rsid w:val="0087492C"/>
    <w:rsid w:val="00877637"/>
    <w:rsid w:val="00880A72"/>
    <w:rsid w:val="00880B30"/>
    <w:rsid w:val="00880DCB"/>
    <w:rsid w:val="0088143C"/>
    <w:rsid w:val="00885C32"/>
    <w:rsid w:val="00886632"/>
    <w:rsid w:val="008868AE"/>
    <w:rsid w:val="008879AA"/>
    <w:rsid w:val="008904A4"/>
    <w:rsid w:val="00890B99"/>
    <w:rsid w:val="00892D31"/>
    <w:rsid w:val="00893770"/>
    <w:rsid w:val="0089446D"/>
    <w:rsid w:val="00896D2F"/>
    <w:rsid w:val="008A020D"/>
    <w:rsid w:val="008A1A09"/>
    <w:rsid w:val="008A2AA7"/>
    <w:rsid w:val="008A416F"/>
    <w:rsid w:val="008A418A"/>
    <w:rsid w:val="008A42C5"/>
    <w:rsid w:val="008A4845"/>
    <w:rsid w:val="008A557F"/>
    <w:rsid w:val="008A5EA0"/>
    <w:rsid w:val="008A6988"/>
    <w:rsid w:val="008A6CEC"/>
    <w:rsid w:val="008B1FA5"/>
    <w:rsid w:val="008B272C"/>
    <w:rsid w:val="008B4208"/>
    <w:rsid w:val="008B62E3"/>
    <w:rsid w:val="008B6A11"/>
    <w:rsid w:val="008C06EC"/>
    <w:rsid w:val="008C1060"/>
    <w:rsid w:val="008C1518"/>
    <w:rsid w:val="008C353B"/>
    <w:rsid w:val="008C40D0"/>
    <w:rsid w:val="008C7398"/>
    <w:rsid w:val="008C75BD"/>
    <w:rsid w:val="008D0C09"/>
    <w:rsid w:val="008D266B"/>
    <w:rsid w:val="008D3BB0"/>
    <w:rsid w:val="008D6AFC"/>
    <w:rsid w:val="008E10E5"/>
    <w:rsid w:val="008E1568"/>
    <w:rsid w:val="008E15C5"/>
    <w:rsid w:val="008E31A7"/>
    <w:rsid w:val="008E3215"/>
    <w:rsid w:val="008E3B38"/>
    <w:rsid w:val="008E4007"/>
    <w:rsid w:val="008E4B63"/>
    <w:rsid w:val="008E753A"/>
    <w:rsid w:val="008E7619"/>
    <w:rsid w:val="008E7A64"/>
    <w:rsid w:val="008F22D3"/>
    <w:rsid w:val="008F2DC0"/>
    <w:rsid w:val="008F397E"/>
    <w:rsid w:val="008F58AC"/>
    <w:rsid w:val="008F5B3B"/>
    <w:rsid w:val="008F5F72"/>
    <w:rsid w:val="008F6B55"/>
    <w:rsid w:val="009000F4"/>
    <w:rsid w:val="009018D6"/>
    <w:rsid w:val="00901BDA"/>
    <w:rsid w:val="00902524"/>
    <w:rsid w:val="009033BB"/>
    <w:rsid w:val="0090421C"/>
    <w:rsid w:val="00907EF3"/>
    <w:rsid w:val="009108FE"/>
    <w:rsid w:val="00912C06"/>
    <w:rsid w:val="00915920"/>
    <w:rsid w:val="00915943"/>
    <w:rsid w:val="00915A42"/>
    <w:rsid w:val="0091720E"/>
    <w:rsid w:val="00917867"/>
    <w:rsid w:val="009223DE"/>
    <w:rsid w:val="0092276E"/>
    <w:rsid w:val="00922C43"/>
    <w:rsid w:val="0092368F"/>
    <w:rsid w:val="00923843"/>
    <w:rsid w:val="009255A7"/>
    <w:rsid w:val="009259EE"/>
    <w:rsid w:val="00926189"/>
    <w:rsid w:val="009305BB"/>
    <w:rsid w:val="00930866"/>
    <w:rsid w:val="0093192A"/>
    <w:rsid w:val="0093233E"/>
    <w:rsid w:val="00932D27"/>
    <w:rsid w:val="009335F8"/>
    <w:rsid w:val="00933869"/>
    <w:rsid w:val="00935A16"/>
    <w:rsid w:val="009369A7"/>
    <w:rsid w:val="00936A8D"/>
    <w:rsid w:val="0094047F"/>
    <w:rsid w:val="00940B01"/>
    <w:rsid w:val="009428BA"/>
    <w:rsid w:val="0094365A"/>
    <w:rsid w:val="009447A4"/>
    <w:rsid w:val="00944CFD"/>
    <w:rsid w:val="00945887"/>
    <w:rsid w:val="009463CC"/>
    <w:rsid w:val="00946BF3"/>
    <w:rsid w:val="009511B8"/>
    <w:rsid w:val="009521C9"/>
    <w:rsid w:val="00954207"/>
    <w:rsid w:val="00956A85"/>
    <w:rsid w:val="00956ABC"/>
    <w:rsid w:val="00961A35"/>
    <w:rsid w:val="0096604B"/>
    <w:rsid w:val="009674A2"/>
    <w:rsid w:val="009679DC"/>
    <w:rsid w:val="00970410"/>
    <w:rsid w:val="009738CD"/>
    <w:rsid w:val="00973ED4"/>
    <w:rsid w:val="0097489A"/>
    <w:rsid w:val="00974B78"/>
    <w:rsid w:val="00976198"/>
    <w:rsid w:val="009776A9"/>
    <w:rsid w:val="00980069"/>
    <w:rsid w:val="00980A5F"/>
    <w:rsid w:val="00980FFA"/>
    <w:rsid w:val="00981B5C"/>
    <w:rsid w:val="009826B6"/>
    <w:rsid w:val="00983AED"/>
    <w:rsid w:val="00983CD6"/>
    <w:rsid w:val="00985653"/>
    <w:rsid w:val="00985B01"/>
    <w:rsid w:val="00986378"/>
    <w:rsid w:val="00986E31"/>
    <w:rsid w:val="0099182D"/>
    <w:rsid w:val="00991F90"/>
    <w:rsid w:val="00993112"/>
    <w:rsid w:val="009956E6"/>
    <w:rsid w:val="0099596D"/>
    <w:rsid w:val="00995DDE"/>
    <w:rsid w:val="009970B0"/>
    <w:rsid w:val="009A1941"/>
    <w:rsid w:val="009A1A40"/>
    <w:rsid w:val="009A3404"/>
    <w:rsid w:val="009A788B"/>
    <w:rsid w:val="009A7E6E"/>
    <w:rsid w:val="009B17F1"/>
    <w:rsid w:val="009B332E"/>
    <w:rsid w:val="009B47F6"/>
    <w:rsid w:val="009B61B5"/>
    <w:rsid w:val="009B6CE0"/>
    <w:rsid w:val="009C1BED"/>
    <w:rsid w:val="009C1F3E"/>
    <w:rsid w:val="009C2058"/>
    <w:rsid w:val="009C3185"/>
    <w:rsid w:val="009C6840"/>
    <w:rsid w:val="009C6C82"/>
    <w:rsid w:val="009C786B"/>
    <w:rsid w:val="009C7EF4"/>
    <w:rsid w:val="009D147D"/>
    <w:rsid w:val="009D1B50"/>
    <w:rsid w:val="009D222A"/>
    <w:rsid w:val="009D2A3E"/>
    <w:rsid w:val="009D428C"/>
    <w:rsid w:val="009D583B"/>
    <w:rsid w:val="009D6CB4"/>
    <w:rsid w:val="009D7861"/>
    <w:rsid w:val="009E0AA8"/>
    <w:rsid w:val="009E188B"/>
    <w:rsid w:val="009E35A3"/>
    <w:rsid w:val="009E4F12"/>
    <w:rsid w:val="009E67A0"/>
    <w:rsid w:val="009E6C13"/>
    <w:rsid w:val="009F0713"/>
    <w:rsid w:val="009F0E2F"/>
    <w:rsid w:val="009F0F97"/>
    <w:rsid w:val="009F1F46"/>
    <w:rsid w:val="009F3DEB"/>
    <w:rsid w:val="009F4EF6"/>
    <w:rsid w:val="009F664F"/>
    <w:rsid w:val="009F7345"/>
    <w:rsid w:val="009F7C69"/>
    <w:rsid w:val="009F7F1F"/>
    <w:rsid w:val="00A008E0"/>
    <w:rsid w:val="00A0319D"/>
    <w:rsid w:val="00A036AB"/>
    <w:rsid w:val="00A052DB"/>
    <w:rsid w:val="00A0626B"/>
    <w:rsid w:val="00A06572"/>
    <w:rsid w:val="00A07A4A"/>
    <w:rsid w:val="00A07D25"/>
    <w:rsid w:val="00A10180"/>
    <w:rsid w:val="00A1048A"/>
    <w:rsid w:val="00A1076F"/>
    <w:rsid w:val="00A1102F"/>
    <w:rsid w:val="00A125D4"/>
    <w:rsid w:val="00A12A53"/>
    <w:rsid w:val="00A14682"/>
    <w:rsid w:val="00A149CB"/>
    <w:rsid w:val="00A15692"/>
    <w:rsid w:val="00A1571C"/>
    <w:rsid w:val="00A17633"/>
    <w:rsid w:val="00A176AF"/>
    <w:rsid w:val="00A17C80"/>
    <w:rsid w:val="00A2043E"/>
    <w:rsid w:val="00A211F0"/>
    <w:rsid w:val="00A220C8"/>
    <w:rsid w:val="00A2615B"/>
    <w:rsid w:val="00A264F3"/>
    <w:rsid w:val="00A3176B"/>
    <w:rsid w:val="00A32102"/>
    <w:rsid w:val="00A33696"/>
    <w:rsid w:val="00A35660"/>
    <w:rsid w:val="00A408F8"/>
    <w:rsid w:val="00A41495"/>
    <w:rsid w:val="00A4392E"/>
    <w:rsid w:val="00A43D08"/>
    <w:rsid w:val="00A43E25"/>
    <w:rsid w:val="00A4639F"/>
    <w:rsid w:val="00A46E55"/>
    <w:rsid w:val="00A50F39"/>
    <w:rsid w:val="00A541B0"/>
    <w:rsid w:val="00A55DE1"/>
    <w:rsid w:val="00A55F42"/>
    <w:rsid w:val="00A56A0B"/>
    <w:rsid w:val="00A61D2A"/>
    <w:rsid w:val="00A6311D"/>
    <w:rsid w:val="00A64BBB"/>
    <w:rsid w:val="00A65891"/>
    <w:rsid w:val="00A66FD9"/>
    <w:rsid w:val="00A67C0F"/>
    <w:rsid w:val="00A72997"/>
    <w:rsid w:val="00A7391E"/>
    <w:rsid w:val="00A7425D"/>
    <w:rsid w:val="00A74416"/>
    <w:rsid w:val="00A744A7"/>
    <w:rsid w:val="00A76EDA"/>
    <w:rsid w:val="00A771FB"/>
    <w:rsid w:val="00A80169"/>
    <w:rsid w:val="00A8190E"/>
    <w:rsid w:val="00A82262"/>
    <w:rsid w:val="00A84148"/>
    <w:rsid w:val="00A85C26"/>
    <w:rsid w:val="00A86787"/>
    <w:rsid w:val="00A86AE0"/>
    <w:rsid w:val="00A87749"/>
    <w:rsid w:val="00A91737"/>
    <w:rsid w:val="00A9230A"/>
    <w:rsid w:val="00A925FC"/>
    <w:rsid w:val="00A93854"/>
    <w:rsid w:val="00A942D1"/>
    <w:rsid w:val="00A94D94"/>
    <w:rsid w:val="00A95891"/>
    <w:rsid w:val="00A95A59"/>
    <w:rsid w:val="00A97437"/>
    <w:rsid w:val="00A97C13"/>
    <w:rsid w:val="00AA14AC"/>
    <w:rsid w:val="00AA24DE"/>
    <w:rsid w:val="00AA49C6"/>
    <w:rsid w:val="00AA4A60"/>
    <w:rsid w:val="00AA5F7E"/>
    <w:rsid w:val="00AB0083"/>
    <w:rsid w:val="00AB0159"/>
    <w:rsid w:val="00AB0712"/>
    <w:rsid w:val="00AB072E"/>
    <w:rsid w:val="00AB0D06"/>
    <w:rsid w:val="00AB0FC8"/>
    <w:rsid w:val="00AB2558"/>
    <w:rsid w:val="00AB4897"/>
    <w:rsid w:val="00AB5CCF"/>
    <w:rsid w:val="00AB6BDB"/>
    <w:rsid w:val="00AC14BE"/>
    <w:rsid w:val="00AC17F3"/>
    <w:rsid w:val="00AC1DA8"/>
    <w:rsid w:val="00AC3381"/>
    <w:rsid w:val="00AC41EF"/>
    <w:rsid w:val="00AC4728"/>
    <w:rsid w:val="00AD2416"/>
    <w:rsid w:val="00AD2CA5"/>
    <w:rsid w:val="00AD49EC"/>
    <w:rsid w:val="00AD4D87"/>
    <w:rsid w:val="00AE2D58"/>
    <w:rsid w:val="00AE4190"/>
    <w:rsid w:val="00AE4661"/>
    <w:rsid w:val="00AE5A8D"/>
    <w:rsid w:val="00AE6B34"/>
    <w:rsid w:val="00AE7BDD"/>
    <w:rsid w:val="00AF0572"/>
    <w:rsid w:val="00AF1BE0"/>
    <w:rsid w:val="00AF5211"/>
    <w:rsid w:val="00AF7C23"/>
    <w:rsid w:val="00AF7C37"/>
    <w:rsid w:val="00B00CA3"/>
    <w:rsid w:val="00B0147B"/>
    <w:rsid w:val="00B05942"/>
    <w:rsid w:val="00B066A0"/>
    <w:rsid w:val="00B10204"/>
    <w:rsid w:val="00B106E5"/>
    <w:rsid w:val="00B117C0"/>
    <w:rsid w:val="00B12EB4"/>
    <w:rsid w:val="00B13978"/>
    <w:rsid w:val="00B16679"/>
    <w:rsid w:val="00B21687"/>
    <w:rsid w:val="00B21F63"/>
    <w:rsid w:val="00B2353E"/>
    <w:rsid w:val="00B265E1"/>
    <w:rsid w:val="00B313A6"/>
    <w:rsid w:val="00B321AE"/>
    <w:rsid w:val="00B32A7C"/>
    <w:rsid w:val="00B3307A"/>
    <w:rsid w:val="00B37542"/>
    <w:rsid w:val="00B378D4"/>
    <w:rsid w:val="00B412E5"/>
    <w:rsid w:val="00B43987"/>
    <w:rsid w:val="00B44A93"/>
    <w:rsid w:val="00B44E1B"/>
    <w:rsid w:val="00B45072"/>
    <w:rsid w:val="00B45244"/>
    <w:rsid w:val="00B459B4"/>
    <w:rsid w:val="00B50296"/>
    <w:rsid w:val="00B523EC"/>
    <w:rsid w:val="00B526E4"/>
    <w:rsid w:val="00B52B83"/>
    <w:rsid w:val="00B52BFB"/>
    <w:rsid w:val="00B53296"/>
    <w:rsid w:val="00B54537"/>
    <w:rsid w:val="00B5577F"/>
    <w:rsid w:val="00B55AE2"/>
    <w:rsid w:val="00B56217"/>
    <w:rsid w:val="00B56542"/>
    <w:rsid w:val="00B57984"/>
    <w:rsid w:val="00B6063D"/>
    <w:rsid w:val="00B61533"/>
    <w:rsid w:val="00B61692"/>
    <w:rsid w:val="00B62AA6"/>
    <w:rsid w:val="00B638F8"/>
    <w:rsid w:val="00B64310"/>
    <w:rsid w:val="00B64A89"/>
    <w:rsid w:val="00B66549"/>
    <w:rsid w:val="00B66ED3"/>
    <w:rsid w:val="00B67082"/>
    <w:rsid w:val="00B701D3"/>
    <w:rsid w:val="00B715FC"/>
    <w:rsid w:val="00B72293"/>
    <w:rsid w:val="00B7405B"/>
    <w:rsid w:val="00B75D52"/>
    <w:rsid w:val="00B76D30"/>
    <w:rsid w:val="00B77AD0"/>
    <w:rsid w:val="00B8091B"/>
    <w:rsid w:val="00B82F1A"/>
    <w:rsid w:val="00B8426C"/>
    <w:rsid w:val="00B84A67"/>
    <w:rsid w:val="00B84CE2"/>
    <w:rsid w:val="00B87F31"/>
    <w:rsid w:val="00B914FF"/>
    <w:rsid w:val="00B924B6"/>
    <w:rsid w:val="00B9550B"/>
    <w:rsid w:val="00B95B85"/>
    <w:rsid w:val="00B9603B"/>
    <w:rsid w:val="00B9630E"/>
    <w:rsid w:val="00B96615"/>
    <w:rsid w:val="00B96FEE"/>
    <w:rsid w:val="00B9726B"/>
    <w:rsid w:val="00B976D2"/>
    <w:rsid w:val="00BA040F"/>
    <w:rsid w:val="00BA1BD0"/>
    <w:rsid w:val="00BA20E0"/>
    <w:rsid w:val="00BA222F"/>
    <w:rsid w:val="00BA277A"/>
    <w:rsid w:val="00BA37AC"/>
    <w:rsid w:val="00BA5427"/>
    <w:rsid w:val="00BA5CF6"/>
    <w:rsid w:val="00BA6512"/>
    <w:rsid w:val="00BA6937"/>
    <w:rsid w:val="00BA6E82"/>
    <w:rsid w:val="00BA7004"/>
    <w:rsid w:val="00BB0343"/>
    <w:rsid w:val="00BB2B0C"/>
    <w:rsid w:val="00BB2D08"/>
    <w:rsid w:val="00BB58BA"/>
    <w:rsid w:val="00BB69CE"/>
    <w:rsid w:val="00BB717E"/>
    <w:rsid w:val="00BC00A8"/>
    <w:rsid w:val="00BC02DC"/>
    <w:rsid w:val="00BC062D"/>
    <w:rsid w:val="00BC0E23"/>
    <w:rsid w:val="00BC0F99"/>
    <w:rsid w:val="00BC1462"/>
    <w:rsid w:val="00BC1C0B"/>
    <w:rsid w:val="00BC2972"/>
    <w:rsid w:val="00BC2ED3"/>
    <w:rsid w:val="00BC3D4B"/>
    <w:rsid w:val="00BC63D5"/>
    <w:rsid w:val="00BC6B48"/>
    <w:rsid w:val="00BD0D84"/>
    <w:rsid w:val="00BD12A4"/>
    <w:rsid w:val="00BD1B17"/>
    <w:rsid w:val="00BD2769"/>
    <w:rsid w:val="00BD2946"/>
    <w:rsid w:val="00BD3219"/>
    <w:rsid w:val="00BD3E10"/>
    <w:rsid w:val="00BD4B8A"/>
    <w:rsid w:val="00BD6824"/>
    <w:rsid w:val="00BD7F92"/>
    <w:rsid w:val="00BE09F3"/>
    <w:rsid w:val="00BE2D33"/>
    <w:rsid w:val="00BE3152"/>
    <w:rsid w:val="00BE38E0"/>
    <w:rsid w:val="00BE555A"/>
    <w:rsid w:val="00BE6243"/>
    <w:rsid w:val="00BF07E0"/>
    <w:rsid w:val="00BF1798"/>
    <w:rsid w:val="00BF3DA4"/>
    <w:rsid w:val="00C00558"/>
    <w:rsid w:val="00C01E8D"/>
    <w:rsid w:val="00C03F48"/>
    <w:rsid w:val="00C056BA"/>
    <w:rsid w:val="00C05EC1"/>
    <w:rsid w:val="00C068AC"/>
    <w:rsid w:val="00C068C6"/>
    <w:rsid w:val="00C10C09"/>
    <w:rsid w:val="00C143E1"/>
    <w:rsid w:val="00C15007"/>
    <w:rsid w:val="00C15385"/>
    <w:rsid w:val="00C15A9C"/>
    <w:rsid w:val="00C17B1C"/>
    <w:rsid w:val="00C2164C"/>
    <w:rsid w:val="00C22006"/>
    <w:rsid w:val="00C227D1"/>
    <w:rsid w:val="00C22F85"/>
    <w:rsid w:val="00C23382"/>
    <w:rsid w:val="00C23C86"/>
    <w:rsid w:val="00C2699A"/>
    <w:rsid w:val="00C26EC3"/>
    <w:rsid w:val="00C27648"/>
    <w:rsid w:val="00C27FAA"/>
    <w:rsid w:val="00C3095D"/>
    <w:rsid w:val="00C33946"/>
    <w:rsid w:val="00C3496A"/>
    <w:rsid w:val="00C37B4E"/>
    <w:rsid w:val="00C40105"/>
    <w:rsid w:val="00C401C0"/>
    <w:rsid w:val="00C42832"/>
    <w:rsid w:val="00C42BF0"/>
    <w:rsid w:val="00C42FEE"/>
    <w:rsid w:val="00C43FE5"/>
    <w:rsid w:val="00C45B34"/>
    <w:rsid w:val="00C50C68"/>
    <w:rsid w:val="00C510ED"/>
    <w:rsid w:val="00C519AC"/>
    <w:rsid w:val="00C51D3A"/>
    <w:rsid w:val="00C527B2"/>
    <w:rsid w:val="00C52A16"/>
    <w:rsid w:val="00C5302D"/>
    <w:rsid w:val="00C5323D"/>
    <w:rsid w:val="00C5359E"/>
    <w:rsid w:val="00C54175"/>
    <w:rsid w:val="00C61961"/>
    <w:rsid w:val="00C62114"/>
    <w:rsid w:val="00C62119"/>
    <w:rsid w:val="00C6238E"/>
    <w:rsid w:val="00C63D53"/>
    <w:rsid w:val="00C643BF"/>
    <w:rsid w:val="00C66543"/>
    <w:rsid w:val="00C667E7"/>
    <w:rsid w:val="00C67455"/>
    <w:rsid w:val="00C7110B"/>
    <w:rsid w:val="00C719C2"/>
    <w:rsid w:val="00C72994"/>
    <w:rsid w:val="00C72EA7"/>
    <w:rsid w:val="00C72F41"/>
    <w:rsid w:val="00C75F1D"/>
    <w:rsid w:val="00C76386"/>
    <w:rsid w:val="00C777A8"/>
    <w:rsid w:val="00C80C00"/>
    <w:rsid w:val="00C811D5"/>
    <w:rsid w:val="00C82679"/>
    <w:rsid w:val="00C83D49"/>
    <w:rsid w:val="00C8468A"/>
    <w:rsid w:val="00C8517B"/>
    <w:rsid w:val="00C8552A"/>
    <w:rsid w:val="00C90217"/>
    <w:rsid w:val="00C91593"/>
    <w:rsid w:val="00C91969"/>
    <w:rsid w:val="00C91C07"/>
    <w:rsid w:val="00C91E1C"/>
    <w:rsid w:val="00C9214A"/>
    <w:rsid w:val="00C9220D"/>
    <w:rsid w:val="00C929DB"/>
    <w:rsid w:val="00C92F36"/>
    <w:rsid w:val="00C93668"/>
    <w:rsid w:val="00C96043"/>
    <w:rsid w:val="00C96111"/>
    <w:rsid w:val="00C96641"/>
    <w:rsid w:val="00C96BB0"/>
    <w:rsid w:val="00CA0F46"/>
    <w:rsid w:val="00CA7B65"/>
    <w:rsid w:val="00CA7C9D"/>
    <w:rsid w:val="00CB048F"/>
    <w:rsid w:val="00CB09B2"/>
    <w:rsid w:val="00CB0F5D"/>
    <w:rsid w:val="00CB1D7B"/>
    <w:rsid w:val="00CB2A22"/>
    <w:rsid w:val="00CB2B12"/>
    <w:rsid w:val="00CB49D2"/>
    <w:rsid w:val="00CB65A2"/>
    <w:rsid w:val="00CB7829"/>
    <w:rsid w:val="00CC0052"/>
    <w:rsid w:val="00CC1747"/>
    <w:rsid w:val="00CC303F"/>
    <w:rsid w:val="00CC417E"/>
    <w:rsid w:val="00CC7659"/>
    <w:rsid w:val="00CD0104"/>
    <w:rsid w:val="00CD2D14"/>
    <w:rsid w:val="00CD37B0"/>
    <w:rsid w:val="00CD38EA"/>
    <w:rsid w:val="00CD55C3"/>
    <w:rsid w:val="00CD5800"/>
    <w:rsid w:val="00CD5957"/>
    <w:rsid w:val="00CE047C"/>
    <w:rsid w:val="00CE1A7A"/>
    <w:rsid w:val="00CE259E"/>
    <w:rsid w:val="00CE2C9E"/>
    <w:rsid w:val="00CE5695"/>
    <w:rsid w:val="00CE6EF8"/>
    <w:rsid w:val="00CF0A53"/>
    <w:rsid w:val="00CF192E"/>
    <w:rsid w:val="00CF35A3"/>
    <w:rsid w:val="00CF36F4"/>
    <w:rsid w:val="00CF3BF6"/>
    <w:rsid w:val="00CF4389"/>
    <w:rsid w:val="00CF6A1E"/>
    <w:rsid w:val="00CF6B32"/>
    <w:rsid w:val="00CF7059"/>
    <w:rsid w:val="00CF7463"/>
    <w:rsid w:val="00D05BBB"/>
    <w:rsid w:val="00D069CC"/>
    <w:rsid w:val="00D06E3B"/>
    <w:rsid w:val="00D07B7D"/>
    <w:rsid w:val="00D1194F"/>
    <w:rsid w:val="00D12AB6"/>
    <w:rsid w:val="00D13393"/>
    <w:rsid w:val="00D1407A"/>
    <w:rsid w:val="00D1589F"/>
    <w:rsid w:val="00D17B0B"/>
    <w:rsid w:val="00D17F62"/>
    <w:rsid w:val="00D21F16"/>
    <w:rsid w:val="00D21FD0"/>
    <w:rsid w:val="00D22A8E"/>
    <w:rsid w:val="00D25D4E"/>
    <w:rsid w:val="00D277CF"/>
    <w:rsid w:val="00D30D94"/>
    <w:rsid w:val="00D316BA"/>
    <w:rsid w:val="00D31E88"/>
    <w:rsid w:val="00D322CB"/>
    <w:rsid w:val="00D33518"/>
    <w:rsid w:val="00D34193"/>
    <w:rsid w:val="00D373E6"/>
    <w:rsid w:val="00D401D3"/>
    <w:rsid w:val="00D411C9"/>
    <w:rsid w:val="00D4146D"/>
    <w:rsid w:val="00D41681"/>
    <w:rsid w:val="00D42DC4"/>
    <w:rsid w:val="00D46010"/>
    <w:rsid w:val="00D469E2"/>
    <w:rsid w:val="00D5156B"/>
    <w:rsid w:val="00D51C5A"/>
    <w:rsid w:val="00D51F64"/>
    <w:rsid w:val="00D520D8"/>
    <w:rsid w:val="00D52F9A"/>
    <w:rsid w:val="00D544DB"/>
    <w:rsid w:val="00D5459F"/>
    <w:rsid w:val="00D55E1F"/>
    <w:rsid w:val="00D57A88"/>
    <w:rsid w:val="00D57D0B"/>
    <w:rsid w:val="00D62606"/>
    <w:rsid w:val="00D636F2"/>
    <w:rsid w:val="00D71297"/>
    <w:rsid w:val="00D71AE4"/>
    <w:rsid w:val="00D727C3"/>
    <w:rsid w:val="00D72B34"/>
    <w:rsid w:val="00D7392F"/>
    <w:rsid w:val="00D75094"/>
    <w:rsid w:val="00D75569"/>
    <w:rsid w:val="00D75B0E"/>
    <w:rsid w:val="00D81037"/>
    <w:rsid w:val="00D828E3"/>
    <w:rsid w:val="00D84889"/>
    <w:rsid w:val="00D87912"/>
    <w:rsid w:val="00D87D9B"/>
    <w:rsid w:val="00D9022D"/>
    <w:rsid w:val="00D92EAE"/>
    <w:rsid w:val="00D95989"/>
    <w:rsid w:val="00D96D2A"/>
    <w:rsid w:val="00D97656"/>
    <w:rsid w:val="00DA2699"/>
    <w:rsid w:val="00DA2D72"/>
    <w:rsid w:val="00DA3E2C"/>
    <w:rsid w:val="00DA4A20"/>
    <w:rsid w:val="00DA546D"/>
    <w:rsid w:val="00DA5869"/>
    <w:rsid w:val="00DA589E"/>
    <w:rsid w:val="00DB0F99"/>
    <w:rsid w:val="00DB348E"/>
    <w:rsid w:val="00DB415D"/>
    <w:rsid w:val="00DB41A2"/>
    <w:rsid w:val="00DB44D8"/>
    <w:rsid w:val="00DB4F0A"/>
    <w:rsid w:val="00DB69D5"/>
    <w:rsid w:val="00DB6A32"/>
    <w:rsid w:val="00DB79E4"/>
    <w:rsid w:val="00DB7F94"/>
    <w:rsid w:val="00DC065D"/>
    <w:rsid w:val="00DC1B66"/>
    <w:rsid w:val="00DC23CA"/>
    <w:rsid w:val="00DC276E"/>
    <w:rsid w:val="00DC4472"/>
    <w:rsid w:val="00DC4A03"/>
    <w:rsid w:val="00DD20BB"/>
    <w:rsid w:val="00DD2619"/>
    <w:rsid w:val="00DD489D"/>
    <w:rsid w:val="00DD56F0"/>
    <w:rsid w:val="00DD5CE5"/>
    <w:rsid w:val="00DD6565"/>
    <w:rsid w:val="00DD678C"/>
    <w:rsid w:val="00DE2A26"/>
    <w:rsid w:val="00DE5929"/>
    <w:rsid w:val="00DF156F"/>
    <w:rsid w:val="00DF28A4"/>
    <w:rsid w:val="00DF299E"/>
    <w:rsid w:val="00DF39B7"/>
    <w:rsid w:val="00DF3B03"/>
    <w:rsid w:val="00DF52B3"/>
    <w:rsid w:val="00DF606B"/>
    <w:rsid w:val="00DF78EE"/>
    <w:rsid w:val="00E00F11"/>
    <w:rsid w:val="00E00F98"/>
    <w:rsid w:val="00E01452"/>
    <w:rsid w:val="00E03028"/>
    <w:rsid w:val="00E04639"/>
    <w:rsid w:val="00E06CB9"/>
    <w:rsid w:val="00E07A67"/>
    <w:rsid w:val="00E10A59"/>
    <w:rsid w:val="00E11F0B"/>
    <w:rsid w:val="00E13234"/>
    <w:rsid w:val="00E133C1"/>
    <w:rsid w:val="00E13439"/>
    <w:rsid w:val="00E1354B"/>
    <w:rsid w:val="00E144AE"/>
    <w:rsid w:val="00E15213"/>
    <w:rsid w:val="00E1776A"/>
    <w:rsid w:val="00E20D77"/>
    <w:rsid w:val="00E22C5A"/>
    <w:rsid w:val="00E2446B"/>
    <w:rsid w:val="00E24B25"/>
    <w:rsid w:val="00E25AE0"/>
    <w:rsid w:val="00E27000"/>
    <w:rsid w:val="00E30A6C"/>
    <w:rsid w:val="00E33004"/>
    <w:rsid w:val="00E34591"/>
    <w:rsid w:val="00E34D02"/>
    <w:rsid w:val="00E34FED"/>
    <w:rsid w:val="00E35054"/>
    <w:rsid w:val="00E352C1"/>
    <w:rsid w:val="00E40A97"/>
    <w:rsid w:val="00E40CBC"/>
    <w:rsid w:val="00E42496"/>
    <w:rsid w:val="00E427C7"/>
    <w:rsid w:val="00E46304"/>
    <w:rsid w:val="00E467B4"/>
    <w:rsid w:val="00E47F66"/>
    <w:rsid w:val="00E50576"/>
    <w:rsid w:val="00E52128"/>
    <w:rsid w:val="00E54790"/>
    <w:rsid w:val="00E547CE"/>
    <w:rsid w:val="00E55A04"/>
    <w:rsid w:val="00E56DCC"/>
    <w:rsid w:val="00E579EB"/>
    <w:rsid w:val="00E600D7"/>
    <w:rsid w:val="00E61319"/>
    <w:rsid w:val="00E61C5E"/>
    <w:rsid w:val="00E634C6"/>
    <w:rsid w:val="00E63945"/>
    <w:rsid w:val="00E6459E"/>
    <w:rsid w:val="00E64FA0"/>
    <w:rsid w:val="00E67072"/>
    <w:rsid w:val="00E7133A"/>
    <w:rsid w:val="00E7301E"/>
    <w:rsid w:val="00E73103"/>
    <w:rsid w:val="00E744E0"/>
    <w:rsid w:val="00E74C0D"/>
    <w:rsid w:val="00E80D15"/>
    <w:rsid w:val="00E82295"/>
    <w:rsid w:val="00E82ECB"/>
    <w:rsid w:val="00E84B0D"/>
    <w:rsid w:val="00E866CA"/>
    <w:rsid w:val="00E86DAA"/>
    <w:rsid w:val="00E9057D"/>
    <w:rsid w:val="00E92353"/>
    <w:rsid w:val="00E933FE"/>
    <w:rsid w:val="00E94111"/>
    <w:rsid w:val="00E95670"/>
    <w:rsid w:val="00E95C3A"/>
    <w:rsid w:val="00E9620C"/>
    <w:rsid w:val="00E96633"/>
    <w:rsid w:val="00EA00C4"/>
    <w:rsid w:val="00EA034D"/>
    <w:rsid w:val="00EA597D"/>
    <w:rsid w:val="00EA59C8"/>
    <w:rsid w:val="00EA5E55"/>
    <w:rsid w:val="00EA6057"/>
    <w:rsid w:val="00EA695B"/>
    <w:rsid w:val="00EA7D21"/>
    <w:rsid w:val="00EA7E0F"/>
    <w:rsid w:val="00EB0035"/>
    <w:rsid w:val="00EB07EE"/>
    <w:rsid w:val="00EB168E"/>
    <w:rsid w:val="00EB189E"/>
    <w:rsid w:val="00EB5027"/>
    <w:rsid w:val="00EB5620"/>
    <w:rsid w:val="00EB63B8"/>
    <w:rsid w:val="00EC38BD"/>
    <w:rsid w:val="00EC3AB1"/>
    <w:rsid w:val="00EC467C"/>
    <w:rsid w:val="00EC4D1F"/>
    <w:rsid w:val="00ED2F3E"/>
    <w:rsid w:val="00ED755D"/>
    <w:rsid w:val="00ED781C"/>
    <w:rsid w:val="00ED7D43"/>
    <w:rsid w:val="00EE2B0E"/>
    <w:rsid w:val="00EE2D39"/>
    <w:rsid w:val="00EE4AAC"/>
    <w:rsid w:val="00EE4EF7"/>
    <w:rsid w:val="00EE6302"/>
    <w:rsid w:val="00EE6950"/>
    <w:rsid w:val="00EE6DF6"/>
    <w:rsid w:val="00EF0A4F"/>
    <w:rsid w:val="00EF1922"/>
    <w:rsid w:val="00EF389D"/>
    <w:rsid w:val="00EF3F44"/>
    <w:rsid w:val="00EF495A"/>
    <w:rsid w:val="00EF6446"/>
    <w:rsid w:val="00F00FC9"/>
    <w:rsid w:val="00F01500"/>
    <w:rsid w:val="00F04E1B"/>
    <w:rsid w:val="00F06417"/>
    <w:rsid w:val="00F10BA3"/>
    <w:rsid w:val="00F13252"/>
    <w:rsid w:val="00F148E1"/>
    <w:rsid w:val="00F1776B"/>
    <w:rsid w:val="00F1791B"/>
    <w:rsid w:val="00F20714"/>
    <w:rsid w:val="00F215C0"/>
    <w:rsid w:val="00F215E2"/>
    <w:rsid w:val="00F217EA"/>
    <w:rsid w:val="00F24DD7"/>
    <w:rsid w:val="00F25AD1"/>
    <w:rsid w:val="00F26C12"/>
    <w:rsid w:val="00F26D80"/>
    <w:rsid w:val="00F2775A"/>
    <w:rsid w:val="00F2785D"/>
    <w:rsid w:val="00F27DF1"/>
    <w:rsid w:val="00F32DBC"/>
    <w:rsid w:val="00F3583B"/>
    <w:rsid w:val="00F3663F"/>
    <w:rsid w:val="00F37969"/>
    <w:rsid w:val="00F4005F"/>
    <w:rsid w:val="00F40143"/>
    <w:rsid w:val="00F40A4E"/>
    <w:rsid w:val="00F422EF"/>
    <w:rsid w:val="00F433AE"/>
    <w:rsid w:val="00F467E2"/>
    <w:rsid w:val="00F474E2"/>
    <w:rsid w:val="00F478C1"/>
    <w:rsid w:val="00F504A8"/>
    <w:rsid w:val="00F5092C"/>
    <w:rsid w:val="00F5109A"/>
    <w:rsid w:val="00F52E2D"/>
    <w:rsid w:val="00F52FA5"/>
    <w:rsid w:val="00F53311"/>
    <w:rsid w:val="00F53F01"/>
    <w:rsid w:val="00F54450"/>
    <w:rsid w:val="00F57D43"/>
    <w:rsid w:val="00F62555"/>
    <w:rsid w:val="00F63BF2"/>
    <w:rsid w:val="00F671CD"/>
    <w:rsid w:val="00F70870"/>
    <w:rsid w:val="00F70C93"/>
    <w:rsid w:val="00F72EFA"/>
    <w:rsid w:val="00F7444E"/>
    <w:rsid w:val="00F76E21"/>
    <w:rsid w:val="00F8003D"/>
    <w:rsid w:val="00F810BB"/>
    <w:rsid w:val="00F81412"/>
    <w:rsid w:val="00F81845"/>
    <w:rsid w:val="00F82A94"/>
    <w:rsid w:val="00F838BB"/>
    <w:rsid w:val="00F86E49"/>
    <w:rsid w:val="00F8710F"/>
    <w:rsid w:val="00F8711A"/>
    <w:rsid w:val="00F9114C"/>
    <w:rsid w:val="00F92827"/>
    <w:rsid w:val="00F92D0B"/>
    <w:rsid w:val="00F93038"/>
    <w:rsid w:val="00F944BF"/>
    <w:rsid w:val="00F94D95"/>
    <w:rsid w:val="00F954AB"/>
    <w:rsid w:val="00F96D65"/>
    <w:rsid w:val="00FA240E"/>
    <w:rsid w:val="00FA2C5A"/>
    <w:rsid w:val="00FA32AB"/>
    <w:rsid w:val="00FA46E5"/>
    <w:rsid w:val="00FA509C"/>
    <w:rsid w:val="00FA60A3"/>
    <w:rsid w:val="00FB02A6"/>
    <w:rsid w:val="00FB190C"/>
    <w:rsid w:val="00FB3ACD"/>
    <w:rsid w:val="00FB4443"/>
    <w:rsid w:val="00FB4A0B"/>
    <w:rsid w:val="00FB6D48"/>
    <w:rsid w:val="00FB7376"/>
    <w:rsid w:val="00FB7924"/>
    <w:rsid w:val="00FB7FA0"/>
    <w:rsid w:val="00FC2A8A"/>
    <w:rsid w:val="00FC3937"/>
    <w:rsid w:val="00FC5757"/>
    <w:rsid w:val="00FC61C6"/>
    <w:rsid w:val="00FC781E"/>
    <w:rsid w:val="00FD05AF"/>
    <w:rsid w:val="00FD0CE0"/>
    <w:rsid w:val="00FD1338"/>
    <w:rsid w:val="00FD1668"/>
    <w:rsid w:val="00FD1F34"/>
    <w:rsid w:val="00FD2476"/>
    <w:rsid w:val="00FD473B"/>
    <w:rsid w:val="00FD7597"/>
    <w:rsid w:val="00FD7B5B"/>
    <w:rsid w:val="00FE044C"/>
    <w:rsid w:val="00FE0D7A"/>
    <w:rsid w:val="00FE1DC3"/>
    <w:rsid w:val="00FE37A4"/>
    <w:rsid w:val="00FE5182"/>
    <w:rsid w:val="00FE55A6"/>
    <w:rsid w:val="00FE5871"/>
    <w:rsid w:val="00FE69D4"/>
    <w:rsid w:val="00FE6F82"/>
    <w:rsid w:val="00FE7996"/>
    <w:rsid w:val="00FF2508"/>
    <w:rsid w:val="00FF264C"/>
    <w:rsid w:val="00FF3525"/>
    <w:rsid w:val="00FF37B0"/>
    <w:rsid w:val="00FF3AAE"/>
    <w:rsid w:val="00FF3E35"/>
    <w:rsid w:val="00FF48AE"/>
    <w:rsid w:val="00FF599F"/>
    <w:rsid w:val="00FF5B93"/>
    <w:rsid w:val="00FF5C65"/>
    <w:rsid w:val="00FF60E5"/>
    <w:rsid w:val="00FF60E6"/>
    <w:rsid w:val="00FF6B63"/>
    <w:rsid w:val="00FF73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78"/>
    <o:shapelayout v:ext="edit">
      <o:idmap v:ext="edit" data="1"/>
    </o:shapelayout>
  </w:shapeDefaults>
  <w:decimalSymbol w:val="."/>
  <w:listSeparator w:val=","/>
  <w14:docId w14:val="122C38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83C57"/>
    <w:rPr>
      <w:rFonts w:ascii="Arial" w:eastAsia="Times New Roman" w:hAnsi="Arial"/>
      <w:sz w:val="22"/>
      <w:szCs w:val="22"/>
      <w:lang w:val="en-US" w:eastAsia="en-US"/>
    </w:rPr>
  </w:style>
  <w:style w:type="paragraph" w:styleId="Heading1">
    <w:name w:val="heading 1"/>
    <w:basedOn w:val="Normal"/>
    <w:next w:val="Normal"/>
    <w:qFormat/>
    <w:locked/>
    <w:rsid w:val="00E74C0D"/>
    <w:pPr>
      <w:keepNext/>
      <w:numPr>
        <w:numId w:val="1"/>
      </w:numPr>
      <w:spacing w:before="120"/>
      <w:outlineLvl w:val="0"/>
    </w:pPr>
    <w:rPr>
      <w:rFonts w:eastAsia="MS Mincho" w:cs="Arial"/>
      <w:b/>
      <w:bCs/>
      <w:kern w:val="32"/>
      <w:sz w:val="24"/>
      <w:szCs w:val="32"/>
      <w:lang w:val="en-GB" w:eastAsia="ja-JP"/>
    </w:rPr>
  </w:style>
  <w:style w:type="paragraph" w:styleId="Heading2">
    <w:name w:val="heading 2"/>
    <w:basedOn w:val="Heading1"/>
    <w:next w:val="Normal"/>
    <w:link w:val="Heading2Char"/>
    <w:autoRedefine/>
    <w:qFormat/>
    <w:locked/>
    <w:rsid w:val="00835D9F"/>
    <w:pPr>
      <w:numPr>
        <w:numId w:val="0"/>
      </w:numPr>
      <w:spacing w:after="120"/>
      <w:jc w:val="both"/>
      <w:outlineLvl w:val="1"/>
    </w:pPr>
    <w:rPr>
      <w:iCs/>
      <w:sz w:val="22"/>
      <w:szCs w:val="28"/>
    </w:rPr>
  </w:style>
  <w:style w:type="paragraph" w:styleId="Heading3">
    <w:name w:val="heading 3"/>
    <w:basedOn w:val="Normal"/>
    <w:next w:val="Normal"/>
    <w:link w:val="Heading3Char"/>
    <w:semiHidden/>
    <w:unhideWhenUsed/>
    <w:qFormat/>
    <w:locked/>
    <w:rsid w:val="00D96D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36D01"/>
    <w:rPr>
      <w:rFonts w:ascii="Times New Roman" w:hAnsi="Times New Roman"/>
      <w:sz w:val="24"/>
      <w:szCs w:val="24"/>
      <w:lang w:val="pl-PL" w:eastAsia="pl-PL"/>
    </w:rPr>
  </w:style>
  <w:style w:type="paragraph" w:styleId="Header">
    <w:name w:val="header"/>
    <w:basedOn w:val="Normal"/>
    <w:link w:val="HeaderChar"/>
    <w:rsid w:val="00B924B6"/>
    <w:pPr>
      <w:tabs>
        <w:tab w:val="center" w:pos="4680"/>
        <w:tab w:val="right" w:pos="9360"/>
      </w:tabs>
    </w:pPr>
    <w:rPr>
      <w:rFonts w:eastAsia="Calibri"/>
      <w:szCs w:val="20"/>
    </w:rPr>
  </w:style>
  <w:style w:type="character" w:customStyle="1" w:styleId="HeaderChar">
    <w:name w:val="Header Char"/>
    <w:link w:val="Header"/>
    <w:locked/>
    <w:rsid w:val="00B924B6"/>
    <w:rPr>
      <w:rFonts w:ascii="Arial" w:hAnsi="Arial" w:cs="Times New Roman"/>
      <w:sz w:val="22"/>
      <w:lang w:val="en-US" w:eastAsia="en-US"/>
    </w:rPr>
  </w:style>
  <w:style w:type="paragraph" w:styleId="Footer">
    <w:name w:val="footer"/>
    <w:basedOn w:val="Normal"/>
    <w:link w:val="FooterChar"/>
    <w:rsid w:val="00B924B6"/>
    <w:pPr>
      <w:tabs>
        <w:tab w:val="center" w:pos="4680"/>
        <w:tab w:val="right" w:pos="9360"/>
      </w:tabs>
    </w:pPr>
    <w:rPr>
      <w:rFonts w:eastAsia="Calibri"/>
      <w:szCs w:val="20"/>
    </w:rPr>
  </w:style>
  <w:style w:type="character" w:customStyle="1" w:styleId="FooterChar">
    <w:name w:val="Footer Char"/>
    <w:link w:val="Footer"/>
    <w:locked/>
    <w:rsid w:val="00B924B6"/>
    <w:rPr>
      <w:rFonts w:ascii="Arial" w:hAnsi="Arial" w:cs="Times New Roman"/>
      <w:sz w:val="22"/>
      <w:lang w:val="en-US" w:eastAsia="en-US"/>
    </w:rPr>
  </w:style>
  <w:style w:type="paragraph" w:styleId="BalloonText">
    <w:name w:val="Balloon Text"/>
    <w:basedOn w:val="Normal"/>
    <w:link w:val="BalloonTextChar"/>
    <w:semiHidden/>
    <w:rsid w:val="00B924B6"/>
    <w:rPr>
      <w:rFonts w:ascii="Tahoma" w:eastAsia="Calibri" w:hAnsi="Tahoma"/>
      <w:sz w:val="16"/>
      <w:szCs w:val="20"/>
    </w:rPr>
  </w:style>
  <w:style w:type="character" w:customStyle="1" w:styleId="BalloonTextChar">
    <w:name w:val="Balloon Text Char"/>
    <w:link w:val="BalloonText"/>
    <w:semiHidden/>
    <w:locked/>
    <w:rsid w:val="00B924B6"/>
    <w:rPr>
      <w:rFonts w:ascii="Tahoma" w:hAnsi="Tahoma" w:cs="Times New Roman"/>
      <w:sz w:val="16"/>
      <w:lang w:val="en-US" w:eastAsia="en-US"/>
    </w:rPr>
  </w:style>
  <w:style w:type="character" w:styleId="CommentReference">
    <w:name w:val="annotation reference"/>
    <w:rsid w:val="00335E20"/>
    <w:rPr>
      <w:rFonts w:cs="Times New Roman"/>
      <w:sz w:val="16"/>
      <w:szCs w:val="16"/>
    </w:rPr>
  </w:style>
  <w:style w:type="paragraph" w:styleId="CommentText">
    <w:name w:val="annotation text"/>
    <w:basedOn w:val="Normal"/>
    <w:link w:val="CommentTextChar"/>
    <w:rsid w:val="00335E20"/>
    <w:rPr>
      <w:rFonts w:eastAsia="Calibri"/>
      <w:sz w:val="20"/>
      <w:szCs w:val="20"/>
    </w:rPr>
  </w:style>
  <w:style w:type="character" w:customStyle="1" w:styleId="CommentTextChar">
    <w:name w:val="Comment Text Char"/>
    <w:link w:val="CommentText"/>
    <w:locked/>
    <w:rsid w:val="00335E20"/>
    <w:rPr>
      <w:rFonts w:ascii="Arial" w:hAnsi="Arial" w:cs="Times New Roman"/>
      <w:lang w:val="en-US" w:eastAsia="en-US"/>
    </w:rPr>
  </w:style>
  <w:style w:type="paragraph" w:styleId="CommentSubject">
    <w:name w:val="annotation subject"/>
    <w:basedOn w:val="CommentText"/>
    <w:next w:val="CommentText"/>
    <w:link w:val="CommentSubjectChar"/>
    <w:rsid w:val="00335E20"/>
    <w:rPr>
      <w:b/>
      <w:bCs/>
    </w:rPr>
  </w:style>
  <w:style w:type="character" w:customStyle="1" w:styleId="CommentSubjectChar">
    <w:name w:val="Comment Subject Char"/>
    <w:link w:val="CommentSubject"/>
    <w:locked/>
    <w:rsid w:val="00335E20"/>
    <w:rPr>
      <w:rFonts w:ascii="Arial" w:hAnsi="Arial" w:cs="Times New Roman"/>
      <w:b/>
      <w:bCs/>
      <w:lang w:val="en-US" w:eastAsia="en-US"/>
    </w:rPr>
  </w:style>
  <w:style w:type="character" w:customStyle="1" w:styleId="Heading2Char">
    <w:name w:val="Heading 2 Char"/>
    <w:link w:val="Heading2"/>
    <w:rsid w:val="00835D9F"/>
    <w:rPr>
      <w:rFonts w:ascii="Arial" w:eastAsia="MS Mincho" w:hAnsi="Arial" w:cs="Arial"/>
      <w:b/>
      <w:bCs/>
      <w:iCs/>
      <w:kern w:val="32"/>
      <w:sz w:val="22"/>
      <w:szCs w:val="28"/>
      <w:lang w:eastAsia="ja-JP"/>
    </w:rPr>
  </w:style>
  <w:style w:type="table" w:styleId="TableGrid">
    <w:name w:val="Table Grid"/>
    <w:basedOn w:val="TableNormal"/>
    <w:locked/>
    <w:rsid w:val="00F2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2615B"/>
    <w:rPr>
      <w:color w:val="0000FF"/>
      <w:u w:val="single"/>
    </w:rPr>
  </w:style>
  <w:style w:type="paragraph" w:styleId="NormalWeb">
    <w:name w:val="Normal (Web)"/>
    <w:basedOn w:val="Normal"/>
    <w:uiPriority w:val="99"/>
    <w:rsid w:val="00B95B85"/>
    <w:pPr>
      <w:spacing w:before="100" w:beforeAutospacing="1" w:after="100" w:afterAutospacing="1"/>
    </w:pPr>
    <w:rPr>
      <w:rFonts w:ascii="Times New Roman" w:eastAsia="MS Mincho" w:hAnsi="Times New Roman"/>
      <w:sz w:val="24"/>
      <w:szCs w:val="24"/>
      <w:lang w:eastAsia="ja-JP"/>
    </w:rPr>
  </w:style>
  <w:style w:type="character" w:styleId="Strong">
    <w:name w:val="Strong"/>
    <w:uiPriority w:val="22"/>
    <w:qFormat/>
    <w:locked/>
    <w:rsid w:val="00B95B85"/>
    <w:rPr>
      <w:b/>
      <w:bCs/>
    </w:rPr>
  </w:style>
  <w:style w:type="character" w:styleId="FootnoteReference">
    <w:name w:val="footnote reference"/>
    <w:uiPriority w:val="99"/>
    <w:rsid w:val="00A32102"/>
    <w:rPr>
      <w:vertAlign w:val="superscript"/>
    </w:rPr>
  </w:style>
  <w:style w:type="paragraph" w:styleId="FootnoteText">
    <w:name w:val="footnote text"/>
    <w:basedOn w:val="Normal"/>
    <w:link w:val="FootnoteTextChar"/>
    <w:semiHidden/>
    <w:rsid w:val="00A32102"/>
    <w:rPr>
      <w:rFonts w:eastAsia="Arial" w:cs="Arial"/>
      <w:sz w:val="20"/>
      <w:szCs w:val="20"/>
      <w:lang w:val="en-GB"/>
    </w:rPr>
  </w:style>
  <w:style w:type="character" w:customStyle="1" w:styleId="FootnoteTextChar">
    <w:name w:val="Footnote Text Char"/>
    <w:link w:val="FootnoteText"/>
    <w:semiHidden/>
    <w:locked/>
    <w:rsid w:val="00A32102"/>
    <w:rPr>
      <w:rFonts w:ascii="Arial" w:eastAsia="Arial" w:hAnsi="Arial" w:cs="Arial"/>
      <w:lang w:val="en-GB" w:eastAsia="en-US" w:bidi="ar-SA"/>
    </w:rPr>
  </w:style>
  <w:style w:type="paragraph" w:styleId="PlainText">
    <w:name w:val="Plain Text"/>
    <w:basedOn w:val="Normal"/>
    <w:link w:val="PlainTextChar"/>
    <w:uiPriority w:val="99"/>
    <w:rsid w:val="004878AB"/>
    <w:rPr>
      <w:rFonts w:ascii="Courier New" w:eastAsia="SimSun" w:hAnsi="Courier New" w:cs="Courier New"/>
      <w:sz w:val="20"/>
      <w:szCs w:val="20"/>
      <w:lang w:val="en-GB" w:eastAsia="zh-CN"/>
    </w:rPr>
  </w:style>
  <w:style w:type="character" w:customStyle="1" w:styleId="PlainTextChar">
    <w:name w:val="Plain Text Char"/>
    <w:link w:val="PlainText"/>
    <w:uiPriority w:val="99"/>
    <w:locked/>
    <w:rsid w:val="004878AB"/>
    <w:rPr>
      <w:rFonts w:ascii="Courier New" w:eastAsia="SimSun" w:hAnsi="Courier New" w:cs="Courier New"/>
      <w:lang w:val="en-GB" w:eastAsia="zh-CN" w:bidi="ar-SA"/>
    </w:rPr>
  </w:style>
  <w:style w:type="paragraph" w:styleId="Date">
    <w:name w:val="Date"/>
    <w:basedOn w:val="Normal"/>
    <w:next w:val="Normal"/>
    <w:rsid w:val="003656B0"/>
  </w:style>
  <w:style w:type="character" w:customStyle="1" w:styleId="apple-converted-space">
    <w:name w:val="apple-converted-space"/>
    <w:basedOn w:val="DefaultParagraphFont"/>
    <w:rsid w:val="00E95C3A"/>
  </w:style>
  <w:style w:type="character" w:styleId="PageNumber">
    <w:name w:val="page number"/>
    <w:basedOn w:val="DefaultParagraphFont"/>
    <w:rsid w:val="001875BB"/>
  </w:style>
  <w:style w:type="paragraph" w:styleId="ListParagraph">
    <w:name w:val="List Paragraph"/>
    <w:basedOn w:val="Normal"/>
    <w:link w:val="ListParagraphChar"/>
    <w:uiPriority w:val="34"/>
    <w:qFormat/>
    <w:rsid w:val="00586469"/>
    <w:pPr>
      <w:ind w:left="720"/>
      <w:contextualSpacing/>
    </w:pPr>
    <w:rPr>
      <w:rFonts w:ascii="Times New Roman" w:hAnsi="Times New Roman"/>
      <w:sz w:val="24"/>
      <w:szCs w:val="24"/>
      <w:lang w:val="en-CA" w:eastAsia="en-CA"/>
    </w:rPr>
  </w:style>
  <w:style w:type="character" w:styleId="FollowedHyperlink">
    <w:name w:val="FollowedHyperlink"/>
    <w:basedOn w:val="DefaultParagraphFont"/>
    <w:rsid w:val="00E2446B"/>
    <w:rPr>
      <w:color w:val="606420"/>
      <w:u w:val="single"/>
    </w:rPr>
  </w:style>
  <w:style w:type="paragraph" w:styleId="BodyText">
    <w:name w:val="Body Text"/>
    <w:basedOn w:val="Normal"/>
    <w:rsid w:val="0080689D"/>
    <w:pPr>
      <w:spacing w:after="120"/>
    </w:pPr>
    <w:rPr>
      <w:rFonts w:ascii="Times New Roman" w:hAnsi="Times New Roman"/>
      <w:sz w:val="24"/>
      <w:szCs w:val="24"/>
      <w:lang w:val="en-CA"/>
    </w:rPr>
  </w:style>
  <w:style w:type="paragraph" w:customStyle="1" w:styleId="NormalParagraphStyle">
    <w:name w:val="NormalParagraphStyle"/>
    <w:basedOn w:val="Normal"/>
    <w:rsid w:val="0080689D"/>
    <w:pPr>
      <w:widowControl w:val="0"/>
      <w:autoSpaceDE w:val="0"/>
      <w:autoSpaceDN w:val="0"/>
      <w:adjustRightInd w:val="0"/>
      <w:spacing w:line="288" w:lineRule="auto"/>
    </w:pPr>
    <w:rPr>
      <w:rFonts w:ascii="Times-Roman" w:hAnsi="Times-Roman"/>
      <w:color w:val="000000"/>
      <w:sz w:val="24"/>
      <w:lang w:val="en-GB"/>
    </w:rPr>
  </w:style>
  <w:style w:type="paragraph" w:customStyle="1" w:styleId="Char2CharCharCharChar">
    <w:name w:val="Char2 Char Char Char Char"/>
    <w:basedOn w:val="Normal"/>
    <w:rsid w:val="0080689D"/>
    <w:pPr>
      <w:widowControl w:val="0"/>
      <w:jc w:val="both"/>
    </w:pPr>
    <w:rPr>
      <w:rFonts w:ascii="Tahoma" w:eastAsia="SimSun" w:hAnsi="Tahoma"/>
      <w:kern w:val="2"/>
      <w:sz w:val="24"/>
      <w:szCs w:val="20"/>
      <w:lang w:eastAsia="zh-CN"/>
    </w:rPr>
  </w:style>
  <w:style w:type="paragraph" w:customStyle="1" w:styleId="Style2">
    <w:name w:val="Style2"/>
    <w:basedOn w:val="Normal"/>
    <w:rsid w:val="006F5F1C"/>
    <w:pPr>
      <w:spacing w:before="85" w:after="57"/>
      <w:jc w:val="both"/>
    </w:pPr>
    <w:rPr>
      <w:b/>
      <w:bCs/>
      <w:lang w:val="en-GB"/>
    </w:rPr>
  </w:style>
  <w:style w:type="paragraph" w:customStyle="1" w:styleId="OBS1Title">
    <w:name w:val="_OBS1_Title"/>
    <w:basedOn w:val="Normal"/>
    <w:next w:val="OBS2text"/>
    <w:rsid w:val="00330E39"/>
    <w:pPr>
      <w:widowControl w:val="0"/>
      <w:numPr>
        <w:numId w:val="3"/>
      </w:numPr>
      <w:tabs>
        <w:tab w:val="left" w:pos="720"/>
      </w:tabs>
      <w:spacing w:before="480" w:after="240"/>
    </w:pPr>
    <w:rPr>
      <w:rFonts w:cs="Arial"/>
      <w:b/>
      <w:caps/>
      <w:snapToGrid w:val="0"/>
    </w:rPr>
  </w:style>
  <w:style w:type="paragraph" w:customStyle="1" w:styleId="OBS2Title">
    <w:name w:val="_OBS2_Title"/>
    <w:basedOn w:val="Normal"/>
    <w:next w:val="Normal"/>
    <w:rsid w:val="00330E39"/>
    <w:pPr>
      <w:widowControl w:val="0"/>
      <w:numPr>
        <w:ilvl w:val="1"/>
        <w:numId w:val="3"/>
      </w:numPr>
      <w:tabs>
        <w:tab w:val="left" w:pos="880"/>
      </w:tabs>
      <w:spacing w:before="240" w:after="240"/>
      <w:jc w:val="both"/>
    </w:pPr>
    <w:rPr>
      <w:rFonts w:cs="Arial"/>
      <w:b/>
      <w:snapToGrid w:val="0"/>
    </w:rPr>
  </w:style>
  <w:style w:type="paragraph" w:customStyle="1" w:styleId="OBS3Title">
    <w:name w:val="_OBS3_Title"/>
    <w:basedOn w:val="Normal"/>
    <w:next w:val="Normal"/>
    <w:rsid w:val="00330E39"/>
    <w:pPr>
      <w:widowControl w:val="0"/>
      <w:numPr>
        <w:ilvl w:val="2"/>
        <w:numId w:val="3"/>
      </w:numPr>
      <w:tabs>
        <w:tab w:val="left" w:pos="1100"/>
      </w:tabs>
      <w:spacing w:before="120" w:after="240"/>
      <w:jc w:val="both"/>
    </w:pPr>
    <w:rPr>
      <w:rFonts w:cs="Arial"/>
      <w:b/>
      <w:i/>
      <w:snapToGrid w:val="0"/>
    </w:rPr>
  </w:style>
  <w:style w:type="paragraph" w:customStyle="1" w:styleId="OBS4Title">
    <w:name w:val="_OBS4_Title"/>
    <w:basedOn w:val="Normal"/>
    <w:next w:val="OBS5"/>
    <w:rsid w:val="00330E39"/>
    <w:pPr>
      <w:widowControl w:val="0"/>
      <w:numPr>
        <w:ilvl w:val="3"/>
        <w:numId w:val="3"/>
      </w:numPr>
      <w:tabs>
        <w:tab w:val="left" w:pos="2268"/>
      </w:tabs>
      <w:spacing w:before="120" w:after="240"/>
    </w:pPr>
    <w:rPr>
      <w:rFonts w:cs="Arial"/>
      <w:i/>
      <w:snapToGrid w:val="0"/>
    </w:rPr>
  </w:style>
  <w:style w:type="paragraph" w:customStyle="1" w:styleId="OBS5">
    <w:name w:val="_OBS5"/>
    <w:basedOn w:val="Normal"/>
    <w:rsid w:val="00330E39"/>
    <w:pPr>
      <w:widowControl w:val="0"/>
      <w:numPr>
        <w:ilvl w:val="4"/>
        <w:numId w:val="3"/>
      </w:numPr>
      <w:tabs>
        <w:tab w:val="left" w:pos="2835"/>
      </w:tabs>
      <w:spacing w:after="240"/>
    </w:pPr>
    <w:rPr>
      <w:rFonts w:cs="Arial"/>
      <w:snapToGrid w:val="0"/>
    </w:rPr>
  </w:style>
  <w:style w:type="paragraph" w:customStyle="1" w:styleId="OBS6">
    <w:name w:val="_OBS6"/>
    <w:basedOn w:val="Normal"/>
    <w:rsid w:val="00330E39"/>
    <w:pPr>
      <w:widowControl w:val="0"/>
      <w:numPr>
        <w:ilvl w:val="5"/>
        <w:numId w:val="3"/>
      </w:numPr>
      <w:tabs>
        <w:tab w:val="left" w:pos="3544"/>
      </w:tabs>
      <w:spacing w:after="240"/>
    </w:pPr>
    <w:rPr>
      <w:rFonts w:cs="Arial"/>
      <w:snapToGrid w:val="0"/>
    </w:rPr>
  </w:style>
  <w:style w:type="paragraph" w:customStyle="1" w:styleId="OBS2text">
    <w:name w:val="_OBS2_text"/>
    <w:basedOn w:val="OBS2Title"/>
    <w:autoRedefine/>
    <w:qFormat/>
    <w:rsid w:val="00330E39"/>
    <w:pPr>
      <w:tabs>
        <w:tab w:val="clear" w:pos="880"/>
      </w:tabs>
      <w:spacing w:before="0"/>
    </w:pPr>
    <w:rPr>
      <w:b w:val="0"/>
    </w:rPr>
  </w:style>
  <w:style w:type="paragraph" w:customStyle="1" w:styleId="OBS3Text">
    <w:name w:val="_OBS3_Text"/>
    <w:basedOn w:val="OBS3Title"/>
    <w:qFormat/>
    <w:rsid w:val="00E352C1"/>
    <w:pPr>
      <w:numPr>
        <w:ilvl w:val="0"/>
        <w:numId w:val="0"/>
      </w:numPr>
      <w:tabs>
        <w:tab w:val="clear" w:pos="1100"/>
        <w:tab w:val="num" w:pos="1440"/>
      </w:tabs>
      <w:spacing w:before="0"/>
      <w:ind w:left="1224" w:hanging="504"/>
    </w:pPr>
    <w:rPr>
      <w:b w:val="0"/>
      <w:i w:val="0"/>
    </w:rPr>
  </w:style>
  <w:style w:type="paragraph" w:customStyle="1" w:styleId="OBS4Text">
    <w:name w:val="_OBS4_Text"/>
    <w:basedOn w:val="OBS4Title"/>
    <w:qFormat/>
    <w:rsid w:val="00E352C1"/>
    <w:pPr>
      <w:numPr>
        <w:ilvl w:val="0"/>
        <w:numId w:val="0"/>
      </w:numPr>
      <w:spacing w:before="0"/>
      <w:ind w:left="2127" w:hanging="993"/>
    </w:pPr>
    <w:rPr>
      <w:i w:val="0"/>
    </w:rPr>
  </w:style>
  <w:style w:type="character" w:customStyle="1" w:styleId="Heading3Char">
    <w:name w:val="Heading 3 Char"/>
    <w:basedOn w:val="DefaultParagraphFont"/>
    <w:link w:val="Heading3"/>
    <w:semiHidden/>
    <w:rsid w:val="00D96D2A"/>
    <w:rPr>
      <w:rFonts w:asciiTheme="majorHAnsi" w:eastAsiaTheme="majorEastAsia" w:hAnsiTheme="majorHAnsi" w:cstheme="majorBidi"/>
      <w:b/>
      <w:bCs/>
      <w:color w:val="4F81BD" w:themeColor="accent1"/>
      <w:sz w:val="22"/>
      <w:szCs w:val="22"/>
      <w:lang w:val="en-US" w:eastAsia="en-US"/>
    </w:rPr>
  </w:style>
  <w:style w:type="character" w:customStyle="1" w:styleId="hps">
    <w:name w:val="hps"/>
    <w:basedOn w:val="DefaultParagraphFont"/>
    <w:rsid w:val="00D96D2A"/>
  </w:style>
  <w:style w:type="paragraph" w:styleId="HTMLPreformatted">
    <w:name w:val="HTML Preformatted"/>
    <w:basedOn w:val="Normal"/>
    <w:link w:val="HTMLPreformattedChar"/>
    <w:uiPriority w:val="99"/>
    <w:unhideWhenUsed/>
    <w:rsid w:val="003E0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E0936"/>
    <w:rPr>
      <w:rFonts w:ascii="Courier New" w:eastAsia="Times New Roman" w:hAnsi="Courier New" w:cs="Courier New"/>
      <w:lang w:val="ru-RU" w:eastAsia="ru-RU"/>
    </w:rPr>
  </w:style>
  <w:style w:type="character" w:customStyle="1" w:styleId="skypec2ctextspan">
    <w:name w:val="skype_c2c_text_span"/>
    <w:rsid w:val="003E0936"/>
  </w:style>
  <w:style w:type="character" w:customStyle="1" w:styleId="hoenzb">
    <w:name w:val="hoenzb"/>
    <w:basedOn w:val="DefaultParagraphFont"/>
    <w:rsid w:val="003E0936"/>
  </w:style>
  <w:style w:type="paragraph" w:styleId="Revision">
    <w:name w:val="Revision"/>
    <w:hidden/>
    <w:uiPriority w:val="99"/>
    <w:semiHidden/>
    <w:rsid w:val="00F53311"/>
    <w:rPr>
      <w:rFonts w:ascii="Arial" w:eastAsia="Times New Roman" w:hAnsi="Arial"/>
      <w:sz w:val="22"/>
      <w:szCs w:val="22"/>
      <w:lang w:val="en-US" w:eastAsia="en-US"/>
    </w:rPr>
  </w:style>
  <w:style w:type="paragraph" w:styleId="NoSpacing">
    <w:name w:val="No Spacing"/>
    <w:qFormat/>
    <w:rsid w:val="005831AD"/>
    <w:rPr>
      <w:sz w:val="22"/>
      <w:szCs w:val="22"/>
      <w:lang w:val="ru-RU" w:eastAsia="en-US"/>
    </w:rPr>
  </w:style>
  <w:style w:type="character" w:styleId="Emphasis">
    <w:name w:val="Emphasis"/>
    <w:basedOn w:val="DefaultParagraphFont"/>
    <w:uiPriority w:val="20"/>
    <w:qFormat/>
    <w:locked/>
    <w:rsid w:val="009D583B"/>
    <w:rPr>
      <w:i/>
      <w:iCs/>
    </w:rPr>
  </w:style>
  <w:style w:type="character" w:customStyle="1" w:styleId="aqj">
    <w:name w:val="aqj"/>
    <w:basedOn w:val="DefaultParagraphFont"/>
    <w:rsid w:val="009D583B"/>
  </w:style>
  <w:style w:type="character" w:customStyle="1" w:styleId="hpsatn">
    <w:name w:val="hps atn"/>
    <w:basedOn w:val="DefaultParagraphFont"/>
    <w:rsid w:val="00DE5929"/>
  </w:style>
  <w:style w:type="character" w:customStyle="1" w:styleId="st">
    <w:name w:val="st"/>
    <w:basedOn w:val="DefaultParagraphFont"/>
    <w:rsid w:val="00DE5929"/>
  </w:style>
  <w:style w:type="paragraph" w:styleId="DocumentMap">
    <w:name w:val="Document Map"/>
    <w:basedOn w:val="Normal"/>
    <w:link w:val="DocumentMapChar"/>
    <w:semiHidden/>
    <w:unhideWhenUsed/>
    <w:rsid w:val="00A97C13"/>
    <w:rPr>
      <w:rFonts w:ascii="Times New Roman" w:hAnsi="Times New Roman"/>
      <w:sz w:val="24"/>
      <w:szCs w:val="24"/>
    </w:rPr>
  </w:style>
  <w:style w:type="character" w:customStyle="1" w:styleId="DocumentMapChar">
    <w:name w:val="Document Map Char"/>
    <w:basedOn w:val="DefaultParagraphFont"/>
    <w:link w:val="DocumentMap"/>
    <w:semiHidden/>
    <w:rsid w:val="00A97C13"/>
    <w:rPr>
      <w:rFonts w:ascii="Times New Roman" w:eastAsia="Times New Roman" w:hAnsi="Times New Roman"/>
      <w:sz w:val="24"/>
      <w:szCs w:val="24"/>
      <w:lang w:val="en-US" w:eastAsia="en-US"/>
    </w:rPr>
  </w:style>
  <w:style w:type="character" w:customStyle="1" w:styleId="ListParagraphChar">
    <w:name w:val="List Paragraph Char"/>
    <w:link w:val="ListParagraph"/>
    <w:uiPriority w:val="34"/>
    <w:locked/>
    <w:rsid w:val="00621A7B"/>
    <w:rPr>
      <w:rFonts w:ascii="Times New Roman" w:eastAsia="Times New Roman" w:hAnsi="Times New Roman"/>
      <w:sz w:val="24"/>
      <w:szCs w:val="24"/>
      <w:lang w:val="en-CA" w:eastAsia="en-CA"/>
    </w:rPr>
  </w:style>
  <w:style w:type="table" w:customStyle="1" w:styleId="TableGrid1">
    <w:name w:val="Table Grid1"/>
    <w:basedOn w:val="TableNormal"/>
    <w:next w:val="TableGrid"/>
    <w:uiPriority w:val="59"/>
    <w:rsid w:val="00C42BF0"/>
    <w:rPr>
      <w:rFonts w:ascii="Times New Roman" w:eastAsia="PMingLiU"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777A8"/>
    <w:pPr>
      <w:jc w:val="both"/>
    </w:pPr>
    <w:rPr>
      <w:rFonts w:ascii="Times New Roman" w:eastAsia="MS Mincho"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7A3A07"/>
    <w:pPr>
      <w:spacing w:before="120" w:after="120" w:line="276" w:lineRule="auto"/>
      <w:outlineLvl w:val="0"/>
    </w:pPr>
    <w:rPr>
      <w:rFonts w:ascii="Verdana" w:eastAsiaTheme="minorHAnsi" w:hAnsi="Verdana" w:cstheme="majorBidi"/>
      <w:b/>
      <w:color w:val="000000" w:themeColor="text1"/>
      <w:sz w:val="36"/>
      <w:lang w:eastAsia="zh-TW"/>
    </w:rPr>
  </w:style>
  <w:style w:type="paragraph" w:customStyle="1" w:styleId="COVERsub-subtitle">
    <w:name w:val="COVER sub-subtitle"/>
    <w:basedOn w:val="Normal"/>
    <w:rsid w:val="007A3A07"/>
    <w:pPr>
      <w:spacing w:before="120" w:after="120" w:line="276" w:lineRule="auto"/>
    </w:pPr>
    <w:rPr>
      <w:rFonts w:asciiTheme="minorHAnsi" w:eastAsiaTheme="minorEastAsia" w:hAnsiTheme="minorHAnsi" w:cstheme="minorBidi"/>
      <w:b/>
      <w:sz w:val="28"/>
      <w:lang w:eastAsia="zh-CN"/>
    </w:rPr>
  </w:style>
  <w:style w:type="character" w:customStyle="1" w:styleId="Spacenon-breaking">
    <w:name w:val="Space non-breaking"/>
    <w:rsid w:val="007A3A07"/>
    <w:rPr>
      <w:bdr w:val="dashed" w:sz="2" w:space="0" w:color="auto" w:frame="1"/>
    </w:rPr>
  </w:style>
  <w:style w:type="paragraph" w:customStyle="1" w:styleId="Bodytext0">
    <w:name w:val="Body_text"/>
    <w:basedOn w:val="Normal"/>
    <w:qFormat/>
    <w:rsid w:val="007A3A07"/>
    <w:pPr>
      <w:tabs>
        <w:tab w:val="left" w:pos="1120"/>
      </w:tabs>
      <w:spacing w:after="240" w:line="240" w:lineRule="exact"/>
    </w:pPr>
    <w:rPr>
      <w:rFonts w:asciiTheme="minorHAnsi" w:eastAsiaTheme="minorEastAsia" w:hAnsiTheme="minorHAnsi" w:cstheme="minorBidi"/>
      <w:lang w:eastAsia="zh-CN"/>
    </w:rPr>
  </w:style>
  <w:style w:type="paragraph" w:customStyle="1" w:styleId="Textbody">
    <w:name w:val="Text body"/>
    <w:basedOn w:val="Normal"/>
    <w:rsid w:val="0029448B"/>
    <w:pPr>
      <w:suppressLineNumbers/>
      <w:suppressAutoHyphens/>
      <w:autoSpaceDN w:val="0"/>
      <w:spacing w:after="113"/>
      <w:jc w:val="both"/>
      <w:textAlignment w:val="baseline"/>
    </w:pPr>
    <w:rPr>
      <w:rFonts w:ascii="Times New Roman" w:hAnsi="Times New Roman"/>
      <w:kern w:val="3"/>
      <w:sz w:val="24"/>
      <w:szCs w:val="20"/>
      <w:lang w:val="en-GB"/>
    </w:rPr>
  </w:style>
  <w:style w:type="paragraph" w:customStyle="1" w:styleId="EndNoteBibliography">
    <w:name w:val="EndNote Bibliography"/>
    <w:basedOn w:val="Normal"/>
    <w:rsid w:val="00923843"/>
    <w:pPr>
      <w:spacing w:after="160"/>
    </w:pPr>
    <w:rPr>
      <w:rFonts w:ascii="Calibri" w:eastAsiaTheme="minorHAnsi" w:hAnsi="Calibri" w:cstheme="minorBidi"/>
    </w:rPr>
  </w:style>
  <w:style w:type="paragraph" w:customStyle="1" w:styleId="Indent1">
    <w:name w:val="Indent 1"/>
    <w:qFormat/>
    <w:rsid w:val="009369A7"/>
    <w:pPr>
      <w:tabs>
        <w:tab w:val="left" w:pos="480"/>
      </w:tabs>
      <w:spacing w:after="240" w:line="240" w:lineRule="exact"/>
      <w:ind w:left="480" w:hanging="480"/>
    </w:pPr>
    <w:rPr>
      <w:rFonts w:ascii="Verdana" w:eastAsia="Arial" w:hAnsi="Verdana" w:cs="Arial"/>
      <w:color w:val="000000" w:themeColor="text1"/>
      <w:szCs w:val="22"/>
      <w:lang w:eastAsia="en-US"/>
    </w:rPr>
  </w:style>
  <w:style w:type="character" w:customStyle="1" w:styleId="Mention1">
    <w:name w:val="Mention1"/>
    <w:basedOn w:val="DefaultParagraphFont"/>
    <w:uiPriority w:val="99"/>
    <w:semiHidden/>
    <w:unhideWhenUsed/>
    <w:rsid w:val="00DB0F99"/>
    <w:rPr>
      <w:color w:val="2B579A"/>
      <w:shd w:val="clear" w:color="auto" w:fill="E6E6E6"/>
    </w:rPr>
  </w:style>
  <w:style w:type="paragraph" w:styleId="TOCHeading">
    <w:name w:val="TOC Heading"/>
    <w:basedOn w:val="Heading1"/>
    <w:next w:val="Normal"/>
    <w:uiPriority w:val="39"/>
    <w:semiHidden/>
    <w:unhideWhenUsed/>
    <w:qFormat/>
    <w:rsid w:val="002F4A02"/>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2">
    <w:name w:val="toc 2"/>
    <w:basedOn w:val="Normal"/>
    <w:next w:val="Normal"/>
    <w:autoRedefine/>
    <w:uiPriority w:val="39"/>
    <w:semiHidden/>
    <w:unhideWhenUsed/>
    <w:qFormat/>
    <w:locked/>
    <w:rsid w:val="002F4A02"/>
    <w:pPr>
      <w:spacing w:after="100" w:line="276" w:lineRule="auto"/>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locked/>
    <w:rsid w:val="002F4A02"/>
    <w:pPr>
      <w:spacing w:after="100" w:line="276" w:lineRule="auto"/>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locked/>
    <w:rsid w:val="002F4A02"/>
    <w:pPr>
      <w:spacing w:after="100" w:line="276" w:lineRule="auto"/>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967">
      <w:bodyDiv w:val="1"/>
      <w:marLeft w:val="0"/>
      <w:marRight w:val="0"/>
      <w:marTop w:val="0"/>
      <w:marBottom w:val="0"/>
      <w:divBdr>
        <w:top w:val="none" w:sz="0" w:space="0" w:color="auto"/>
        <w:left w:val="none" w:sz="0" w:space="0" w:color="auto"/>
        <w:bottom w:val="none" w:sz="0" w:space="0" w:color="auto"/>
        <w:right w:val="none" w:sz="0" w:space="0" w:color="auto"/>
      </w:divBdr>
    </w:div>
    <w:div w:id="23986478">
      <w:bodyDiv w:val="1"/>
      <w:marLeft w:val="0"/>
      <w:marRight w:val="0"/>
      <w:marTop w:val="0"/>
      <w:marBottom w:val="0"/>
      <w:divBdr>
        <w:top w:val="none" w:sz="0" w:space="0" w:color="auto"/>
        <w:left w:val="none" w:sz="0" w:space="0" w:color="auto"/>
        <w:bottom w:val="none" w:sz="0" w:space="0" w:color="auto"/>
        <w:right w:val="none" w:sz="0" w:space="0" w:color="auto"/>
      </w:divBdr>
      <w:divsChild>
        <w:div w:id="1635066321">
          <w:marLeft w:val="547"/>
          <w:marRight w:val="0"/>
          <w:marTop w:val="96"/>
          <w:marBottom w:val="96"/>
          <w:divBdr>
            <w:top w:val="none" w:sz="0" w:space="0" w:color="auto"/>
            <w:left w:val="none" w:sz="0" w:space="0" w:color="auto"/>
            <w:bottom w:val="none" w:sz="0" w:space="0" w:color="auto"/>
            <w:right w:val="none" w:sz="0" w:space="0" w:color="auto"/>
          </w:divBdr>
        </w:div>
        <w:div w:id="1808550056">
          <w:marLeft w:val="547"/>
          <w:marRight w:val="0"/>
          <w:marTop w:val="96"/>
          <w:marBottom w:val="96"/>
          <w:divBdr>
            <w:top w:val="none" w:sz="0" w:space="0" w:color="auto"/>
            <w:left w:val="none" w:sz="0" w:space="0" w:color="auto"/>
            <w:bottom w:val="none" w:sz="0" w:space="0" w:color="auto"/>
            <w:right w:val="none" w:sz="0" w:space="0" w:color="auto"/>
          </w:divBdr>
        </w:div>
      </w:divsChild>
    </w:div>
    <w:div w:id="445312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609">
          <w:marLeft w:val="0"/>
          <w:marRight w:val="0"/>
          <w:marTop w:val="0"/>
          <w:marBottom w:val="0"/>
          <w:divBdr>
            <w:top w:val="none" w:sz="0" w:space="0" w:color="auto"/>
            <w:left w:val="none" w:sz="0" w:space="0" w:color="auto"/>
            <w:bottom w:val="none" w:sz="0" w:space="0" w:color="auto"/>
            <w:right w:val="none" w:sz="0" w:space="0" w:color="auto"/>
          </w:divBdr>
        </w:div>
      </w:divsChild>
    </w:div>
    <w:div w:id="48578428">
      <w:bodyDiv w:val="1"/>
      <w:marLeft w:val="0"/>
      <w:marRight w:val="0"/>
      <w:marTop w:val="0"/>
      <w:marBottom w:val="0"/>
      <w:divBdr>
        <w:top w:val="none" w:sz="0" w:space="0" w:color="auto"/>
        <w:left w:val="none" w:sz="0" w:space="0" w:color="auto"/>
        <w:bottom w:val="none" w:sz="0" w:space="0" w:color="auto"/>
        <w:right w:val="none" w:sz="0" w:space="0" w:color="auto"/>
      </w:divBdr>
      <w:divsChild>
        <w:div w:id="1918709343">
          <w:marLeft w:val="0"/>
          <w:marRight w:val="0"/>
          <w:marTop w:val="0"/>
          <w:marBottom w:val="0"/>
          <w:divBdr>
            <w:top w:val="none" w:sz="0" w:space="0" w:color="auto"/>
            <w:left w:val="none" w:sz="0" w:space="0" w:color="auto"/>
            <w:bottom w:val="none" w:sz="0" w:space="0" w:color="auto"/>
            <w:right w:val="none" w:sz="0" w:space="0" w:color="auto"/>
          </w:divBdr>
          <w:divsChild>
            <w:div w:id="12408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71">
      <w:bodyDiv w:val="1"/>
      <w:marLeft w:val="0"/>
      <w:marRight w:val="0"/>
      <w:marTop w:val="0"/>
      <w:marBottom w:val="0"/>
      <w:divBdr>
        <w:top w:val="none" w:sz="0" w:space="0" w:color="auto"/>
        <w:left w:val="none" w:sz="0" w:space="0" w:color="auto"/>
        <w:bottom w:val="none" w:sz="0" w:space="0" w:color="auto"/>
        <w:right w:val="none" w:sz="0" w:space="0" w:color="auto"/>
      </w:divBdr>
      <w:divsChild>
        <w:div w:id="225342115">
          <w:marLeft w:val="806"/>
          <w:marRight w:val="0"/>
          <w:marTop w:val="154"/>
          <w:marBottom w:val="0"/>
          <w:divBdr>
            <w:top w:val="none" w:sz="0" w:space="0" w:color="auto"/>
            <w:left w:val="none" w:sz="0" w:space="0" w:color="auto"/>
            <w:bottom w:val="none" w:sz="0" w:space="0" w:color="auto"/>
            <w:right w:val="none" w:sz="0" w:space="0" w:color="auto"/>
          </w:divBdr>
        </w:div>
      </w:divsChild>
    </w:div>
    <w:div w:id="146943547">
      <w:bodyDiv w:val="1"/>
      <w:marLeft w:val="0"/>
      <w:marRight w:val="0"/>
      <w:marTop w:val="0"/>
      <w:marBottom w:val="0"/>
      <w:divBdr>
        <w:top w:val="none" w:sz="0" w:space="0" w:color="auto"/>
        <w:left w:val="none" w:sz="0" w:space="0" w:color="auto"/>
        <w:bottom w:val="none" w:sz="0" w:space="0" w:color="auto"/>
        <w:right w:val="none" w:sz="0" w:space="0" w:color="auto"/>
      </w:divBdr>
    </w:div>
    <w:div w:id="183978509">
      <w:bodyDiv w:val="1"/>
      <w:marLeft w:val="0"/>
      <w:marRight w:val="0"/>
      <w:marTop w:val="0"/>
      <w:marBottom w:val="0"/>
      <w:divBdr>
        <w:top w:val="none" w:sz="0" w:space="0" w:color="auto"/>
        <w:left w:val="none" w:sz="0" w:space="0" w:color="auto"/>
        <w:bottom w:val="none" w:sz="0" w:space="0" w:color="auto"/>
        <w:right w:val="none" w:sz="0" w:space="0" w:color="auto"/>
      </w:divBdr>
      <w:divsChild>
        <w:div w:id="1695426666">
          <w:marLeft w:val="446"/>
          <w:marRight w:val="0"/>
          <w:marTop w:val="0"/>
          <w:marBottom w:val="0"/>
          <w:divBdr>
            <w:top w:val="none" w:sz="0" w:space="0" w:color="auto"/>
            <w:left w:val="none" w:sz="0" w:space="0" w:color="auto"/>
            <w:bottom w:val="none" w:sz="0" w:space="0" w:color="auto"/>
            <w:right w:val="none" w:sz="0" w:space="0" w:color="auto"/>
          </w:divBdr>
        </w:div>
        <w:div w:id="1397631790">
          <w:marLeft w:val="446"/>
          <w:marRight w:val="0"/>
          <w:marTop w:val="0"/>
          <w:marBottom w:val="0"/>
          <w:divBdr>
            <w:top w:val="none" w:sz="0" w:space="0" w:color="auto"/>
            <w:left w:val="none" w:sz="0" w:space="0" w:color="auto"/>
            <w:bottom w:val="none" w:sz="0" w:space="0" w:color="auto"/>
            <w:right w:val="none" w:sz="0" w:space="0" w:color="auto"/>
          </w:divBdr>
        </w:div>
        <w:div w:id="1293709739">
          <w:marLeft w:val="446"/>
          <w:marRight w:val="0"/>
          <w:marTop w:val="0"/>
          <w:marBottom w:val="0"/>
          <w:divBdr>
            <w:top w:val="none" w:sz="0" w:space="0" w:color="auto"/>
            <w:left w:val="none" w:sz="0" w:space="0" w:color="auto"/>
            <w:bottom w:val="none" w:sz="0" w:space="0" w:color="auto"/>
            <w:right w:val="none" w:sz="0" w:space="0" w:color="auto"/>
          </w:divBdr>
        </w:div>
        <w:div w:id="217471851">
          <w:marLeft w:val="446"/>
          <w:marRight w:val="0"/>
          <w:marTop w:val="0"/>
          <w:marBottom w:val="0"/>
          <w:divBdr>
            <w:top w:val="none" w:sz="0" w:space="0" w:color="auto"/>
            <w:left w:val="none" w:sz="0" w:space="0" w:color="auto"/>
            <w:bottom w:val="none" w:sz="0" w:space="0" w:color="auto"/>
            <w:right w:val="none" w:sz="0" w:space="0" w:color="auto"/>
          </w:divBdr>
        </w:div>
        <w:div w:id="735055603">
          <w:marLeft w:val="446"/>
          <w:marRight w:val="0"/>
          <w:marTop w:val="0"/>
          <w:marBottom w:val="0"/>
          <w:divBdr>
            <w:top w:val="none" w:sz="0" w:space="0" w:color="auto"/>
            <w:left w:val="none" w:sz="0" w:space="0" w:color="auto"/>
            <w:bottom w:val="none" w:sz="0" w:space="0" w:color="auto"/>
            <w:right w:val="none" w:sz="0" w:space="0" w:color="auto"/>
          </w:divBdr>
        </w:div>
      </w:divsChild>
    </w:div>
    <w:div w:id="195434350">
      <w:bodyDiv w:val="1"/>
      <w:marLeft w:val="0"/>
      <w:marRight w:val="0"/>
      <w:marTop w:val="0"/>
      <w:marBottom w:val="0"/>
      <w:divBdr>
        <w:top w:val="none" w:sz="0" w:space="0" w:color="auto"/>
        <w:left w:val="none" w:sz="0" w:space="0" w:color="auto"/>
        <w:bottom w:val="none" w:sz="0" w:space="0" w:color="auto"/>
        <w:right w:val="none" w:sz="0" w:space="0" w:color="auto"/>
      </w:divBdr>
      <w:divsChild>
        <w:div w:id="997197408">
          <w:marLeft w:val="547"/>
          <w:marRight w:val="0"/>
          <w:marTop w:val="96"/>
          <w:marBottom w:val="96"/>
          <w:divBdr>
            <w:top w:val="none" w:sz="0" w:space="0" w:color="auto"/>
            <w:left w:val="none" w:sz="0" w:space="0" w:color="auto"/>
            <w:bottom w:val="none" w:sz="0" w:space="0" w:color="auto"/>
            <w:right w:val="none" w:sz="0" w:space="0" w:color="auto"/>
          </w:divBdr>
        </w:div>
        <w:div w:id="2090422406">
          <w:marLeft w:val="547"/>
          <w:marRight w:val="0"/>
          <w:marTop w:val="96"/>
          <w:marBottom w:val="96"/>
          <w:divBdr>
            <w:top w:val="none" w:sz="0" w:space="0" w:color="auto"/>
            <w:left w:val="none" w:sz="0" w:space="0" w:color="auto"/>
            <w:bottom w:val="none" w:sz="0" w:space="0" w:color="auto"/>
            <w:right w:val="none" w:sz="0" w:space="0" w:color="auto"/>
          </w:divBdr>
        </w:div>
      </w:divsChild>
    </w:div>
    <w:div w:id="209075018">
      <w:bodyDiv w:val="1"/>
      <w:marLeft w:val="0"/>
      <w:marRight w:val="0"/>
      <w:marTop w:val="0"/>
      <w:marBottom w:val="0"/>
      <w:divBdr>
        <w:top w:val="none" w:sz="0" w:space="0" w:color="auto"/>
        <w:left w:val="none" w:sz="0" w:space="0" w:color="auto"/>
        <w:bottom w:val="none" w:sz="0" w:space="0" w:color="auto"/>
        <w:right w:val="none" w:sz="0" w:space="0" w:color="auto"/>
      </w:divBdr>
      <w:divsChild>
        <w:div w:id="1022512195">
          <w:marLeft w:val="547"/>
          <w:marRight w:val="0"/>
          <w:marTop w:val="120"/>
          <w:marBottom w:val="120"/>
          <w:divBdr>
            <w:top w:val="none" w:sz="0" w:space="0" w:color="auto"/>
            <w:left w:val="none" w:sz="0" w:space="0" w:color="auto"/>
            <w:bottom w:val="none" w:sz="0" w:space="0" w:color="auto"/>
            <w:right w:val="none" w:sz="0" w:space="0" w:color="auto"/>
          </w:divBdr>
        </w:div>
        <w:div w:id="815102591">
          <w:marLeft w:val="547"/>
          <w:marRight w:val="0"/>
          <w:marTop w:val="120"/>
          <w:marBottom w:val="120"/>
          <w:divBdr>
            <w:top w:val="none" w:sz="0" w:space="0" w:color="auto"/>
            <w:left w:val="none" w:sz="0" w:space="0" w:color="auto"/>
            <w:bottom w:val="none" w:sz="0" w:space="0" w:color="auto"/>
            <w:right w:val="none" w:sz="0" w:space="0" w:color="auto"/>
          </w:divBdr>
        </w:div>
        <w:div w:id="1287271706">
          <w:marLeft w:val="547"/>
          <w:marRight w:val="0"/>
          <w:marTop w:val="120"/>
          <w:marBottom w:val="120"/>
          <w:divBdr>
            <w:top w:val="none" w:sz="0" w:space="0" w:color="auto"/>
            <w:left w:val="none" w:sz="0" w:space="0" w:color="auto"/>
            <w:bottom w:val="none" w:sz="0" w:space="0" w:color="auto"/>
            <w:right w:val="none" w:sz="0" w:space="0" w:color="auto"/>
          </w:divBdr>
        </w:div>
        <w:div w:id="1420057920">
          <w:marLeft w:val="547"/>
          <w:marRight w:val="0"/>
          <w:marTop w:val="120"/>
          <w:marBottom w:val="120"/>
          <w:divBdr>
            <w:top w:val="none" w:sz="0" w:space="0" w:color="auto"/>
            <w:left w:val="none" w:sz="0" w:space="0" w:color="auto"/>
            <w:bottom w:val="none" w:sz="0" w:space="0" w:color="auto"/>
            <w:right w:val="none" w:sz="0" w:space="0" w:color="auto"/>
          </w:divBdr>
        </w:div>
        <w:div w:id="1805806364">
          <w:marLeft w:val="547"/>
          <w:marRight w:val="0"/>
          <w:marTop w:val="120"/>
          <w:marBottom w:val="120"/>
          <w:divBdr>
            <w:top w:val="none" w:sz="0" w:space="0" w:color="auto"/>
            <w:left w:val="none" w:sz="0" w:space="0" w:color="auto"/>
            <w:bottom w:val="none" w:sz="0" w:space="0" w:color="auto"/>
            <w:right w:val="none" w:sz="0" w:space="0" w:color="auto"/>
          </w:divBdr>
        </w:div>
        <w:div w:id="1917472893">
          <w:marLeft w:val="547"/>
          <w:marRight w:val="0"/>
          <w:marTop w:val="120"/>
          <w:marBottom w:val="120"/>
          <w:divBdr>
            <w:top w:val="none" w:sz="0" w:space="0" w:color="auto"/>
            <w:left w:val="none" w:sz="0" w:space="0" w:color="auto"/>
            <w:bottom w:val="none" w:sz="0" w:space="0" w:color="auto"/>
            <w:right w:val="none" w:sz="0" w:space="0" w:color="auto"/>
          </w:divBdr>
        </w:div>
        <w:div w:id="1885287658">
          <w:marLeft w:val="547"/>
          <w:marRight w:val="0"/>
          <w:marTop w:val="120"/>
          <w:marBottom w:val="120"/>
          <w:divBdr>
            <w:top w:val="none" w:sz="0" w:space="0" w:color="auto"/>
            <w:left w:val="none" w:sz="0" w:space="0" w:color="auto"/>
            <w:bottom w:val="none" w:sz="0" w:space="0" w:color="auto"/>
            <w:right w:val="none" w:sz="0" w:space="0" w:color="auto"/>
          </w:divBdr>
        </w:div>
        <w:div w:id="467555134">
          <w:marLeft w:val="547"/>
          <w:marRight w:val="0"/>
          <w:marTop w:val="120"/>
          <w:marBottom w:val="120"/>
          <w:divBdr>
            <w:top w:val="none" w:sz="0" w:space="0" w:color="auto"/>
            <w:left w:val="none" w:sz="0" w:space="0" w:color="auto"/>
            <w:bottom w:val="none" w:sz="0" w:space="0" w:color="auto"/>
            <w:right w:val="none" w:sz="0" w:space="0" w:color="auto"/>
          </w:divBdr>
        </w:div>
        <w:div w:id="2071147726">
          <w:marLeft w:val="547"/>
          <w:marRight w:val="0"/>
          <w:marTop w:val="120"/>
          <w:marBottom w:val="120"/>
          <w:divBdr>
            <w:top w:val="none" w:sz="0" w:space="0" w:color="auto"/>
            <w:left w:val="none" w:sz="0" w:space="0" w:color="auto"/>
            <w:bottom w:val="none" w:sz="0" w:space="0" w:color="auto"/>
            <w:right w:val="none" w:sz="0" w:space="0" w:color="auto"/>
          </w:divBdr>
        </w:div>
        <w:div w:id="2054500239">
          <w:marLeft w:val="547"/>
          <w:marRight w:val="0"/>
          <w:marTop w:val="120"/>
          <w:marBottom w:val="120"/>
          <w:divBdr>
            <w:top w:val="none" w:sz="0" w:space="0" w:color="auto"/>
            <w:left w:val="none" w:sz="0" w:space="0" w:color="auto"/>
            <w:bottom w:val="none" w:sz="0" w:space="0" w:color="auto"/>
            <w:right w:val="none" w:sz="0" w:space="0" w:color="auto"/>
          </w:divBdr>
        </w:div>
        <w:div w:id="769662391">
          <w:marLeft w:val="547"/>
          <w:marRight w:val="0"/>
          <w:marTop w:val="120"/>
          <w:marBottom w:val="120"/>
          <w:divBdr>
            <w:top w:val="none" w:sz="0" w:space="0" w:color="auto"/>
            <w:left w:val="none" w:sz="0" w:space="0" w:color="auto"/>
            <w:bottom w:val="none" w:sz="0" w:space="0" w:color="auto"/>
            <w:right w:val="none" w:sz="0" w:space="0" w:color="auto"/>
          </w:divBdr>
        </w:div>
      </w:divsChild>
    </w:div>
    <w:div w:id="217136110">
      <w:bodyDiv w:val="1"/>
      <w:marLeft w:val="0"/>
      <w:marRight w:val="0"/>
      <w:marTop w:val="0"/>
      <w:marBottom w:val="0"/>
      <w:divBdr>
        <w:top w:val="none" w:sz="0" w:space="0" w:color="auto"/>
        <w:left w:val="none" w:sz="0" w:space="0" w:color="auto"/>
        <w:bottom w:val="none" w:sz="0" w:space="0" w:color="auto"/>
        <w:right w:val="none" w:sz="0" w:space="0" w:color="auto"/>
      </w:divBdr>
      <w:divsChild>
        <w:div w:id="125976961">
          <w:marLeft w:val="0"/>
          <w:marRight w:val="0"/>
          <w:marTop w:val="0"/>
          <w:marBottom w:val="0"/>
          <w:divBdr>
            <w:top w:val="none" w:sz="0" w:space="0" w:color="auto"/>
            <w:left w:val="none" w:sz="0" w:space="0" w:color="auto"/>
            <w:bottom w:val="none" w:sz="0" w:space="0" w:color="auto"/>
            <w:right w:val="none" w:sz="0" w:space="0" w:color="auto"/>
          </w:divBdr>
          <w:divsChild>
            <w:div w:id="12003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3703">
      <w:bodyDiv w:val="1"/>
      <w:marLeft w:val="0"/>
      <w:marRight w:val="0"/>
      <w:marTop w:val="0"/>
      <w:marBottom w:val="0"/>
      <w:divBdr>
        <w:top w:val="none" w:sz="0" w:space="0" w:color="auto"/>
        <w:left w:val="none" w:sz="0" w:space="0" w:color="auto"/>
        <w:bottom w:val="none" w:sz="0" w:space="0" w:color="auto"/>
        <w:right w:val="none" w:sz="0" w:space="0" w:color="auto"/>
      </w:divBdr>
    </w:div>
    <w:div w:id="281309517">
      <w:bodyDiv w:val="1"/>
      <w:marLeft w:val="0"/>
      <w:marRight w:val="0"/>
      <w:marTop w:val="0"/>
      <w:marBottom w:val="0"/>
      <w:divBdr>
        <w:top w:val="none" w:sz="0" w:space="0" w:color="auto"/>
        <w:left w:val="none" w:sz="0" w:space="0" w:color="auto"/>
        <w:bottom w:val="none" w:sz="0" w:space="0" w:color="auto"/>
        <w:right w:val="none" w:sz="0" w:space="0" w:color="auto"/>
      </w:divBdr>
      <w:divsChild>
        <w:div w:id="219486217">
          <w:marLeft w:val="0"/>
          <w:marRight w:val="0"/>
          <w:marTop w:val="0"/>
          <w:marBottom w:val="0"/>
          <w:divBdr>
            <w:top w:val="none" w:sz="0" w:space="0" w:color="auto"/>
            <w:left w:val="none" w:sz="0" w:space="0" w:color="auto"/>
            <w:bottom w:val="none" w:sz="0" w:space="0" w:color="auto"/>
            <w:right w:val="none" w:sz="0" w:space="0" w:color="auto"/>
          </w:divBdr>
          <w:divsChild>
            <w:div w:id="822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065">
      <w:bodyDiv w:val="1"/>
      <w:marLeft w:val="0"/>
      <w:marRight w:val="0"/>
      <w:marTop w:val="0"/>
      <w:marBottom w:val="0"/>
      <w:divBdr>
        <w:top w:val="none" w:sz="0" w:space="0" w:color="auto"/>
        <w:left w:val="none" w:sz="0" w:space="0" w:color="auto"/>
        <w:bottom w:val="none" w:sz="0" w:space="0" w:color="auto"/>
        <w:right w:val="none" w:sz="0" w:space="0" w:color="auto"/>
      </w:divBdr>
      <w:divsChild>
        <w:div w:id="1303777168">
          <w:marLeft w:val="720"/>
          <w:marRight w:val="0"/>
          <w:marTop w:val="0"/>
          <w:marBottom w:val="0"/>
          <w:divBdr>
            <w:top w:val="none" w:sz="0" w:space="0" w:color="auto"/>
            <w:left w:val="none" w:sz="0" w:space="0" w:color="auto"/>
            <w:bottom w:val="none" w:sz="0" w:space="0" w:color="auto"/>
            <w:right w:val="none" w:sz="0" w:space="0" w:color="auto"/>
          </w:divBdr>
        </w:div>
        <w:div w:id="1745637912">
          <w:marLeft w:val="720"/>
          <w:marRight w:val="0"/>
          <w:marTop w:val="0"/>
          <w:marBottom w:val="0"/>
          <w:divBdr>
            <w:top w:val="none" w:sz="0" w:space="0" w:color="auto"/>
            <w:left w:val="none" w:sz="0" w:space="0" w:color="auto"/>
            <w:bottom w:val="none" w:sz="0" w:space="0" w:color="auto"/>
            <w:right w:val="none" w:sz="0" w:space="0" w:color="auto"/>
          </w:divBdr>
        </w:div>
        <w:div w:id="1200896649">
          <w:marLeft w:val="720"/>
          <w:marRight w:val="0"/>
          <w:marTop w:val="0"/>
          <w:marBottom w:val="0"/>
          <w:divBdr>
            <w:top w:val="none" w:sz="0" w:space="0" w:color="auto"/>
            <w:left w:val="none" w:sz="0" w:space="0" w:color="auto"/>
            <w:bottom w:val="none" w:sz="0" w:space="0" w:color="auto"/>
            <w:right w:val="none" w:sz="0" w:space="0" w:color="auto"/>
          </w:divBdr>
        </w:div>
        <w:div w:id="1567645604">
          <w:marLeft w:val="720"/>
          <w:marRight w:val="0"/>
          <w:marTop w:val="0"/>
          <w:marBottom w:val="0"/>
          <w:divBdr>
            <w:top w:val="none" w:sz="0" w:space="0" w:color="auto"/>
            <w:left w:val="none" w:sz="0" w:space="0" w:color="auto"/>
            <w:bottom w:val="none" w:sz="0" w:space="0" w:color="auto"/>
            <w:right w:val="none" w:sz="0" w:space="0" w:color="auto"/>
          </w:divBdr>
        </w:div>
        <w:div w:id="311105852">
          <w:marLeft w:val="720"/>
          <w:marRight w:val="0"/>
          <w:marTop w:val="0"/>
          <w:marBottom w:val="0"/>
          <w:divBdr>
            <w:top w:val="none" w:sz="0" w:space="0" w:color="auto"/>
            <w:left w:val="none" w:sz="0" w:space="0" w:color="auto"/>
            <w:bottom w:val="none" w:sz="0" w:space="0" w:color="auto"/>
            <w:right w:val="none" w:sz="0" w:space="0" w:color="auto"/>
          </w:divBdr>
        </w:div>
      </w:divsChild>
    </w:div>
    <w:div w:id="337738982">
      <w:bodyDiv w:val="1"/>
      <w:marLeft w:val="0"/>
      <w:marRight w:val="0"/>
      <w:marTop w:val="0"/>
      <w:marBottom w:val="0"/>
      <w:divBdr>
        <w:top w:val="none" w:sz="0" w:space="0" w:color="auto"/>
        <w:left w:val="none" w:sz="0" w:space="0" w:color="auto"/>
        <w:bottom w:val="none" w:sz="0" w:space="0" w:color="auto"/>
        <w:right w:val="none" w:sz="0" w:space="0" w:color="auto"/>
      </w:divBdr>
    </w:div>
    <w:div w:id="421338551">
      <w:bodyDiv w:val="1"/>
      <w:marLeft w:val="0"/>
      <w:marRight w:val="0"/>
      <w:marTop w:val="0"/>
      <w:marBottom w:val="0"/>
      <w:divBdr>
        <w:top w:val="none" w:sz="0" w:space="0" w:color="auto"/>
        <w:left w:val="none" w:sz="0" w:space="0" w:color="auto"/>
        <w:bottom w:val="none" w:sz="0" w:space="0" w:color="auto"/>
        <w:right w:val="none" w:sz="0" w:space="0" w:color="auto"/>
      </w:divBdr>
    </w:div>
    <w:div w:id="435368516">
      <w:bodyDiv w:val="1"/>
      <w:marLeft w:val="0"/>
      <w:marRight w:val="0"/>
      <w:marTop w:val="0"/>
      <w:marBottom w:val="0"/>
      <w:divBdr>
        <w:top w:val="none" w:sz="0" w:space="0" w:color="auto"/>
        <w:left w:val="none" w:sz="0" w:space="0" w:color="auto"/>
        <w:bottom w:val="none" w:sz="0" w:space="0" w:color="auto"/>
        <w:right w:val="none" w:sz="0" w:space="0" w:color="auto"/>
      </w:divBdr>
    </w:div>
    <w:div w:id="455099334">
      <w:bodyDiv w:val="1"/>
      <w:marLeft w:val="0"/>
      <w:marRight w:val="0"/>
      <w:marTop w:val="0"/>
      <w:marBottom w:val="0"/>
      <w:divBdr>
        <w:top w:val="none" w:sz="0" w:space="0" w:color="auto"/>
        <w:left w:val="none" w:sz="0" w:space="0" w:color="auto"/>
        <w:bottom w:val="none" w:sz="0" w:space="0" w:color="auto"/>
        <w:right w:val="none" w:sz="0" w:space="0" w:color="auto"/>
      </w:divBdr>
    </w:div>
    <w:div w:id="472675004">
      <w:bodyDiv w:val="1"/>
      <w:marLeft w:val="0"/>
      <w:marRight w:val="0"/>
      <w:marTop w:val="0"/>
      <w:marBottom w:val="0"/>
      <w:divBdr>
        <w:top w:val="none" w:sz="0" w:space="0" w:color="auto"/>
        <w:left w:val="none" w:sz="0" w:space="0" w:color="auto"/>
        <w:bottom w:val="none" w:sz="0" w:space="0" w:color="auto"/>
        <w:right w:val="none" w:sz="0" w:space="0" w:color="auto"/>
      </w:divBdr>
    </w:div>
    <w:div w:id="490146274">
      <w:bodyDiv w:val="1"/>
      <w:marLeft w:val="0"/>
      <w:marRight w:val="0"/>
      <w:marTop w:val="0"/>
      <w:marBottom w:val="0"/>
      <w:divBdr>
        <w:top w:val="none" w:sz="0" w:space="0" w:color="auto"/>
        <w:left w:val="none" w:sz="0" w:space="0" w:color="auto"/>
        <w:bottom w:val="none" w:sz="0" w:space="0" w:color="auto"/>
        <w:right w:val="none" w:sz="0" w:space="0" w:color="auto"/>
      </w:divBdr>
    </w:div>
    <w:div w:id="517737965">
      <w:bodyDiv w:val="1"/>
      <w:marLeft w:val="0"/>
      <w:marRight w:val="0"/>
      <w:marTop w:val="0"/>
      <w:marBottom w:val="0"/>
      <w:divBdr>
        <w:top w:val="none" w:sz="0" w:space="0" w:color="auto"/>
        <w:left w:val="none" w:sz="0" w:space="0" w:color="auto"/>
        <w:bottom w:val="none" w:sz="0" w:space="0" w:color="auto"/>
        <w:right w:val="none" w:sz="0" w:space="0" w:color="auto"/>
      </w:divBdr>
      <w:divsChild>
        <w:div w:id="1902401303">
          <w:marLeft w:val="0"/>
          <w:marRight w:val="0"/>
          <w:marTop w:val="0"/>
          <w:marBottom w:val="0"/>
          <w:divBdr>
            <w:top w:val="none" w:sz="0" w:space="0" w:color="auto"/>
            <w:left w:val="none" w:sz="0" w:space="0" w:color="auto"/>
            <w:bottom w:val="none" w:sz="0" w:space="0" w:color="auto"/>
            <w:right w:val="none" w:sz="0" w:space="0" w:color="auto"/>
          </w:divBdr>
          <w:divsChild>
            <w:div w:id="277221976">
              <w:marLeft w:val="0"/>
              <w:marRight w:val="0"/>
              <w:marTop w:val="0"/>
              <w:marBottom w:val="0"/>
              <w:divBdr>
                <w:top w:val="none" w:sz="0" w:space="0" w:color="auto"/>
                <w:left w:val="none" w:sz="0" w:space="0" w:color="auto"/>
                <w:bottom w:val="none" w:sz="0" w:space="0" w:color="auto"/>
                <w:right w:val="none" w:sz="0" w:space="0" w:color="auto"/>
              </w:divBdr>
            </w:div>
            <w:div w:id="559949096">
              <w:marLeft w:val="0"/>
              <w:marRight w:val="0"/>
              <w:marTop w:val="0"/>
              <w:marBottom w:val="0"/>
              <w:divBdr>
                <w:top w:val="none" w:sz="0" w:space="0" w:color="auto"/>
                <w:left w:val="none" w:sz="0" w:space="0" w:color="auto"/>
                <w:bottom w:val="none" w:sz="0" w:space="0" w:color="auto"/>
                <w:right w:val="none" w:sz="0" w:space="0" w:color="auto"/>
              </w:divBdr>
            </w:div>
            <w:div w:id="734351077">
              <w:marLeft w:val="0"/>
              <w:marRight w:val="0"/>
              <w:marTop w:val="0"/>
              <w:marBottom w:val="0"/>
              <w:divBdr>
                <w:top w:val="none" w:sz="0" w:space="0" w:color="auto"/>
                <w:left w:val="none" w:sz="0" w:space="0" w:color="auto"/>
                <w:bottom w:val="none" w:sz="0" w:space="0" w:color="auto"/>
                <w:right w:val="none" w:sz="0" w:space="0" w:color="auto"/>
              </w:divBdr>
            </w:div>
            <w:div w:id="1128158790">
              <w:marLeft w:val="0"/>
              <w:marRight w:val="0"/>
              <w:marTop w:val="0"/>
              <w:marBottom w:val="0"/>
              <w:divBdr>
                <w:top w:val="none" w:sz="0" w:space="0" w:color="auto"/>
                <w:left w:val="none" w:sz="0" w:space="0" w:color="auto"/>
                <w:bottom w:val="none" w:sz="0" w:space="0" w:color="auto"/>
                <w:right w:val="none" w:sz="0" w:space="0" w:color="auto"/>
              </w:divBdr>
            </w:div>
            <w:div w:id="1221986192">
              <w:marLeft w:val="0"/>
              <w:marRight w:val="0"/>
              <w:marTop w:val="0"/>
              <w:marBottom w:val="0"/>
              <w:divBdr>
                <w:top w:val="none" w:sz="0" w:space="0" w:color="auto"/>
                <w:left w:val="none" w:sz="0" w:space="0" w:color="auto"/>
                <w:bottom w:val="none" w:sz="0" w:space="0" w:color="auto"/>
                <w:right w:val="none" w:sz="0" w:space="0" w:color="auto"/>
              </w:divBdr>
            </w:div>
            <w:div w:id="1275401167">
              <w:marLeft w:val="0"/>
              <w:marRight w:val="0"/>
              <w:marTop w:val="0"/>
              <w:marBottom w:val="0"/>
              <w:divBdr>
                <w:top w:val="none" w:sz="0" w:space="0" w:color="auto"/>
                <w:left w:val="none" w:sz="0" w:space="0" w:color="auto"/>
                <w:bottom w:val="none" w:sz="0" w:space="0" w:color="auto"/>
                <w:right w:val="none" w:sz="0" w:space="0" w:color="auto"/>
              </w:divBdr>
            </w:div>
            <w:div w:id="1586841357">
              <w:marLeft w:val="0"/>
              <w:marRight w:val="0"/>
              <w:marTop w:val="0"/>
              <w:marBottom w:val="0"/>
              <w:divBdr>
                <w:top w:val="none" w:sz="0" w:space="0" w:color="auto"/>
                <w:left w:val="none" w:sz="0" w:space="0" w:color="auto"/>
                <w:bottom w:val="none" w:sz="0" w:space="0" w:color="auto"/>
                <w:right w:val="none" w:sz="0" w:space="0" w:color="auto"/>
              </w:divBdr>
            </w:div>
            <w:div w:id="15889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015">
      <w:bodyDiv w:val="1"/>
      <w:marLeft w:val="0"/>
      <w:marRight w:val="0"/>
      <w:marTop w:val="0"/>
      <w:marBottom w:val="0"/>
      <w:divBdr>
        <w:top w:val="none" w:sz="0" w:space="0" w:color="auto"/>
        <w:left w:val="none" w:sz="0" w:space="0" w:color="auto"/>
        <w:bottom w:val="none" w:sz="0" w:space="0" w:color="auto"/>
        <w:right w:val="none" w:sz="0" w:space="0" w:color="auto"/>
      </w:divBdr>
    </w:div>
    <w:div w:id="569385920">
      <w:bodyDiv w:val="1"/>
      <w:marLeft w:val="0"/>
      <w:marRight w:val="0"/>
      <w:marTop w:val="0"/>
      <w:marBottom w:val="0"/>
      <w:divBdr>
        <w:top w:val="none" w:sz="0" w:space="0" w:color="auto"/>
        <w:left w:val="none" w:sz="0" w:space="0" w:color="auto"/>
        <w:bottom w:val="none" w:sz="0" w:space="0" w:color="auto"/>
        <w:right w:val="none" w:sz="0" w:space="0" w:color="auto"/>
      </w:divBdr>
    </w:div>
    <w:div w:id="583686436">
      <w:bodyDiv w:val="1"/>
      <w:marLeft w:val="0"/>
      <w:marRight w:val="0"/>
      <w:marTop w:val="0"/>
      <w:marBottom w:val="0"/>
      <w:divBdr>
        <w:top w:val="none" w:sz="0" w:space="0" w:color="auto"/>
        <w:left w:val="none" w:sz="0" w:space="0" w:color="auto"/>
        <w:bottom w:val="none" w:sz="0" w:space="0" w:color="auto"/>
        <w:right w:val="none" w:sz="0" w:space="0" w:color="auto"/>
      </w:divBdr>
    </w:div>
    <w:div w:id="588004015">
      <w:bodyDiv w:val="1"/>
      <w:marLeft w:val="0"/>
      <w:marRight w:val="0"/>
      <w:marTop w:val="0"/>
      <w:marBottom w:val="0"/>
      <w:divBdr>
        <w:top w:val="none" w:sz="0" w:space="0" w:color="auto"/>
        <w:left w:val="none" w:sz="0" w:space="0" w:color="auto"/>
        <w:bottom w:val="none" w:sz="0" w:space="0" w:color="auto"/>
        <w:right w:val="none" w:sz="0" w:space="0" w:color="auto"/>
      </w:divBdr>
    </w:div>
    <w:div w:id="600534092">
      <w:bodyDiv w:val="1"/>
      <w:marLeft w:val="0"/>
      <w:marRight w:val="0"/>
      <w:marTop w:val="0"/>
      <w:marBottom w:val="0"/>
      <w:divBdr>
        <w:top w:val="none" w:sz="0" w:space="0" w:color="auto"/>
        <w:left w:val="none" w:sz="0" w:space="0" w:color="auto"/>
        <w:bottom w:val="none" w:sz="0" w:space="0" w:color="auto"/>
        <w:right w:val="none" w:sz="0" w:space="0" w:color="auto"/>
      </w:divBdr>
      <w:divsChild>
        <w:div w:id="981806660">
          <w:marLeft w:val="446"/>
          <w:marRight w:val="0"/>
          <w:marTop w:val="0"/>
          <w:marBottom w:val="0"/>
          <w:divBdr>
            <w:top w:val="none" w:sz="0" w:space="0" w:color="auto"/>
            <w:left w:val="none" w:sz="0" w:space="0" w:color="auto"/>
            <w:bottom w:val="none" w:sz="0" w:space="0" w:color="auto"/>
            <w:right w:val="none" w:sz="0" w:space="0" w:color="auto"/>
          </w:divBdr>
        </w:div>
        <w:div w:id="1952861287">
          <w:marLeft w:val="446"/>
          <w:marRight w:val="0"/>
          <w:marTop w:val="0"/>
          <w:marBottom w:val="0"/>
          <w:divBdr>
            <w:top w:val="none" w:sz="0" w:space="0" w:color="auto"/>
            <w:left w:val="none" w:sz="0" w:space="0" w:color="auto"/>
            <w:bottom w:val="none" w:sz="0" w:space="0" w:color="auto"/>
            <w:right w:val="none" w:sz="0" w:space="0" w:color="auto"/>
          </w:divBdr>
        </w:div>
        <w:div w:id="1624994411">
          <w:marLeft w:val="446"/>
          <w:marRight w:val="0"/>
          <w:marTop w:val="0"/>
          <w:marBottom w:val="0"/>
          <w:divBdr>
            <w:top w:val="none" w:sz="0" w:space="0" w:color="auto"/>
            <w:left w:val="none" w:sz="0" w:space="0" w:color="auto"/>
            <w:bottom w:val="none" w:sz="0" w:space="0" w:color="auto"/>
            <w:right w:val="none" w:sz="0" w:space="0" w:color="auto"/>
          </w:divBdr>
        </w:div>
        <w:div w:id="1810367429">
          <w:marLeft w:val="446"/>
          <w:marRight w:val="0"/>
          <w:marTop w:val="0"/>
          <w:marBottom w:val="0"/>
          <w:divBdr>
            <w:top w:val="none" w:sz="0" w:space="0" w:color="auto"/>
            <w:left w:val="none" w:sz="0" w:space="0" w:color="auto"/>
            <w:bottom w:val="none" w:sz="0" w:space="0" w:color="auto"/>
            <w:right w:val="none" w:sz="0" w:space="0" w:color="auto"/>
          </w:divBdr>
        </w:div>
      </w:divsChild>
    </w:div>
    <w:div w:id="626281503">
      <w:bodyDiv w:val="1"/>
      <w:marLeft w:val="0"/>
      <w:marRight w:val="0"/>
      <w:marTop w:val="0"/>
      <w:marBottom w:val="0"/>
      <w:divBdr>
        <w:top w:val="none" w:sz="0" w:space="0" w:color="auto"/>
        <w:left w:val="none" w:sz="0" w:space="0" w:color="auto"/>
        <w:bottom w:val="none" w:sz="0" w:space="0" w:color="auto"/>
        <w:right w:val="none" w:sz="0" w:space="0" w:color="auto"/>
      </w:divBdr>
    </w:div>
    <w:div w:id="633365191">
      <w:bodyDiv w:val="1"/>
      <w:marLeft w:val="0"/>
      <w:marRight w:val="0"/>
      <w:marTop w:val="0"/>
      <w:marBottom w:val="0"/>
      <w:divBdr>
        <w:top w:val="none" w:sz="0" w:space="0" w:color="auto"/>
        <w:left w:val="none" w:sz="0" w:space="0" w:color="auto"/>
        <w:bottom w:val="none" w:sz="0" w:space="0" w:color="auto"/>
        <w:right w:val="none" w:sz="0" w:space="0" w:color="auto"/>
      </w:divBdr>
      <w:divsChild>
        <w:div w:id="1196578524">
          <w:marLeft w:val="547"/>
          <w:marRight w:val="0"/>
          <w:marTop w:val="0"/>
          <w:marBottom w:val="0"/>
          <w:divBdr>
            <w:top w:val="none" w:sz="0" w:space="0" w:color="auto"/>
            <w:left w:val="none" w:sz="0" w:space="0" w:color="auto"/>
            <w:bottom w:val="none" w:sz="0" w:space="0" w:color="auto"/>
            <w:right w:val="none" w:sz="0" w:space="0" w:color="auto"/>
          </w:divBdr>
        </w:div>
        <w:div w:id="993606753">
          <w:marLeft w:val="547"/>
          <w:marRight w:val="0"/>
          <w:marTop w:val="0"/>
          <w:marBottom w:val="0"/>
          <w:divBdr>
            <w:top w:val="none" w:sz="0" w:space="0" w:color="auto"/>
            <w:left w:val="none" w:sz="0" w:space="0" w:color="auto"/>
            <w:bottom w:val="none" w:sz="0" w:space="0" w:color="auto"/>
            <w:right w:val="none" w:sz="0" w:space="0" w:color="auto"/>
          </w:divBdr>
        </w:div>
        <w:div w:id="1797478691">
          <w:marLeft w:val="547"/>
          <w:marRight w:val="0"/>
          <w:marTop w:val="0"/>
          <w:marBottom w:val="0"/>
          <w:divBdr>
            <w:top w:val="none" w:sz="0" w:space="0" w:color="auto"/>
            <w:left w:val="none" w:sz="0" w:space="0" w:color="auto"/>
            <w:bottom w:val="none" w:sz="0" w:space="0" w:color="auto"/>
            <w:right w:val="none" w:sz="0" w:space="0" w:color="auto"/>
          </w:divBdr>
        </w:div>
        <w:div w:id="125394146">
          <w:marLeft w:val="547"/>
          <w:marRight w:val="0"/>
          <w:marTop w:val="0"/>
          <w:marBottom w:val="0"/>
          <w:divBdr>
            <w:top w:val="none" w:sz="0" w:space="0" w:color="auto"/>
            <w:left w:val="none" w:sz="0" w:space="0" w:color="auto"/>
            <w:bottom w:val="none" w:sz="0" w:space="0" w:color="auto"/>
            <w:right w:val="none" w:sz="0" w:space="0" w:color="auto"/>
          </w:divBdr>
        </w:div>
        <w:div w:id="1170634745">
          <w:marLeft w:val="547"/>
          <w:marRight w:val="0"/>
          <w:marTop w:val="0"/>
          <w:marBottom w:val="0"/>
          <w:divBdr>
            <w:top w:val="none" w:sz="0" w:space="0" w:color="auto"/>
            <w:left w:val="none" w:sz="0" w:space="0" w:color="auto"/>
            <w:bottom w:val="none" w:sz="0" w:space="0" w:color="auto"/>
            <w:right w:val="none" w:sz="0" w:space="0" w:color="auto"/>
          </w:divBdr>
        </w:div>
        <w:div w:id="74128187">
          <w:marLeft w:val="547"/>
          <w:marRight w:val="0"/>
          <w:marTop w:val="0"/>
          <w:marBottom w:val="0"/>
          <w:divBdr>
            <w:top w:val="none" w:sz="0" w:space="0" w:color="auto"/>
            <w:left w:val="none" w:sz="0" w:space="0" w:color="auto"/>
            <w:bottom w:val="none" w:sz="0" w:space="0" w:color="auto"/>
            <w:right w:val="none" w:sz="0" w:space="0" w:color="auto"/>
          </w:divBdr>
        </w:div>
      </w:divsChild>
    </w:div>
    <w:div w:id="643899685">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8">
          <w:marLeft w:val="547"/>
          <w:marRight w:val="0"/>
          <w:marTop w:val="115"/>
          <w:marBottom w:val="115"/>
          <w:divBdr>
            <w:top w:val="none" w:sz="0" w:space="0" w:color="auto"/>
            <w:left w:val="none" w:sz="0" w:space="0" w:color="auto"/>
            <w:bottom w:val="none" w:sz="0" w:space="0" w:color="auto"/>
            <w:right w:val="none" w:sz="0" w:space="0" w:color="auto"/>
          </w:divBdr>
        </w:div>
      </w:divsChild>
    </w:div>
    <w:div w:id="719331650">
      <w:bodyDiv w:val="1"/>
      <w:marLeft w:val="0"/>
      <w:marRight w:val="0"/>
      <w:marTop w:val="0"/>
      <w:marBottom w:val="0"/>
      <w:divBdr>
        <w:top w:val="none" w:sz="0" w:space="0" w:color="auto"/>
        <w:left w:val="none" w:sz="0" w:space="0" w:color="auto"/>
        <w:bottom w:val="none" w:sz="0" w:space="0" w:color="auto"/>
        <w:right w:val="none" w:sz="0" w:space="0" w:color="auto"/>
      </w:divBdr>
    </w:div>
    <w:div w:id="733626633">
      <w:bodyDiv w:val="1"/>
      <w:marLeft w:val="0"/>
      <w:marRight w:val="0"/>
      <w:marTop w:val="0"/>
      <w:marBottom w:val="0"/>
      <w:divBdr>
        <w:top w:val="none" w:sz="0" w:space="0" w:color="auto"/>
        <w:left w:val="none" w:sz="0" w:space="0" w:color="auto"/>
        <w:bottom w:val="none" w:sz="0" w:space="0" w:color="auto"/>
        <w:right w:val="none" w:sz="0" w:space="0" w:color="auto"/>
      </w:divBdr>
    </w:div>
    <w:div w:id="795565968">
      <w:bodyDiv w:val="1"/>
      <w:marLeft w:val="0"/>
      <w:marRight w:val="0"/>
      <w:marTop w:val="0"/>
      <w:marBottom w:val="0"/>
      <w:divBdr>
        <w:top w:val="none" w:sz="0" w:space="0" w:color="auto"/>
        <w:left w:val="none" w:sz="0" w:space="0" w:color="auto"/>
        <w:bottom w:val="none" w:sz="0" w:space="0" w:color="auto"/>
        <w:right w:val="none" w:sz="0" w:space="0" w:color="auto"/>
      </w:divBdr>
      <w:divsChild>
        <w:div w:id="1965965129">
          <w:marLeft w:val="446"/>
          <w:marRight w:val="0"/>
          <w:marTop w:val="115"/>
          <w:marBottom w:val="0"/>
          <w:divBdr>
            <w:top w:val="none" w:sz="0" w:space="0" w:color="auto"/>
            <w:left w:val="none" w:sz="0" w:space="0" w:color="auto"/>
            <w:bottom w:val="none" w:sz="0" w:space="0" w:color="auto"/>
            <w:right w:val="none" w:sz="0" w:space="0" w:color="auto"/>
          </w:divBdr>
        </w:div>
        <w:div w:id="1955747884">
          <w:marLeft w:val="446"/>
          <w:marRight w:val="0"/>
          <w:marTop w:val="115"/>
          <w:marBottom w:val="0"/>
          <w:divBdr>
            <w:top w:val="none" w:sz="0" w:space="0" w:color="auto"/>
            <w:left w:val="none" w:sz="0" w:space="0" w:color="auto"/>
            <w:bottom w:val="none" w:sz="0" w:space="0" w:color="auto"/>
            <w:right w:val="none" w:sz="0" w:space="0" w:color="auto"/>
          </w:divBdr>
        </w:div>
        <w:div w:id="1131246234">
          <w:marLeft w:val="446"/>
          <w:marRight w:val="0"/>
          <w:marTop w:val="115"/>
          <w:marBottom w:val="0"/>
          <w:divBdr>
            <w:top w:val="none" w:sz="0" w:space="0" w:color="auto"/>
            <w:left w:val="none" w:sz="0" w:space="0" w:color="auto"/>
            <w:bottom w:val="none" w:sz="0" w:space="0" w:color="auto"/>
            <w:right w:val="none" w:sz="0" w:space="0" w:color="auto"/>
          </w:divBdr>
        </w:div>
      </w:divsChild>
    </w:div>
    <w:div w:id="823742438">
      <w:bodyDiv w:val="1"/>
      <w:marLeft w:val="0"/>
      <w:marRight w:val="0"/>
      <w:marTop w:val="0"/>
      <w:marBottom w:val="0"/>
      <w:divBdr>
        <w:top w:val="none" w:sz="0" w:space="0" w:color="auto"/>
        <w:left w:val="none" w:sz="0" w:space="0" w:color="auto"/>
        <w:bottom w:val="none" w:sz="0" w:space="0" w:color="auto"/>
        <w:right w:val="none" w:sz="0" w:space="0" w:color="auto"/>
      </w:divBdr>
      <w:divsChild>
        <w:div w:id="1296523162">
          <w:marLeft w:val="547"/>
          <w:marRight w:val="0"/>
          <w:marTop w:val="115"/>
          <w:marBottom w:val="115"/>
          <w:divBdr>
            <w:top w:val="none" w:sz="0" w:space="0" w:color="auto"/>
            <w:left w:val="none" w:sz="0" w:space="0" w:color="auto"/>
            <w:bottom w:val="none" w:sz="0" w:space="0" w:color="auto"/>
            <w:right w:val="none" w:sz="0" w:space="0" w:color="auto"/>
          </w:divBdr>
        </w:div>
        <w:div w:id="1412235720">
          <w:marLeft w:val="547"/>
          <w:marRight w:val="0"/>
          <w:marTop w:val="115"/>
          <w:marBottom w:val="115"/>
          <w:divBdr>
            <w:top w:val="none" w:sz="0" w:space="0" w:color="auto"/>
            <w:left w:val="none" w:sz="0" w:space="0" w:color="auto"/>
            <w:bottom w:val="none" w:sz="0" w:space="0" w:color="auto"/>
            <w:right w:val="none" w:sz="0" w:space="0" w:color="auto"/>
          </w:divBdr>
        </w:div>
      </w:divsChild>
    </w:div>
    <w:div w:id="869730668">
      <w:bodyDiv w:val="1"/>
      <w:marLeft w:val="0"/>
      <w:marRight w:val="0"/>
      <w:marTop w:val="0"/>
      <w:marBottom w:val="0"/>
      <w:divBdr>
        <w:top w:val="none" w:sz="0" w:space="0" w:color="auto"/>
        <w:left w:val="none" w:sz="0" w:space="0" w:color="auto"/>
        <w:bottom w:val="none" w:sz="0" w:space="0" w:color="auto"/>
        <w:right w:val="none" w:sz="0" w:space="0" w:color="auto"/>
      </w:divBdr>
      <w:divsChild>
        <w:div w:id="994802755">
          <w:marLeft w:val="446"/>
          <w:marRight w:val="0"/>
          <w:marTop w:val="0"/>
          <w:marBottom w:val="0"/>
          <w:divBdr>
            <w:top w:val="none" w:sz="0" w:space="0" w:color="auto"/>
            <w:left w:val="none" w:sz="0" w:space="0" w:color="auto"/>
            <w:bottom w:val="none" w:sz="0" w:space="0" w:color="auto"/>
            <w:right w:val="none" w:sz="0" w:space="0" w:color="auto"/>
          </w:divBdr>
        </w:div>
      </w:divsChild>
    </w:div>
    <w:div w:id="898783429">
      <w:bodyDiv w:val="1"/>
      <w:marLeft w:val="0"/>
      <w:marRight w:val="0"/>
      <w:marTop w:val="0"/>
      <w:marBottom w:val="0"/>
      <w:divBdr>
        <w:top w:val="none" w:sz="0" w:space="0" w:color="auto"/>
        <w:left w:val="none" w:sz="0" w:space="0" w:color="auto"/>
        <w:bottom w:val="none" w:sz="0" w:space="0" w:color="auto"/>
        <w:right w:val="none" w:sz="0" w:space="0" w:color="auto"/>
      </w:divBdr>
    </w:div>
    <w:div w:id="924147658">
      <w:bodyDiv w:val="1"/>
      <w:marLeft w:val="0"/>
      <w:marRight w:val="0"/>
      <w:marTop w:val="0"/>
      <w:marBottom w:val="0"/>
      <w:divBdr>
        <w:top w:val="none" w:sz="0" w:space="0" w:color="auto"/>
        <w:left w:val="none" w:sz="0" w:space="0" w:color="auto"/>
        <w:bottom w:val="none" w:sz="0" w:space="0" w:color="auto"/>
        <w:right w:val="none" w:sz="0" w:space="0" w:color="auto"/>
      </w:divBdr>
      <w:divsChild>
        <w:div w:id="1399548201">
          <w:marLeft w:val="446"/>
          <w:marRight w:val="0"/>
          <w:marTop w:val="0"/>
          <w:marBottom w:val="0"/>
          <w:divBdr>
            <w:top w:val="none" w:sz="0" w:space="0" w:color="auto"/>
            <w:left w:val="none" w:sz="0" w:space="0" w:color="auto"/>
            <w:bottom w:val="none" w:sz="0" w:space="0" w:color="auto"/>
            <w:right w:val="none" w:sz="0" w:space="0" w:color="auto"/>
          </w:divBdr>
        </w:div>
        <w:div w:id="1274166848">
          <w:marLeft w:val="446"/>
          <w:marRight w:val="0"/>
          <w:marTop w:val="0"/>
          <w:marBottom w:val="0"/>
          <w:divBdr>
            <w:top w:val="none" w:sz="0" w:space="0" w:color="auto"/>
            <w:left w:val="none" w:sz="0" w:space="0" w:color="auto"/>
            <w:bottom w:val="none" w:sz="0" w:space="0" w:color="auto"/>
            <w:right w:val="none" w:sz="0" w:space="0" w:color="auto"/>
          </w:divBdr>
        </w:div>
      </w:divsChild>
    </w:div>
    <w:div w:id="947733715">
      <w:bodyDiv w:val="1"/>
      <w:marLeft w:val="0"/>
      <w:marRight w:val="0"/>
      <w:marTop w:val="0"/>
      <w:marBottom w:val="0"/>
      <w:divBdr>
        <w:top w:val="none" w:sz="0" w:space="0" w:color="auto"/>
        <w:left w:val="none" w:sz="0" w:space="0" w:color="auto"/>
        <w:bottom w:val="none" w:sz="0" w:space="0" w:color="auto"/>
        <w:right w:val="none" w:sz="0" w:space="0" w:color="auto"/>
      </w:divBdr>
      <w:divsChild>
        <w:div w:id="751240184">
          <w:marLeft w:val="446"/>
          <w:marRight w:val="0"/>
          <w:marTop w:val="0"/>
          <w:marBottom w:val="0"/>
          <w:divBdr>
            <w:top w:val="none" w:sz="0" w:space="0" w:color="auto"/>
            <w:left w:val="none" w:sz="0" w:space="0" w:color="auto"/>
            <w:bottom w:val="none" w:sz="0" w:space="0" w:color="auto"/>
            <w:right w:val="none" w:sz="0" w:space="0" w:color="auto"/>
          </w:divBdr>
        </w:div>
      </w:divsChild>
    </w:div>
    <w:div w:id="950665757">
      <w:bodyDiv w:val="1"/>
      <w:marLeft w:val="0"/>
      <w:marRight w:val="0"/>
      <w:marTop w:val="0"/>
      <w:marBottom w:val="0"/>
      <w:divBdr>
        <w:top w:val="none" w:sz="0" w:space="0" w:color="auto"/>
        <w:left w:val="none" w:sz="0" w:space="0" w:color="auto"/>
        <w:bottom w:val="none" w:sz="0" w:space="0" w:color="auto"/>
        <w:right w:val="none" w:sz="0" w:space="0" w:color="auto"/>
      </w:divBdr>
    </w:div>
    <w:div w:id="952708838">
      <w:bodyDiv w:val="1"/>
      <w:marLeft w:val="0"/>
      <w:marRight w:val="0"/>
      <w:marTop w:val="0"/>
      <w:marBottom w:val="0"/>
      <w:divBdr>
        <w:top w:val="none" w:sz="0" w:space="0" w:color="auto"/>
        <w:left w:val="none" w:sz="0" w:space="0" w:color="auto"/>
        <w:bottom w:val="none" w:sz="0" w:space="0" w:color="auto"/>
        <w:right w:val="none" w:sz="0" w:space="0" w:color="auto"/>
      </w:divBdr>
    </w:div>
    <w:div w:id="970750957">
      <w:bodyDiv w:val="1"/>
      <w:marLeft w:val="0"/>
      <w:marRight w:val="0"/>
      <w:marTop w:val="0"/>
      <w:marBottom w:val="0"/>
      <w:divBdr>
        <w:top w:val="none" w:sz="0" w:space="0" w:color="auto"/>
        <w:left w:val="none" w:sz="0" w:space="0" w:color="auto"/>
        <w:bottom w:val="none" w:sz="0" w:space="0" w:color="auto"/>
        <w:right w:val="none" w:sz="0" w:space="0" w:color="auto"/>
      </w:divBdr>
      <w:divsChild>
        <w:div w:id="507136377">
          <w:marLeft w:val="0"/>
          <w:marRight w:val="0"/>
          <w:marTop w:val="0"/>
          <w:marBottom w:val="0"/>
          <w:divBdr>
            <w:top w:val="none" w:sz="0" w:space="0" w:color="auto"/>
            <w:left w:val="none" w:sz="0" w:space="0" w:color="auto"/>
            <w:bottom w:val="none" w:sz="0" w:space="0" w:color="auto"/>
            <w:right w:val="none" w:sz="0" w:space="0" w:color="auto"/>
          </w:divBdr>
        </w:div>
      </w:divsChild>
    </w:div>
    <w:div w:id="972517023">
      <w:bodyDiv w:val="1"/>
      <w:marLeft w:val="0"/>
      <w:marRight w:val="0"/>
      <w:marTop w:val="0"/>
      <w:marBottom w:val="0"/>
      <w:divBdr>
        <w:top w:val="none" w:sz="0" w:space="0" w:color="auto"/>
        <w:left w:val="none" w:sz="0" w:space="0" w:color="auto"/>
        <w:bottom w:val="none" w:sz="0" w:space="0" w:color="auto"/>
        <w:right w:val="none" w:sz="0" w:space="0" w:color="auto"/>
      </w:divBdr>
    </w:div>
    <w:div w:id="991984048">
      <w:bodyDiv w:val="1"/>
      <w:marLeft w:val="0"/>
      <w:marRight w:val="0"/>
      <w:marTop w:val="0"/>
      <w:marBottom w:val="0"/>
      <w:divBdr>
        <w:top w:val="none" w:sz="0" w:space="0" w:color="auto"/>
        <w:left w:val="none" w:sz="0" w:space="0" w:color="auto"/>
        <w:bottom w:val="none" w:sz="0" w:space="0" w:color="auto"/>
        <w:right w:val="none" w:sz="0" w:space="0" w:color="auto"/>
      </w:divBdr>
      <w:divsChild>
        <w:div w:id="83966120">
          <w:marLeft w:val="0"/>
          <w:marRight w:val="0"/>
          <w:marTop w:val="0"/>
          <w:marBottom w:val="0"/>
          <w:divBdr>
            <w:top w:val="none" w:sz="0" w:space="0" w:color="auto"/>
            <w:left w:val="none" w:sz="0" w:space="0" w:color="auto"/>
            <w:bottom w:val="none" w:sz="0" w:space="0" w:color="auto"/>
            <w:right w:val="none" w:sz="0" w:space="0" w:color="auto"/>
          </w:divBdr>
        </w:div>
        <w:div w:id="225991507">
          <w:marLeft w:val="0"/>
          <w:marRight w:val="0"/>
          <w:marTop w:val="0"/>
          <w:marBottom w:val="0"/>
          <w:divBdr>
            <w:top w:val="none" w:sz="0" w:space="0" w:color="auto"/>
            <w:left w:val="none" w:sz="0" w:space="0" w:color="auto"/>
            <w:bottom w:val="none" w:sz="0" w:space="0" w:color="auto"/>
            <w:right w:val="none" w:sz="0" w:space="0" w:color="auto"/>
          </w:divBdr>
        </w:div>
        <w:div w:id="395250290">
          <w:marLeft w:val="0"/>
          <w:marRight w:val="0"/>
          <w:marTop w:val="0"/>
          <w:marBottom w:val="0"/>
          <w:divBdr>
            <w:top w:val="none" w:sz="0" w:space="0" w:color="auto"/>
            <w:left w:val="none" w:sz="0" w:space="0" w:color="auto"/>
            <w:bottom w:val="none" w:sz="0" w:space="0" w:color="auto"/>
            <w:right w:val="none" w:sz="0" w:space="0" w:color="auto"/>
          </w:divBdr>
        </w:div>
        <w:div w:id="414714944">
          <w:marLeft w:val="0"/>
          <w:marRight w:val="0"/>
          <w:marTop w:val="0"/>
          <w:marBottom w:val="0"/>
          <w:divBdr>
            <w:top w:val="none" w:sz="0" w:space="0" w:color="auto"/>
            <w:left w:val="none" w:sz="0" w:space="0" w:color="auto"/>
            <w:bottom w:val="none" w:sz="0" w:space="0" w:color="auto"/>
            <w:right w:val="none" w:sz="0" w:space="0" w:color="auto"/>
          </w:divBdr>
        </w:div>
        <w:div w:id="420107669">
          <w:marLeft w:val="0"/>
          <w:marRight w:val="0"/>
          <w:marTop w:val="0"/>
          <w:marBottom w:val="0"/>
          <w:divBdr>
            <w:top w:val="none" w:sz="0" w:space="0" w:color="auto"/>
            <w:left w:val="none" w:sz="0" w:space="0" w:color="auto"/>
            <w:bottom w:val="none" w:sz="0" w:space="0" w:color="auto"/>
            <w:right w:val="none" w:sz="0" w:space="0" w:color="auto"/>
          </w:divBdr>
        </w:div>
        <w:div w:id="424497844">
          <w:marLeft w:val="0"/>
          <w:marRight w:val="0"/>
          <w:marTop w:val="0"/>
          <w:marBottom w:val="0"/>
          <w:divBdr>
            <w:top w:val="none" w:sz="0" w:space="0" w:color="auto"/>
            <w:left w:val="none" w:sz="0" w:space="0" w:color="auto"/>
            <w:bottom w:val="none" w:sz="0" w:space="0" w:color="auto"/>
            <w:right w:val="none" w:sz="0" w:space="0" w:color="auto"/>
          </w:divBdr>
        </w:div>
        <w:div w:id="501315446">
          <w:marLeft w:val="0"/>
          <w:marRight w:val="0"/>
          <w:marTop w:val="0"/>
          <w:marBottom w:val="0"/>
          <w:divBdr>
            <w:top w:val="none" w:sz="0" w:space="0" w:color="auto"/>
            <w:left w:val="none" w:sz="0" w:space="0" w:color="auto"/>
            <w:bottom w:val="none" w:sz="0" w:space="0" w:color="auto"/>
            <w:right w:val="none" w:sz="0" w:space="0" w:color="auto"/>
          </w:divBdr>
        </w:div>
        <w:div w:id="617417990">
          <w:marLeft w:val="0"/>
          <w:marRight w:val="0"/>
          <w:marTop w:val="0"/>
          <w:marBottom w:val="0"/>
          <w:divBdr>
            <w:top w:val="none" w:sz="0" w:space="0" w:color="auto"/>
            <w:left w:val="none" w:sz="0" w:space="0" w:color="auto"/>
            <w:bottom w:val="none" w:sz="0" w:space="0" w:color="auto"/>
            <w:right w:val="none" w:sz="0" w:space="0" w:color="auto"/>
          </w:divBdr>
        </w:div>
        <w:div w:id="617876382">
          <w:marLeft w:val="0"/>
          <w:marRight w:val="0"/>
          <w:marTop w:val="0"/>
          <w:marBottom w:val="0"/>
          <w:divBdr>
            <w:top w:val="none" w:sz="0" w:space="0" w:color="auto"/>
            <w:left w:val="none" w:sz="0" w:space="0" w:color="auto"/>
            <w:bottom w:val="none" w:sz="0" w:space="0" w:color="auto"/>
            <w:right w:val="none" w:sz="0" w:space="0" w:color="auto"/>
          </w:divBdr>
        </w:div>
        <w:div w:id="749234580">
          <w:marLeft w:val="0"/>
          <w:marRight w:val="0"/>
          <w:marTop w:val="0"/>
          <w:marBottom w:val="0"/>
          <w:divBdr>
            <w:top w:val="none" w:sz="0" w:space="0" w:color="auto"/>
            <w:left w:val="none" w:sz="0" w:space="0" w:color="auto"/>
            <w:bottom w:val="none" w:sz="0" w:space="0" w:color="auto"/>
            <w:right w:val="none" w:sz="0" w:space="0" w:color="auto"/>
          </w:divBdr>
        </w:div>
        <w:div w:id="801194404">
          <w:marLeft w:val="0"/>
          <w:marRight w:val="0"/>
          <w:marTop w:val="0"/>
          <w:marBottom w:val="0"/>
          <w:divBdr>
            <w:top w:val="none" w:sz="0" w:space="0" w:color="auto"/>
            <w:left w:val="none" w:sz="0" w:space="0" w:color="auto"/>
            <w:bottom w:val="none" w:sz="0" w:space="0" w:color="auto"/>
            <w:right w:val="none" w:sz="0" w:space="0" w:color="auto"/>
          </w:divBdr>
        </w:div>
        <w:div w:id="823592272">
          <w:marLeft w:val="0"/>
          <w:marRight w:val="0"/>
          <w:marTop w:val="0"/>
          <w:marBottom w:val="0"/>
          <w:divBdr>
            <w:top w:val="none" w:sz="0" w:space="0" w:color="auto"/>
            <w:left w:val="none" w:sz="0" w:space="0" w:color="auto"/>
            <w:bottom w:val="none" w:sz="0" w:space="0" w:color="auto"/>
            <w:right w:val="none" w:sz="0" w:space="0" w:color="auto"/>
          </w:divBdr>
        </w:div>
        <w:div w:id="920482625">
          <w:marLeft w:val="0"/>
          <w:marRight w:val="0"/>
          <w:marTop w:val="0"/>
          <w:marBottom w:val="0"/>
          <w:divBdr>
            <w:top w:val="none" w:sz="0" w:space="0" w:color="auto"/>
            <w:left w:val="none" w:sz="0" w:space="0" w:color="auto"/>
            <w:bottom w:val="none" w:sz="0" w:space="0" w:color="auto"/>
            <w:right w:val="none" w:sz="0" w:space="0" w:color="auto"/>
          </w:divBdr>
        </w:div>
        <w:div w:id="950670691">
          <w:marLeft w:val="0"/>
          <w:marRight w:val="0"/>
          <w:marTop w:val="0"/>
          <w:marBottom w:val="0"/>
          <w:divBdr>
            <w:top w:val="none" w:sz="0" w:space="0" w:color="auto"/>
            <w:left w:val="none" w:sz="0" w:space="0" w:color="auto"/>
            <w:bottom w:val="none" w:sz="0" w:space="0" w:color="auto"/>
            <w:right w:val="none" w:sz="0" w:space="0" w:color="auto"/>
          </w:divBdr>
        </w:div>
        <w:div w:id="1057164474">
          <w:marLeft w:val="0"/>
          <w:marRight w:val="0"/>
          <w:marTop w:val="0"/>
          <w:marBottom w:val="0"/>
          <w:divBdr>
            <w:top w:val="none" w:sz="0" w:space="0" w:color="auto"/>
            <w:left w:val="none" w:sz="0" w:space="0" w:color="auto"/>
            <w:bottom w:val="none" w:sz="0" w:space="0" w:color="auto"/>
            <w:right w:val="none" w:sz="0" w:space="0" w:color="auto"/>
          </w:divBdr>
        </w:div>
        <w:div w:id="1176044173">
          <w:marLeft w:val="0"/>
          <w:marRight w:val="0"/>
          <w:marTop w:val="0"/>
          <w:marBottom w:val="0"/>
          <w:divBdr>
            <w:top w:val="none" w:sz="0" w:space="0" w:color="auto"/>
            <w:left w:val="none" w:sz="0" w:space="0" w:color="auto"/>
            <w:bottom w:val="none" w:sz="0" w:space="0" w:color="auto"/>
            <w:right w:val="none" w:sz="0" w:space="0" w:color="auto"/>
          </w:divBdr>
        </w:div>
        <w:div w:id="1230312901">
          <w:marLeft w:val="0"/>
          <w:marRight w:val="0"/>
          <w:marTop w:val="0"/>
          <w:marBottom w:val="0"/>
          <w:divBdr>
            <w:top w:val="none" w:sz="0" w:space="0" w:color="auto"/>
            <w:left w:val="none" w:sz="0" w:space="0" w:color="auto"/>
            <w:bottom w:val="none" w:sz="0" w:space="0" w:color="auto"/>
            <w:right w:val="none" w:sz="0" w:space="0" w:color="auto"/>
          </w:divBdr>
        </w:div>
        <w:div w:id="1321077070">
          <w:marLeft w:val="0"/>
          <w:marRight w:val="0"/>
          <w:marTop w:val="0"/>
          <w:marBottom w:val="0"/>
          <w:divBdr>
            <w:top w:val="none" w:sz="0" w:space="0" w:color="auto"/>
            <w:left w:val="none" w:sz="0" w:space="0" w:color="auto"/>
            <w:bottom w:val="none" w:sz="0" w:space="0" w:color="auto"/>
            <w:right w:val="none" w:sz="0" w:space="0" w:color="auto"/>
          </w:divBdr>
        </w:div>
        <w:div w:id="1375889456">
          <w:marLeft w:val="0"/>
          <w:marRight w:val="0"/>
          <w:marTop w:val="0"/>
          <w:marBottom w:val="0"/>
          <w:divBdr>
            <w:top w:val="none" w:sz="0" w:space="0" w:color="auto"/>
            <w:left w:val="none" w:sz="0" w:space="0" w:color="auto"/>
            <w:bottom w:val="none" w:sz="0" w:space="0" w:color="auto"/>
            <w:right w:val="none" w:sz="0" w:space="0" w:color="auto"/>
          </w:divBdr>
        </w:div>
        <w:div w:id="1396734232">
          <w:marLeft w:val="0"/>
          <w:marRight w:val="0"/>
          <w:marTop w:val="0"/>
          <w:marBottom w:val="0"/>
          <w:divBdr>
            <w:top w:val="none" w:sz="0" w:space="0" w:color="auto"/>
            <w:left w:val="none" w:sz="0" w:space="0" w:color="auto"/>
            <w:bottom w:val="none" w:sz="0" w:space="0" w:color="auto"/>
            <w:right w:val="none" w:sz="0" w:space="0" w:color="auto"/>
          </w:divBdr>
        </w:div>
        <w:div w:id="1416900505">
          <w:marLeft w:val="0"/>
          <w:marRight w:val="0"/>
          <w:marTop w:val="0"/>
          <w:marBottom w:val="0"/>
          <w:divBdr>
            <w:top w:val="none" w:sz="0" w:space="0" w:color="auto"/>
            <w:left w:val="none" w:sz="0" w:space="0" w:color="auto"/>
            <w:bottom w:val="none" w:sz="0" w:space="0" w:color="auto"/>
            <w:right w:val="none" w:sz="0" w:space="0" w:color="auto"/>
          </w:divBdr>
        </w:div>
        <w:div w:id="1455907033">
          <w:marLeft w:val="0"/>
          <w:marRight w:val="0"/>
          <w:marTop w:val="0"/>
          <w:marBottom w:val="0"/>
          <w:divBdr>
            <w:top w:val="none" w:sz="0" w:space="0" w:color="auto"/>
            <w:left w:val="none" w:sz="0" w:space="0" w:color="auto"/>
            <w:bottom w:val="none" w:sz="0" w:space="0" w:color="auto"/>
            <w:right w:val="none" w:sz="0" w:space="0" w:color="auto"/>
          </w:divBdr>
        </w:div>
        <w:div w:id="1667123796">
          <w:marLeft w:val="0"/>
          <w:marRight w:val="0"/>
          <w:marTop w:val="0"/>
          <w:marBottom w:val="0"/>
          <w:divBdr>
            <w:top w:val="none" w:sz="0" w:space="0" w:color="auto"/>
            <w:left w:val="none" w:sz="0" w:space="0" w:color="auto"/>
            <w:bottom w:val="none" w:sz="0" w:space="0" w:color="auto"/>
            <w:right w:val="none" w:sz="0" w:space="0" w:color="auto"/>
          </w:divBdr>
        </w:div>
        <w:div w:id="1746027240">
          <w:marLeft w:val="0"/>
          <w:marRight w:val="0"/>
          <w:marTop w:val="0"/>
          <w:marBottom w:val="0"/>
          <w:divBdr>
            <w:top w:val="none" w:sz="0" w:space="0" w:color="auto"/>
            <w:left w:val="none" w:sz="0" w:space="0" w:color="auto"/>
            <w:bottom w:val="none" w:sz="0" w:space="0" w:color="auto"/>
            <w:right w:val="none" w:sz="0" w:space="0" w:color="auto"/>
          </w:divBdr>
        </w:div>
        <w:div w:id="1775326614">
          <w:marLeft w:val="0"/>
          <w:marRight w:val="0"/>
          <w:marTop w:val="0"/>
          <w:marBottom w:val="0"/>
          <w:divBdr>
            <w:top w:val="none" w:sz="0" w:space="0" w:color="auto"/>
            <w:left w:val="none" w:sz="0" w:space="0" w:color="auto"/>
            <w:bottom w:val="none" w:sz="0" w:space="0" w:color="auto"/>
            <w:right w:val="none" w:sz="0" w:space="0" w:color="auto"/>
          </w:divBdr>
        </w:div>
        <w:div w:id="1963263281">
          <w:marLeft w:val="0"/>
          <w:marRight w:val="0"/>
          <w:marTop w:val="0"/>
          <w:marBottom w:val="0"/>
          <w:divBdr>
            <w:top w:val="none" w:sz="0" w:space="0" w:color="auto"/>
            <w:left w:val="none" w:sz="0" w:space="0" w:color="auto"/>
            <w:bottom w:val="none" w:sz="0" w:space="0" w:color="auto"/>
            <w:right w:val="none" w:sz="0" w:space="0" w:color="auto"/>
          </w:divBdr>
        </w:div>
        <w:div w:id="1968968827">
          <w:marLeft w:val="0"/>
          <w:marRight w:val="0"/>
          <w:marTop w:val="0"/>
          <w:marBottom w:val="0"/>
          <w:divBdr>
            <w:top w:val="none" w:sz="0" w:space="0" w:color="auto"/>
            <w:left w:val="none" w:sz="0" w:space="0" w:color="auto"/>
            <w:bottom w:val="none" w:sz="0" w:space="0" w:color="auto"/>
            <w:right w:val="none" w:sz="0" w:space="0" w:color="auto"/>
          </w:divBdr>
        </w:div>
        <w:div w:id="2059358297">
          <w:marLeft w:val="0"/>
          <w:marRight w:val="0"/>
          <w:marTop w:val="0"/>
          <w:marBottom w:val="0"/>
          <w:divBdr>
            <w:top w:val="none" w:sz="0" w:space="0" w:color="auto"/>
            <w:left w:val="none" w:sz="0" w:space="0" w:color="auto"/>
            <w:bottom w:val="none" w:sz="0" w:space="0" w:color="auto"/>
            <w:right w:val="none" w:sz="0" w:space="0" w:color="auto"/>
          </w:divBdr>
        </w:div>
        <w:div w:id="2077775545">
          <w:marLeft w:val="0"/>
          <w:marRight w:val="0"/>
          <w:marTop w:val="0"/>
          <w:marBottom w:val="0"/>
          <w:divBdr>
            <w:top w:val="none" w:sz="0" w:space="0" w:color="auto"/>
            <w:left w:val="none" w:sz="0" w:space="0" w:color="auto"/>
            <w:bottom w:val="none" w:sz="0" w:space="0" w:color="auto"/>
            <w:right w:val="none" w:sz="0" w:space="0" w:color="auto"/>
          </w:divBdr>
        </w:div>
        <w:div w:id="2090805883">
          <w:marLeft w:val="0"/>
          <w:marRight w:val="0"/>
          <w:marTop w:val="0"/>
          <w:marBottom w:val="0"/>
          <w:divBdr>
            <w:top w:val="none" w:sz="0" w:space="0" w:color="auto"/>
            <w:left w:val="none" w:sz="0" w:space="0" w:color="auto"/>
            <w:bottom w:val="none" w:sz="0" w:space="0" w:color="auto"/>
            <w:right w:val="none" w:sz="0" w:space="0" w:color="auto"/>
          </w:divBdr>
        </w:div>
      </w:divsChild>
    </w:div>
    <w:div w:id="1028020722">
      <w:bodyDiv w:val="1"/>
      <w:marLeft w:val="0"/>
      <w:marRight w:val="0"/>
      <w:marTop w:val="0"/>
      <w:marBottom w:val="0"/>
      <w:divBdr>
        <w:top w:val="none" w:sz="0" w:space="0" w:color="auto"/>
        <w:left w:val="none" w:sz="0" w:space="0" w:color="auto"/>
        <w:bottom w:val="none" w:sz="0" w:space="0" w:color="auto"/>
        <w:right w:val="none" w:sz="0" w:space="0" w:color="auto"/>
      </w:divBdr>
    </w:div>
    <w:div w:id="1032656376">
      <w:bodyDiv w:val="1"/>
      <w:marLeft w:val="0"/>
      <w:marRight w:val="0"/>
      <w:marTop w:val="0"/>
      <w:marBottom w:val="0"/>
      <w:divBdr>
        <w:top w:val="none" w:sz="0" w:space="0" w:color="auto"/>
        <w:left w:val="none" w:sz="0" w:space="0" w:color="auto"/>
        <w:bottom w:val="none" w:sz="0" w:space="0" w:color="auto"/>
        <w:right w:val="none" w:sz="0" w:space="0" w:color="auto"/>
      </w:divBdr>
      <w:divsChild>
        <w:div w:id="488641989">
          <w:marLeft w:val="720"/>
          <w:marRight w:val="0"/>
          <w:marTop w:val="0"/>
          <w:marBottom w:val="0"/>
          <w:divBdr>
            <w:top w:val="none" w:sz="0" w:space="0" w:color="auto"/>
            <w:left w:val="none" w:sz="0" w:space="0" w:color="auto"/>
            <w:bottom w:val="none" w:sz="0" w:space="0" w:color="auto"/>
            <w:right w:val="none" w:sz="0" w:space="0" w:color="auto"/>
          </w:divBdr>
        </w:div>
        <w:div w:id="2001424740">
          <w:marLeft w:val="720"/>
          <w:marRight w:val="0"/>
          <w:marTop w:val="0"/>
          <w:marBottom w:val="0"/>
          <w:divBdr>
            <w:top w:val="none" w:sz="0" w:space="0" w:color="auto"/>
            <w:left w:val="none" w:sz="0" w:space="0" w:color="auto"/>
            <w:bottom w:val="none" w:sz="0" w:space="0" w:color="auto"/>
            <w:right w:val="none" w:sz="0" w:space="0" w:color="auto"/>
          </w:divBdr>
        </w:div>
        <w:div w:id="1848212026">
          <w:marLeft w:val="720"/>
          <w:marRight w:val="0"/>
          <w:marTop w:val="0"/>
          <w:marBottom w:val="0"/>
          <w:divBdr>
            <w:top w:val="none" w:sz="0" w:space="0" w:color="auto"/>
            <w:left w:val="none" w:sz="0" w:space="0" w:color="auto"/>
            <w:bottom w:val="none" w:sz="0" w:space="0" w:color="auto"/>
            <w:right w:val="none" w:sz="0" w:space="0" w:color="auto"/>
          </w:divBdr>
        </w:div>
        <w:div w:id="1654488431">
          <w:marLeft w:val="720"/>
          <w:marRight w:val="0"/>
          <w:marTop w:val="0"/>
          <w:marBottom w:val="0"/>
          <w:divBdr>
            <w:top w:val="none" w:sz="0" w:space="0" w:color="auto"/>
            <w:left w:val="none" w:sz="0" w:space="0" w:color="auto"/>
            <w:bottom w:val="none" w:sz="0" w:space="0" w:color="auto"/>
            <w:right w:val="none" w:sz="0" w:space="0" w:color="auto"/>
          </w:divBdr>
        </w:div>
      </w:divsChild>
    </w:div>
    <w:div w:id="1034573159">
      <w:bodyDiv w:val="1"/>
      <w:marLeft w:val="0"/>
      <w:marRight w:val="0"/>
      <w:marTop w:val="0"/>
      <w:marBottom w:val="0"/>
      <w:divBdr>
        <w:top w:val="none" w:sz="0" w:space="0" w:color="auto"/>
        <w:left w:val="none" w:sz="0" w:space="0" w:color="auto"/>
        <w:bottom w:val="none" w:sz="0" w:space="0" w:color="auto"/>
        <w:right w:val="none" w:sz="0" w:space="0" w:color="auto"/>
      </w:divBdr>
      <w:divsChild>
        <w:div w:id="1457025738">
          <w:marLeft w:val="446"/>
          <w:marRight w:val="0"/>
          <w:marTop w:val="0"/>
          <w:marBottom w:val="0"/>
          <w:divBdr>
            <w:top w:val="none" w:sz="0" w:space="0" w:color="auto"/>
            <w:left w:val="none" w:sz="0" w:space="0" w:color="auto"/>
            <w:bottom w:val="none" w:sz="0" w:space="0" w:color="auto"/>
            <w:right w:val="none" w:sz="0" w:space="0" w:color="auto"/>
          </w:divBdr>
        </w:div>
        <w:div w:id="590915">
          <w:marLeft w:val="446"/>
          <w:marRight w:val="0"/>
          <w:marTop w:val="0"/>
          <w:marBottom w:val="0"/>
          <w:divBdr>
            <w:top w:val="none" w:sz="0" w:space="0" w:color="auto"/>
            <w:left w:val="none" w:sz="0" w:space="0" w:color="auto"/>
            <w:bottom w:val="none" w:sz="0" w:space="0" w:color="auto"/>
            <w:right w:val="none" w:sz="0" w:space="0" w:color="auto"/>
          </w:divBdr>
        </w:div>
        <w:div w:id="1422988039">
          <w:marLeft w:val="446"/>
          <w:marRight w:val="0"/>
          <w:marTop w:val="0"/>
          <w:marBottom w:val="0"/>
          <w:divBdr>
            <w:top w:val="none" w:sz="0" w:space="0" w:color="auto"/>
            <w:left w:val="none" w:sz="0" w:space="0" w:color="auto"/>
            <w:bottom w:val="none" w:sz="0" w:space="0" w:color="auto"/>
            <w:right w:val="none" w:sz="0" w:space="0" w:color="auto"/>
          </w:divBdr>
        </w:div>
        <w:div w:id="1986009278">
          <w:marLeft w:val="446"/>
          <w:marRight w:val="0"/>
          <w:marTop w:val="0"/>
          <w:marBottom w:val="0"/>
          <w:divBdr>
            <w:top w:val="none" w:sz="0" w:space="0" w:color="auto"/>
            <w:left w:val="none" w:sz="0" w:space="0" w:color="auto"/>
            <w:bottom w:val="none" w:sz="0" w:space="0" w:color="auto"/>
            <w:right w:val="none" w:sz="0" w:space="0" w:color="auto"/>
          </w:divBdr>
        </w:div>
      </w:divsChild>
    </w:div>
    <w:div w:id="1036851610">
      <w:bodyDiv w:val="1"/>
      <w:marLeft w:val="0"/>
      <w:marRight w:val="0"/>
      <w:marTop w:val="0"/>
      <w:marBottom w:val="0"/>
      <w:divBdr>
        <w:top w:val="none" w:sz="0" w:space="0" w:color="auto"/>
        <w:left w:val="none" w:sz="0" w:space="0" w:color="auto"/>
        <w:bottom w:val="none" w:sz="0" w:space="0" w:color="auto"/>
        <w:right w:val="none" w:sz="0" w:space="0" w:color="auto"/>
      </w:divBdr>
      <w:divsChild>
        <w:div w:id="1259293132">
          <w:marLeft w:val="0"/>
          <w:marRight w:val="0"/>
          <w:marTop w:val="0"/>
          <w:marBottom w:val="0"/>
          <w:divBdr>
            <w:top w:val="none" w:sz="0" w:space="0" w:color="auto"/>
            <w:left w:val="none" w:sz="0" w:space="0" w:color="auto"/>
            <w:bottom w:val="none" w:sz="0" w:space="0" w:color="auto"/>
            <w:right w:val="none" w:sz="0" w:space="0" w:color="auto"/>
          </w:divBdr>
        </w:div>
      </w:divsChild>
    </w:div>
    <w:div w:id="1047073583">
      <w:bodyDiv w:val="1"/>
      <w:marLeft w:val="0"/>
      <w:marRight w:val="0"/>
      <w:marTop w:val="0"/>
      <w:marBottom w:val="0"/>
      <w:divBdr>
        <w:top w:val="none" w:sz="0" w:space="0" w:color="auto"/>
        <w:left w:val="none" w:sz="0" w:space="0" w:color="auto"/>
        <w:bottom w:val="none" w:sz="0" w:space="0" w:color="auto"/>
        <w:right w:val="none" w:sz="0" w:space="0" w:color="auto"/>
      </w:divBdr>
    </w:div>
    <w:div w:id="1073162619">
      <w:bodyDiv w:val="1"/>
      <w:marLeft w:val="0"/>
      <w:marRight w:val="0"/>
      <w:marTop w:val="0"/>
      <w:marBottom w:val="0"/>
      <w:divBdr>
        <w:top w:val="none" w:sz="0" w:space="0" w:color="auto"/>
        <w:left w:val="none" w:sz="0" w:space="0" w:color="auto"/>
        <w:bottom w:val="none" w:sz="0" w:space="0" w:color="auto"/>
        <w:right w:val="none" w:sz="0" w:space="0" w:color="auto"/>
      </w:divBdr>
    </w:div>
    <w:div w:id="1084766648">
      <w:bodyDiv w:val="1"/>
      <w:marLeft w:val="0"/>
      <w:marRight w:val="0"/>
      <w:marTop w:val="0"/>
      <w:marBottom w:val="0"/>
      <w:divBdr>
        <w:top w:val="none" w:sz="0" w:space="0" w:color="auto"/>
        <w:left w:val="none" w:sz="0" w:space="0" w:color="auto"/>
        <w:bottom w:val="none" w:sz="0" w:space="0" w:color="auto"/>
        <w:right w:val="none" w:sz="0" w:space="0" w:color="auto"/>
      </w:divBdr>
      <w:divsChild>
        <w:div w:id="348340502">
          <w:marLeft w:val="547"/>
          <w:marRight w:val="0"/>
          <w:marTop w:val="120"/>
          <w:marBottom w:val="0"/>
          <w:divBdr>
            <w:top w:val="none" w:sz="0" w:space="0" w:color="auto"/>
            <w:left w:val="none" w:sz="0" w:space="0" w:color="auto"/>
            <w:bottom w:val="none" w:sz="0" w:space="0" w:color="auto"/>
            <w:right w:val="none" w:sz="0" w:space="0" w:color="auto"/>
          </w:divBdr>
        </w:div>
        <w:div w:id="548030949">
          <w:marLeft w:val="547"/>
          <w:marRight w:val="0"/>
          <w:marTop w:val="120"/>
          <w:marBottom w:val="0"/>
          <w:divBdr>
            <w:top w:val="none" w:sz="0" w:space="0" w:color="auto"/>
            <w:left w:val="none" w:sz="0" w:space="0" w:color="auto"/>
            <w:bottom w:val="none" w:sz="0" w:space="0" w:color="auto"/>
            <w:right w:val="none" w:sz="0" w:space="0" w:color="auto"/>
          </w:divBdr>
        </w:div>
        <w:div w:id="867644681">
          <w:marLeft w:val="547"/>
          <w:marRight w:val="0"/>
          <w:marTop w:val="120"/>
          <w:marBottom w:val="0"/>
          <w:divBdr>
            <w:top w:val="none" w:sz="0" w:space="0" w:color="auto"/>
            <w:left w:val="none" w:sz="0" w:space="0" w:color="auto"/>
            <w:bottom w:val="none" w:sz="0" w:space="0" w:color="auto"/>
            <w:right w:val="none" w:sz="0" w:space="0" w:color="auto"/>
          </w:divBdr>
        </w:div>
        <w:div w:id="1597057735">
          <w:marLeft w:val="547"/>
          <w:marRight w:val="0"/>
          <w:marTop w:val="120"/>
          <w:marBottom w:val="0"/>
          <w:divBdr>
            <w:top w:val="none" w:sz="0" w:space="0" w:color="auto"/>
            <w:left w:val="none" w:sz="0" w:space="0" w:color="auto"/>
            <w:bottom w:val="none" w:sz="0" w:space="0" w:color="auto"/>
            <w:right w:val="none" w:sz="0" w:space="0" w:color="auto"/>
          </w:divBdr>
        </w:div>
        <w:div w:id="270743110">
          <w:marLeft w:val="547"/>
          <w:marRight w:val="0"/>
          <w:marTop w:val="120"/>
          <w:marBottom w:val="0"/>
          <w:divBdr>
            <w:top w:val="none" w:sz="0" w:space="0" w:color="auto"/>
            <w:left w:val="none" w:sz="0" w:space="0" w:color="auto"/>
            <w:bottom w:val="none" w:sz="0" w:space="0" w:color="auto"/>
            <w:right w:val="none" w:sz="0" w:space="0" w:color="auto"/>
          </w:divBdr>
        </w:div>
        <w:div w:id="122235532">
          <w:marLeft w:val="547"/>
          <w:marRight w:val="0"/>
          <w:marTop w:val="120"/>
          <w:marBottom w:val="0"/>
          <w:divBdr>
            <w:top w:val="none" w:sz="0" w:space="0" w:color="auto"/>
            <w:left w:val="none" w:sz="0" w:space="0" w:color="auto"/>
            <w:bottom w:val="none" w:sz="0" w:space="0" w:color="auto"/>
            <w:right w:val="none" w:sz="0" w:space="0" w:color="auto"/>
          </w:divBdr>
        </w:div>
      </w:divsChild>
    </w:div>
    <w:div w:id="1093628839">
      <w:bodyDiv w:val="1"/>
      <w:marLeft w:val="0"/>
      <w:marRight w:val="0"/>
      <w:marTop w:val="0"/>
      <w:marBottom w:val="0"/>
      <w:divBdr>
        <w:top w:val="none" w:sz="0" w:space="0" w:color="auto"/>
        <w:left w:val="none" w:sz="0" w:space="0" w:color="auto"/>
        <w:bottom w:val="none" w:sz="0" w:space="0" w:color="auto"/>
        <w:right w:val="none" w:sz="0" w:space="0" w:color="auto"/>
      </w:divBdr>
    </w:div>
    <w:div w:id="1098328372">
      <w:bodyDiv w:val="1"/>
      <w:marLeft w:val="0"/>
      <w:marRight w:val="0"/>
      <w:marTop w:val="0"/>
      <w:marBottom w:val="0"/>
      <w:divBdr>
        <w:top w:val="none" w:sz="0" w:space="0" w:color="auto"/>
        <w:left w:val="none" w:sz="0" w:space="0" w:color="auto"/>
        <w:bottom w:val="none" w:sz="0" w:space="0" w:color="auto"/>
        <w:right w:val="none" w:sz="0" w:space="0" w:color="auto"/>
      </w:divBdr>
      <w:divsChild>
        <w:div w:id="1474327455">
          <w:marLeft w:val="446"/>
          <w:marRight w:val="0"/>
          <w:marTop w:val="115"/>
          <w:marBottom w:val="0"/>
          <w:divBdr>
            <w:top w:val="none" w:sz="0" w:space="0" w:color="auto"/>
            <w:left w:val="none" w:sz="0" w:space="0" w:color="auto"/>
            <w:bottom w:val="none" w:sz="0" w:space="0" w:color="auto"/>
            <w:right w:val="none" w:sz="0" w:space="0" w:color="auto"/>
          </w:divBdr>
        </w:div>
        <w:div w:id="855079470">
          <w:marLeft w:val="1210"/>
          <w:marRight w:val="0"/>
          <w:marTop w:val="96"/>
          <w:marBottom w:val="0"/>
          <w:divBdr>
            <w:top w:val="none" w:sz="0" w:space="0" w:color="auto"/>
            <w:left w:val="none" w:sz="0" w:space="0" w:color="auto"/>
            <w:bottom w:val="none" w:sz="0" w:space="0" w:color="auto"/>
            <w:right w:val="none" w:sz="0" w:space="0" w:color="auto"/>
          </w:divBdr>
        </w:div>
        <w:div w:id="1189485646">
          <w:marLeft w:val="1210"/>
          <w:marRight w:val="0"/>
          <w:marTop w:val="96"/>
          <w:marBottom w:val="0"/>
          <w:divBdr>
            <w:top w:val="none" w:sz="0" w:space="0" w:color="auto"/>
            <w:left w:val="none" w:sz="0" w:space="0" w:color="auto"/>
            <w:bottom w:val="none" w:sz="0" w:space="0" w:color="auto"/>
            <w:right w:val="none" w:sz="0" w:space="0" w:color="auto"/>
          </w:divBdr>
        </w:div>
        <w:div w:id="1991710064">
          <w:marLeft w:val="1210"/>
          <w:marRight w:val="0"/>
          <w:marTop w:val="96"/>
          <w:marBottom w:val="0"/>
          <w:divBdr>
            <w:top w:val="none" w:sz="0" w:space="0" w:color="auto"/>
            <w:left w:val="none" w:sz="0" w:space="0" w:color="auto"/>
            <w:bottom w:val="none" w:sz="0" w:space="0" w:color="auto"/>
            <w:right w:val="none" w:sz="0" w:space="0" w:color="auto"/>
          </w:divBdr>
        </w:div>
        <w:div w:id="1333528201">
          <w:marLeft w:val="1210"/>
          <w:marRight w:val="0"/>
          <w:marTop w:val="96"/>
          <w:marBottom w:val="0"/>
          <w:divBdr>
            <w:top w:val="none" w:sz="0" w:space="0" w:color="auto"/>
            <w:left w:val="none" w:sz="0" w:space="0" w:color="auto"/>
            <w:bottom w:val="none" w:sz="0" w:space="0" w:color="auto"/>
            <w:right w:val="none" w:sz="0" w:space="0" w:color="auto"/>
          </w:divBdr>
        </w:div>
        <w:div w:id="928004457">
          <w:marLeft w:val="446"/>
          <w:marRight w:val="0"/>
          <w:marTop w:val="115"/>
          <w:marBottom w:val="0"/>
          <w:divBdr>
            <w:top w:val="none" w:sz="0" w:space="0" w:color="auto"/>
            <w:left w:val="none" w:sz="0" w:space="0" w:color="auto"/>
            <w:bottom w:val="none" w:sz="0" w:space="0" w:color="auto"/>
            <w:right w:val="none" w:sz="0" w:space="0" w:color="auto"/>
          </w:divBdr>
        </w:div>
        <w:div w:id="1976331997">
          <w:marLeft w:val="1210"/>
          <w:marRight w:val="0"/>
          <w:marTop w:val="96"/>
          <w:marBottom w:val="0"/>
          <w:divBdr>
            <w:top w:val="none" w:sz="0" w:space="0" w:color="auto"/>
            <w:left w:val="none" w:sz="0" w:space="0" w:color="auto"/>
            <w:bottom w:val="none" w:sz="0" w:space="0" w:color="auto"/>
            <w:right w:val="none" w:sz="0" w:space="0" w:color="auto"/>
          </w:divBdr>
        </w:div>
        <w:div w:id="1035227428">
          <w:marLeft w:val="1210"/>
          <w:marRight w:val="0"/>
          <w:marTop w:val="96"/>
          <w:marBottom w:val="0"/>
          <w:divBdr>
            <w:top w:val="none" w:sz="0" w:space="0" w:color="auto"/>
            <w:left w:val="none" w:sz="0" w:space="0" w:color="auto"/>
            <w:bottom w:val="none" w:sz="0" w:space="0" w:color="auto"/>
            <w:right w:val="none" w:sz="0" w:space="0" w:color="auto"/>
          </w:divBdr>
        </w:div>
        <w:div w:id="797258506">
          <w:marLeft w:val="1210"/>
          <w:marRight w:val="0"/>
          <w:marTop w:val="96"/>
          <w:marBottom w:val="0"/>
          <w:divBdr>
            <w:top w:val="none" w:sz="0" w:space="0" w:color="auto"/>
            <w:left w:val="none" w:sz="0" w:space="0" w:color="auto"/>
            <w:bottom w:val="none" w:sz="0" w:space="0" w:color="auto"/>
            <w:right w:val="none" w:sz="0" w:space="0" w:color="auto"/>
          </w:divBdr>
        </w:div>
        <w:div w:id="1917126515">
          <w:marLeft w:val="1210"/>
          <w:marRight w:val="0"/>
          <w:marTop w:val="96"/>
          <w:marBottom w:val="0"/>
          <w:divBdr>
            <w:top w:val="none" w:sz="0" w:space="0" w:color="auto"/>
            <w:left w:val="none" w:sz="0" w:space="0" w:color="auto"/>
            <w:bottom w:val="none" w:sz="0" w:space="0" w:color="auto"/>
            <w:right w:val="none" w:sz="0" w:space="0" w:color="auto"/>
          </w:divBdr>
        </w:div>
      </w:divsChild>
    </w:div>
    <w:div w:id="1143935282">
      <w:bodyDiv w:val="1"/>
      <w:marLeft w:val="0"/>
      <w:marRight w:val="0"/>
      <w:marTop w:val="0"/>
      <w:marBottom w:val="0"/>
      <w:divBdr>
        <w:top w:val="none" w:sz="0" w:space="0" w:color="auto"/>
        <w:left w:val="none" w:sz="0" w:space="0" w:color="auto"/>
        <w:bottom w:val="none" w:sz="0" w:space="0" w:color="auto"/>
        <w:right w:val="none" w:sz="0" w:space="0" w:color="auto"/>
      </w:divBdr>
      <w:divsChild>
        <w:div w:id="1296448081">
          <w:marLeft w:val="446"/>
          <w:marRight w:val="0"/>
          <w:marTop w:val="0"/>
          <w:marBottom w:val="0"/>
          <w:divBdr>
            <w:top w:val="none" w:sz="0" w:space="0" w:color="auto"/>
            <w:left w:val="none" w:sz="0" w:space="0" w:color="auto"/>
            <w:bottom w:val="none" w:sz="0" w:space="0" w:color="auto"/>
            <w:right w:val="none" w:sz="0" w:space="0" w:color="auto"/>
          </w:divBdr>
        </w:div>
        <w:div w:id="518542888">
          <w:marLeft w:val="446"/>
          <w:marRight w:val="0"/>
          <w:marTop w:val="0"/>
          <w:marBottom w:val="0"/>
          <w:divBdr>
            <w:top w:val="none" w:sz="0" w:space="0" w:color="auto"/>
            <w:left w:val="none" w:sz="0" w:space="0" w:color="auto"/>
            <w:bottom w:val="none" w:sz="0" w:space="0" w:color="auto"/>
            <w:right w:val="none" w:sz="0" w:space="0" w:color="auto"/>
          </w:divBdr>
        </w:div>
        <w:div w:id="944194289">
          <w:marLeft w:val="446"/>
          <w:marRight w:val="0"/>
          <w:marTop w:val="0"/>
          <w:marBottom w:val="0"/>
          <w:divBdr>
            <w:top w:val="none" w:sz="0" w:space="0" w:color="auto"/>
            <w:left w:val="none" w:sz="0" w:space="0" w:color="auto"/>
            <w:bottom w:val="none" w:sz="0" w:space="0" w:color="auto"/>
            <w:right w:val="none" w:sz="0" w:space="0" w:color="auto"/>
          </w:divBdr>
        </w:div>
      </w:divsChild>
    </w:div>
    <w:div w:id="1152598449">
      <w:bodyDiv w:val="1"/>
      <w:marLeft w:val="0"/>
      <w:marRight w:val="0"/>
      <w:marTop w:val="0"/>
      <w:marBottom w:val="0"/>
      <w:divBdr>
        <w:top w:val="none" w:sz="0" w:space="0" w:color="auto"/>
        <w:left w:val="none" w:sz="0" w:space="0" w:color="auto"/>
        <w:bottom w:val="none" w:sz="0" w:space="0" w:color="auto"/>
        <w:right w:val="none" w:sz="0" w:space="0" w:color="auto"/>
      </w:divBdr>
      <w:divsChild>
        <w:div w:id="2116241725">
          <w:marLeft w:val="0"/>
          <w:marRight w:val="0"/>
          <w:marTop w:val="0"/>
          <w:marBottom w:val="0"/>
          <w:divBdr>
            <w:top w:val="none" w:sz="0" w:space="0" w:color="auto"/>
            <w:left w:val="none" w:sz="0" w:space="0" w:color="auto"/>
            <w:bottom w:val="none" w:sz="0" w:space="0" w:color="auto"/>
            <w:right w:val="none" w:sz="0" w:space="0" w:color="auto"/>
          </w:divBdr>
          <w:divsChild>
            <w:div w:id="1042678242">
              <w:marLeft w:val="0"/>
              <w:marRight w:val="0"/>
              <w:marTop w:val="0"/>
              <w:marBottom w:val="0"/>
              <w:divBdr>
                <w:top w:val="none" w:sz="0" w:space="0" w:color="auto"/>
                <w:left w:val="none" w:sz="0" w:space="0" w:color="auto"/>
                <w:bottom w:val="none" w:sz="0" w:space="0" w:color="auto"/>
                <w:right w:val="none" w:sz="0" w:space="0" w:color="auto"/>
              </w:divBdr>
            </w:div>
            <w:div w:id="1120491755">
              <w:marLeft w:val="0"/>
              <w:marRight w:val="0"/>
              <w:marTop w:val="0"/>
              <w:marBottom w:val="0"/>
              <w:divBdr>
                <w:top w:val="none" w:sz="0" w:space="0" w:color="auto"/>
                <w:left w:val="none" w:sz="0" w:space="0" w:color="auto"/>
                <w:bottom w:val="none" w:sz="0" w:space="0" w:color="auto"/>
                <w:right w:val="none" w:sz="0" w:space="0" w:color="auto"/>
              </w:divBdr>
            </w:div>
            <w:div w:id="1243954693">
              <w:marLeft w:val="0"/>
              <w:marRight w:val="0"/>
              <w:marTop w:val="0"/>
              <w:marBottom w:val="0"/>
              <w:divBdr>
                <w:top w:val="none" w:sz="0" w:space="0" w:color="auto"/>
                <w:left w:val="none" w:sz="0" w:space="0" w:color="auto"/>
                <w:bottom w:val="none" w:sz="0" w:space="0" w:color="auto"/>
                <w:right w:val="none" w:sz="0" w:space="0" w:color="auto"/>
              </w:divBdr>
            </w:div>
            <w:div w:id="1549682696">
              <w:marLeft w:val="0"/>
              <w:marRight w:val="0"/>
              <w:marTop w:val="0"/>
              <w:marBottom w:val="0"/>
              <w:divBdr>
                <w:top w:val="none" w:sz="0" w:space="0" w:color="auto"/>
                <w:left w:val="none" w:sz="0" w:space="0" w:color="auto"/>
                <w:bottom w:val="none" w:sz="0" w:space="0" w:color="auto"/>
                <w:right w:val="none" w:sz="0" w:space="0" w:color="auto"/>
              </w:divBdr>
            </w:div>
            <w:div w:id="1606308608">
              <w:marLeft w:val="0"/>
              <w:marRight w:val="0"/>
              <w:marTop w:val="0"/>
              <w:marBottom w:val="0"/>
              <w:divBdr>
                <w:top w:val="none" w:sz="0" w:space="0" w:color="auto"/>
                <w:left w:val="none" w:sz="0" w:space="0" w:color="auto"/>
                <w:bottom w:val="none" w:sz="0" w:space="0" w:color="auto"/>
                <w:right w:val="none" w:sz="0" w:space="0" w:color="auto"/>
              </w:divBdr>
            </w:div>
            <w:div w:id="16503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9507">
      <w:bodyDiv w:val="1"/>
      <w:marLeft w:val="0"/>
      <w:marRight w:val="0"/>
      <w:marTop w:val="0"/>
      <w:marBottom w:val="0"/>
      <w:divBdr>
        <w:top w:val="none" w:sz="0" w:space="0" w:color="auto"/>
        <w:left w:val="none" w:sz="0" w:space="0" w:color="auto"/>
        <w:bottom w:val="none" w:sz="0" w:space="0" w:color="auto"/>
        <w:right w:val="none" w:sz="0" w:space="0" w:color="auto"/>
      </w:divBdr>
      <w:divsChild>
        <w:div w:id="268780702">
          <w:marLeft w:val="446"/>
          <w:marRight w:val="0"/>
          <w:marTop w:val="0"/>
          <w:marBottom w:val="0"/>
          <w:divBdr>
            <w:top w:val="none" w:sz="0" w:space="0" w:color="auto"/>
            <w:left w:val="none" w:sz="0" w:space="0" w:color="auto"/>
            <w:bottom w:val="none" w:sz="0" w:space="0" w:color="auto"/>
            <w:right w:val="none" w:sz="0" w:space="0" w:color="auto"/>
          </w:divBdr>
        </w:div>
        <w:div w:id="1305769388">
          <w:marLeft w:val="418"/>
          <w:marRight w:val="0"/>
          <w:marTop w:val="151"/>
          <w:marBottom w:val="151"/>
          <w:divBdr>
            <w:top w:val="none" w:sz="0" w:space="0" w:color="auto"/>
            <w:left w:val="none" w:sz="0" w:space="0" w:color="auto"/>
            <w:bottom w:val="none" w:sz="0" w:space="0" w:color="auto"/>
            <w:right w:val="none" w:sz="0" w:space="0" w:color="auto"/>
          </w:divBdr>
        </w:div>
        <w:div w:id="986322187">
          <w:marLeft w:val="418"/>
          <w:marRight w:val="0"/>
          <w:marTop w:val="151"/>
          <w:marBottom w:val="151"/>
          <w:divBdr>
            <w:top w:val="none" w:sz="0" w:space="0" w:color="auto"/>
            <w:left w:val="none" w:sz="0" w:space="0" w:color="auto"/>
            <w:bottom w:val="none" w:sz="0" w:space="0" w:color="auto"/>
            <w:right w:val="none" w:sz="0" w:space="0" w:color="auto"/>
          </w:divBdr>
        </w:div>
        <w:div w:id="1241603329">
          <w:marLeft w:val="418"/>
          <w:marRight w:val="0"/>
          <w:marTop w:val="151"/>
          <w:marBottom w:val="151"/>
          <w:divBdr>
            <w:top w:val="none" w:sz="0" w:space="0" w:color="auto"/>
            <w:left w:val="none" w:sz="0" w:space="0" w:color="auto"/>
            <w:bottom w:val="none" w:sz="0" w:space="0" w:color="auto"/>
            <w:right w:val="none" w:sz="0" w:space="0" w:color="auto"/>
          </w:divBdr>
        </w:div>
        <w:div w:id="1277325352">
          <w:marLeft w:val="418"/>
          <w:marRight w:val="0"/>
          <w:marTop w:val="151"/>
          <w:marBottom w:val="151"/>
          <w:divBdr>
            <w:top w:val="none" w:sz="0" w:space="0" w:color="auto"/>
            <w:left w:val="none" w:sz="0" w:space="0" w:color="auto"/>
            <w:bottom w:val="none" w:sz="0" w:space="0" w:color="auto"/>
            <w:right w:val="none" w:sz="0" w:space="0" w:color="auto"/>
          </w:divBdr>
        </w:div>
      </w:divsChild>
    </w:div>
    <w:div w:id="1194491816">
      <w:bodyDiv w:val="1"/>
      <w:marLeft w:val="0"/>
      <w:marRight w:val="0"/>
      <w:marTop w:val="0"/>
      <w:marBottom w:val="0"/>
      <w:divBdr>
        <w:top w:val="none" w:sz="0" w:space="0" w:color="auto"/>
        <w:left w:val="none" w:sz="0" w:space="0" w:color="auto"/>
        <w:bottom w:val="none" w:sz="0" w:space="0" w:color="auto"/>
        <w:right w:val="none" w:sz="0" w:space="0" w:color="auto"/>
      </w:divBdr>
      <w:divsChild>
        <w:div w:id="1744835120">
          <w:marLeft w:val="0"/>
          <w:marRight w:val="0"/>
          <w:marTop w:val="0"/>
          <w:marBottom w:val="0"/>
          <w:divBdr>
            <w:top w:val="none" w:sz="0" w:space="0" w:color="auto"/>
            <w:left w:val="none" w:sz="0" w:space="0" w:color="auto"/>
            <w:bottom w:val="none" w:sz="0" w:space="0" w:color="auto"/>
            <w:right w:val="none" w:sz="0" w:space="0" w:color="auto"/>
          </w:divBdr>
          <w:divsChild>
            <w:div w:id="163470606">
              <w:marLeft w:val="0"/>
              <w:marRight w:val="0"/>
              <w:marTop w:val="0"/>
              <w:marBottom w:val="0"/>
              <w:divBdr>
                <w:top w:val="none" w:sz="0" w:space="0" w:color="auto"/>
                <w:left w:val="none" w:sz="0" w:space="0" w:color="auto"/>
                <w:bottom w:val="none" w:sz="0" w:space="0" w:color="auto"/>
                <w:right w:val="none" w:sz="0" w:space="0" w:color="auto"/>
              </w:divBdr>
            </w:div>
            <w:div w:id="1954438157">
              <w:marLeft w:val="0"/>
              <w:marRight w:val="0"/>
              <w:marTop w:val="0"/>
              <w:marBottom w:val="0"/>
              <w:divBdr>
                <w:top w:val="none" w:sz="0" w:space="0" w:color="auto"/>
                <w:left w:val="none" w:sz="0" w:space="0" w:color="auto"/>
                <w:bottom w:val="none" w:sz="0" w:space="0" w:color="auto"/>
                <w:right w:val="none" w:sz="0" w:space="0" w:color="auto"/>
              </w:divBdr>
            </w:div>
            <w:div w:id="19803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957">
      <w:bodyDiv w:val="1"/>
      <w:marLeft w:val="0"/>
      <w:marRight w:val="0"/>
      <w:marTop w:val="0"/>
      <w:marBottom w:val="0"/>
      <w:divBdr>
        <w:top w:val="none" w:sz="0" w:space="0" w:color="auto"/>
        <w:left w:val="none" w:sz="0" w:space="0" w:color="auto"/>
        <w:bottom w:val="none" w:sz="0" w:space="0" w:color="auto"/>
        <w:right w:val="none" w:sz="0" w:space="0" w:color="auto"/>
      </w:divBdr>
    </w:div>
    <w:div w:id="120451606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14">
          <w:marLeft w:val="547"/>
          <w:marRight w:val="0"/>
          <w:marTop w:val="120"/>
          <w:marBottom w:val="0"/>
          <w:divBdr>
            <w:top w:val="none" w:sz="0" w:space="0" w:color="auto"/>
            <w:left w:val="none" w:sz="0" w:space="0" w:color="auto"/>
            <w:bottom w:val="none" w:sz="0" w:space="0" w:color="auto"/>
            <w:right w:val="none" w:sz="0" w:space="0" w:color="auto"/>
          </w:divBdr>
        </w:div>
        <w:div w:id="468670470">
          <w:marLeft w:val="547"/>
          <w:marRight w:val="0"/>
          <w:marTop w:val="120"/>
          <w:marBottom w:val="0"/>
          <w:divBdr>
            <w:top w:val="none" w:sz="0" w:space="0" w:color="auto"/>
            <w:left w:val="none" w:sz="0" w:space="0" w:color="auto"/>
            <w:bottom w:val="none" w:sz="0" w:space="0" w:color="auto"/>
            <w:right w:val="none" w:sz="0" w:space="0" w:color="auto"/>
          </w:divBdr>
        </w:div>
        <w:div w:id="1580676418">
          <w:marLeft w:val="1267"/>
          <w:marRight w:val="0"/>
          <w:marTop w:val="120"/>
          <w:marBottom w:val="0"/>
          <w:divBdr>
            <w:top w:val="none" w:sz="0" w:space="0" w:color="auto"/>
            <w:left w:val="none" w:sz="0" w:space="0" w:color="auto"/>
            <w:bottom w:val="none" w:sz="0" w:space="0" w:color="auto"/>
            <w:right w:val="none" w:sz="0" w:space="0" w:color="auto"/>
          </w:divBdr>
        </w:div>
        <w:div w:id="1794857836">
          <w:marLeft w:val="1267"/>
          <w:marRight w:val="0"/>
          <w:marTop w:val="120"/>
          <w:marBottom w:val="0"/>
          <w:divBdr>
            <w:top w:val="none" w:sz="0" w:space="0" w:color="auto"/>
            <w:left w:val="none" w:sz="0" w:space="0" w:color="auto"/>
            <w:bottom w:val="none" w:sz="0" w:space="0" w:color="auto"/>
            <w:right w:val="none" w:sz="0" w:space="0" w:color="auto"/>
          </w:divBdr>
        </w:div>
        <w:div w:id="1161315586">
          <w:marLeft w:val="1267"/>
          <w:marRight w:val="0"/>
          <w:marTop w:val="120"/>
          <w:marBottom w:val="0"/>
          <w:divBdr>
            <w:top w:val="none" w:sz="0" w:space="0" w:color="auto"/>
            <w:left w:val="none" w:sz="0" w:space="0" w:color="auto"/>
            <w:bottom w:val="none" w:sz="0" w:space="0" w:color="auto"/>
            <w:right w:val="none" w:sz="0" w:space="0" w:color="auto"/>
          </w:divBdr>
        </w:div>
        <w:div w:id="1241333673">
          <w:marLeft w:val="1267"/>
          <w:marRight w:val="0"/>
          <w:marTop w:val="120"/>
          <w:marBottom w:val="0"/>
          <w:divBdr>
            <w:top w:val="none" w:sz="0" w:space="0" w:color="auto"/>
            <w:left w:val="none" w:sz="0" w:space="0" w:color="auto"/>
            <w:bottom w:val="none" w:sz="0" w:space="0" w:color="auto"/>
            <w:right w:val="none" w:sz="0" w:space="0" w:color="auto"/>
          </w:divBdr>
        </w:div>
      </w:divsChild>
    </w:div>
    <w:div w:id="1206259087">
      <w:bodyDiv w:val="1"/>
      <w:marLeft w:val="0"/>
      <w:marRight w:val="0"/>
      <w:marTop w:val="0"/>
      <w:marBottom w:val="0"/>
      <w:divBdr>
        <w:top w:val="none" w:sz="0" w:space="0" w:color="auto"/>
        <w:left w:val="none" w:sz="0" w:space="0" w:color="auto"/>
        <w:bottom w:val="none" w:sz="0" w:space="0" w:color="auto"/>
        <w:right w:val="none" w:sz="0" w:space="0" w:color="auto"/>
      </w:divBdr>
    </w:div>
    <w:div w:id="1273440729">
      <w:bodyDiv w:val="1"/>
      <w:marLeft w:val="0"/>
      <w:marRight w:val="0"/>
      <w:marTop w:val="0"/>
      <w:marBottom w:val="0"/>
      <w:divBdr>
        <w:top w:val="none" w:sz="0" w:space="0" w:color="auto"/>
        <w:left w:val="none" w:sz="0" w:space="0" w:color="auto"/>
        <w:bottom w:val="none" w:sz="0" w:space="0" w:color="auto"/>
        <w:right w:val="none" w:sz="0" w:space="0" w:color="auto"/>
      </w:divBdr>
    </w:div>
    <w:div w:id="1281523602">
      <w:bodyDiv w:val="1"/>
      <w:marLeft w:val="0"/>
      <w:marRight w:val="0"/>
      <w:marTop w:val="0"/>
      <w:marBottom w:val="0"/>
      <w:divBdr>
        <w:top w:val="none" w:sz="0" w:space="0" w:color="auto"/>
        <w:left w:val="none" w:sz="0" w:space="0" w:color="auto"/>
        <w:bottom w:val="none" w:sz="0" w:space="0" w:color="auto"/>
        <w:right w:val="none" w:sz="0" w:space="0" w:color="auto"/>
      </w:divBdr>
    </w:div>
    <w:div w:id="1299452814">
      <w:bodyDiv w:val="1"/>
      <w:marLeft w:val="0"/>
      <w:marRight w:val="0"/>
      <w:marTop w:val="0"/>
      <w:marBottom w:val="0"/>
      <w:divBdr>
        <w:top w:val="none" w:sz="0" w:space="0" w:color="auto"/>
        <w:left w:val="none" w:sz="0" w:space="0" w:color="auto"/>
        <w:bottom w:val="none" w:sz="0" w:space="0" w:color="auto"/>
        <w:right w:val="none" w:sz="0" w:space="0" w:color="auto"/>
      </w:divBdr>
      <w:divsChild>
        <w:div w:id="1990088290">
          <w:marLeft w:val="720"/>
          <w:marRight w:val="0"/>
          <w:marTop w:val="0"/>
          <w:marBottom w:val="0"/>
          <w:divBdr>
            <w:top w:val="none" w:sz="0" w:space="0" w:color="auto"/>
            <w:left w:val="none" w:sz="0" w:space="0" w:color="auto"/>
            <w:bottom w:val="none" w:sz="0" w:space="0" w:color="auto"/>
            <w:right w:val="none" w:sz="0" w:space="0" w:color="auto"/>
          </w:divBdr>
        </w:div>
        <w:div w:id="993605590">
          <w:marLeft w:val="720"/>
          <w:marRight w:val="0"/>
          <w:marTop w:val="0"/>
          <w:marBottom w:val="0"/>
          <w:divBdr>
            <w:top w:val="none" w:sz="0" w:space="0" w:color="auto"/>
            <w:left w:val="none" w:sz="0" w:space="0" w:color="auto"/>
            <w:bottom w:val="none" w:sz="0" w:space="0" w:color="auto"/>
            <w:right w:val="none" w:sz="0" w:space="0" w:color="auto"/>
          </w:divBdr>
        </w:div>
        <w:div w:id="536360519">
          <w:marLeft w:val="720"/>
          <w:marRight w:val="0"/>
          <w:marTop w:val="0"/>
          <w:marBottom w:val="0"/>
          <w:divBdr>
            <w:top w:val="none" w:sz="0" w:space="0" w:color="auto"/>
            <w:left w:val="none" w:sz="0" w:space="0" w:color="auto"/>
            <w:bottom w:val="none" w:sz="0" w:space="0" w:color="auto"/>
            <w:right w:val="none" w:sz="0" w:space="0" w:color="auto"/>
          </w:divBdr>
        </w:div>
      </w:divsChild>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398015345">
      <w:bodyDiv w:val="1"/>
      <w:marLeft w:val="0"/>
      <w:marRight w:val="0"/>
      <w:marTop w:val="0"/>
      <w:marBottom w:val="0"/>
      <w:divBdr>
        <w:top w:val="none" w:sz="0" w:space="0" w:color="auto"/>
        <w:left w:val="none" w:sz="0" w:space="0" w:color="auto"/>
        <w:bottom w:val="none" w:sz="0" w:space="0" w:color="auto"/>
        <w:right w:val="none" w:sz="0" w:space="0" w:color="auto"/>
      </w:divBdr>
    </w:div>
    <w:div w:id="1398556453">
      <w:bodyDiv w:val="1"/>
      <w:marLeft w:val="0"/>
      <w:marRight w:val="0"/>
      <w:marTop w:val="0"/>
      <w:marBottom w:val="0"/>
      <w:divBdr>
        <w:top w:val="none" w:sz="0" w:space="0" w:color="auto"/>
        <w:left w:val="none" w:sz="0" w:space="0" w:color="auto"/>
        <w:bottom w:val="none" w:sz="0" w:space="0" w:color="auto"/>
        <w:right w:val="none" w:sz="0" w:space="0" w:color="auto"/>
      </w:divBdr>
    </w:div>
    <w:div w:id="1428036498">
      <w:bodyDiv w:val="1"/>
      <w:marLeft w:val="0"/>
      <w:marRight w:val="0"/>
      <w:marTop w:val="0"/>
      <w:marBottom w:val="0"/>
      <w:divBdr>
        <w:top w:val="none" w:sz="0" w:space="0" w:color="auto"/>
        <w:left w:val="none" w:sz="0" w:space="0" w:color="auto"/>
        <w:bottom w:val="none" w:sz="0" w:space="0" w:color="auto"/>
        <w:right w:val="none" w:sz="0" w:space="0" w:color="auto"/>
      </w:divBdr>
    </w:div>
    <w:div w:id="1507595665">
      <w:bodyDiv w:val="1"/>
      <w:marLeft w:val="0"/>
      <w:marRight w:val="0"/>
      <w:marTop w:val="0"/>
      <w:marBottom w:val="0"/>
      <w:divBdr>
        <w:top w:val="none" w:sz="0" w:space="0" w:color="auto"/>
        <w:left w:val="none" w:sz="0" w:space="0" w:color="auto"/>
        <w:bottom w:val="none" w:sz="0" w:space="0" w:color="auto"/>
        <w:right w:val="none" w:sz="0" w:space="0" w:color="auto"/>
      </w:divBdr>
      <w:divsChild>
        <w:div w:id="709258413">
          <w:marLeft w:val="0"/>
          <w:marRight w:val="0"/>
          <w:marTop w:val="0"/>
          <w:marBottom w:val="0"/>
          <w:divBdr>
            <w:top w:val="none" w:sz="0" w:space="0" w:color="auto"/>
            <w:left w:val="none" w:sz="0" w:space="0" w:color="auto"/>
            <w:bottom w:val="none" w:sz="0" w:space="0" w:color="auto"/>
            <w:right w:val="none" w:sz="0" w:space="0" w:color="auto"/>
          </w:divBdr>
          <w:divsChild>
            <w:div w:id="869419616">
              <w:marLeft w:val="0"/>
              <w:marRight w:val="0"/>
              <w:marTop w:val="0"/>
              <w:marBottom w:val="0"/>
              <w:divBdr>
                <w:top w:val="none" w:sz="0" w:space="0" w:color="auto"/>
                <w:left w:val="none" w:sz="0" w:space="0" w:color="auto"/>
                <w:bottom w:val="none" w:sz="0" w:space="0" w:color="auto"/>
                <w:right w:val="none" w:sz="0" w:space="0" w:color="auto"/>
              </w:divBdr>
            </w:div>
            <w:div w:id="16300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163">
      <w:bodyDiv w:val="1"/>
      <w:marLeft w:val="0"/>
      <w:marRight w:val="0"/>
      <w:marTop w:val="0"/>
      <w:marBottom w:val="0"/>
      <w:divBdr>
        <w:top w:val="none" w:sz="0" w:space="0" w:color="auto"/>
        <w:left w:val="none" w:sz="0" w:space="0" w:color="auto"/>
        <w:bottom w:val="none" w:sz="0" w:space="0" w:color="auto"/>
        <w:right w:val="none" w:sz="0" w:space="0" w:color="auto"/>
      </w:divBdr>
    </w:div>
    <w:div w:id="1516068478">
      <w:bodyDiv w:val="1"/>
      <w:marLeft w:val="0"/>
      <w:marRight w:val="0"/>
      <w:marTop w:val="0"/>
      <w:marBottom w:val="0"/>
      <w:divBdr>
        <w:top w:val="none" w:sz="0" w:space="0" w:color="auto"/>
        <w:left w:val="none" w:sz="0" w:space="0" w:color="auto"/>
        <w:bottom w:val="none" w:sz="0" w:space="0" w:color="auto"/>
        <w:right w:val="none" w:sz="0" w:space="0" w:color="auto"/>
      </w:divBdr>
    </w:div>
    <w:div w:id="1537886056">
      <w:bodyDiv w:val="1"/>
      <w:marLeft w:val="0"/>
      <w:marRight w:val="0"/>
      <w:marTop w:val="0"/>
      <w:marBottom w:val="0"/>
      <w:divBdr>
        <w:top w:val="none" w:sz="0" w:space="0" w:color="auto"/>
        <w:left w:val="none" w:sz="0" w:space="0" w:color="auto"/>
        <w:bottom w:val="none" w:sz="0" w:space="0" w:color="auto"/>
        <w:right w:val="none" w:sz="0" w:space="0" w:color="auto"/>
      </w:divBdr>
      <w:divsChild>
        <w:div w:id="1222907084">
          <w:marLeft w:val="0"/>
          <w:marRight w:val="0"/>
          <w:marTop w:val="0"/>
          <w:marBottom w:val="0"/>
          <w:divBdr>
            <w:top w:val="none" w:sz="0" w:space="0" w:color="auto"/>
            <w:left w:val="none" w:sz="0" w:space="0" w:color="auto"/>
            <w:bottom w:val="none" w:sz="0" w:space="0" w:color="auto"/>
            <w:right w:val="none" w:sz="0" w:space="0" w:color="auto"/>
          </w:divBdr>
          <w:divsChild>
            <w:div w:id="1789353102">
              <w:marLeft w:val="0"/>
              <w:marRight w:val="0"/>
              <w:marTop w:val="0"/>
              <w:marBottom w:val="0"/>
              <w:divBdr>
                <w:top w:val="none" w:sz="0" w:space="0" w:color="auto"/>
                <w:left w:val="none" w:sz="0" w:space="0" w:color="auto"/>
                <w:bottom w:val="none" w:sz="0" w:space="0" w:color="auto"/>
                <w:right w:val="none" w:sz="0" w:space="0" w:color="auto"/>
              </w:divBdr>
              <w:divsChild>
                <w:div w:id="12950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3784">
          <w:marLeft w:val="0"/>
          <w:marRight w:val="0"/>
          <w:marTop w:val="0"/>
          <w:marBottom w:val="0"/>
          <w:divBdr>
            <w:top w:val="none" w:sz="0" w:space="0" w:color="auto"/>
            <w:left w:val="none" w:sz="0" w:space="0" w:color="auto"/>
            <w:bottom w:val="none" w:sz="0" w:space="0" w:color="auto"/>
            <w:right w:val="none" w:sz="0" w:space="0" w:color="auto"/>
          </w:divBdr>
        </w:div>
      </w:divsChild>
    </w:div>
    <w:div w:id="1559322085">
      <w:bodyDiv w:val="1"/>
      <w:marLeft w:val="0"/>
      <w:marRight w:val="0"/>
      <w:marTop w:val="0"/>
      <w:marBottom w:val="0"/>
      <w:divBdr>
        <w:top w:val="none" w:sz="0" w:space="0" w:color="auto"/>
        <w:left w:val="none" w:sz="0" w:space="0" w:color="auto"/>
        <w:bottom w:val="none" w:sz="0" w:space="0" w:color="auto"/>
        <w:right w:val="none" w:sz="0" w:space="0" w:color="auto"/>
      </w:divBdr>
      <w:divsChild>
        <w:div w:id="1910847024">
          <w:marLeft w:val="0"/>
          <w:marRight w:val="0"/>
          <w:marTop w:val="0"/>
          <w:marBottom w:val="0"/>
          <w:divBdr>
            <w:top w:val="none" w:sz="0" w:space="0" w:color="auto"/>
            <w:left w:val="none" w:sz="0" w:space="0" w:color="auto"/>
            <w:bottom w:val="none" w:sz="0" w:space="0" w:color="auto"/>
            <w:right w:val="none" w:sz="0" w:space="0" w:color="auto"/>
          </w:divBdr>
          <w:divsChild>
            <w:div w:id="1255941976">
              <w:marLeft w:val="0"/>
              <w:marRight w:val="0"/>
              <w:marTop w:val="0"/>
              <w:marBottom w:val="0"/>
              <w:divBdr>
                <w:top w:val="none" w:sz="0" w:space="0" w:color="auto"/>
                <w:left w:val="none" w:sz="0" w:space="0" w:color="auto"/>
                <w:bottom w:val="none" w:sz="0" w:space="0" w:color="auto"/>
                <w:right w:val="none" w:sz="0" w:space="0" w:color="auto"/>
              </w:divBdr>
            </w:div>
            <w:div w:id="2042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198">
      <w:bodyDiv w:val="1"/>
      <w:marLeft w:val="0"/>
      <w:marRight w:val="0"/>
      <w:marTop w:val="0"/>
      <w:marBottom w:val="0"/>
      <w:divBdr>
        <w:top w:val="none" w:sz="0" w:space="0" w:color="auto"/>
        <w:left w:val="none" w:sz="0" w:space="0" w:color="auto"/>
        <w:bottom w:val="none" w:sz="0" w:space="0" w:color="auto"/>
        <w:right w:val="none" w:sz="0" w:space="0" w:color="auto"/>
      </w:divBdr>
    </w:div>
    <w:div w:id="1633947201">
      <w:bodyDiv w:val="1"/>
      <w:marLeft w:val="0"/>
      <w:marRight w:val="0"/>
      <w:marTop w:val="0"/>
      <w:marBottom w:val="0"/>
      <w:divBdr>
        <w:top w:val="none" w:sz="0" w:space="0" w:color="auto"/>
        <w:left w:val="none" w:sz="0" w:space="0" w:color="auto"/>
        <w:bottom w:val="none" w:sz="0" w:space="0" w:color="auto"/>
        <w:right w:val="none" w:sz="0" w:space="0" w:color="auto"/>
      </w:divBdr>
    </w:div>
    <w:div w:id="1634947755">
      <w:bodyDiv w:val="1"/>
      <w:marLeft w:val="0"/>
      <w:marRight w:val="0"/>
      <w:marTop w:val="0"/>
      <w:marBottom w:val="0"/>
      <w:divBdr>
        <w:top w:val="none" w:sz="0" w:space="0" w:color="auto"/>
        <w:left w:val="none" w:sz="0" w:space="0" w:color="auto"/>
        <w:bottom w:val="none" w:sz="0" w:space="0" w:color="auto"/>
        <w:right w:val="none" w:sz="0" w:space="0" w:color="auto"/>
      </w:divBdr>
      <w:divsChild>
        <w:div w:id="761415197">
          <w:marLeft w:val="547"/>
          <w:marRight w:val="0"/>
          <w:marTop w:val="96"/>
          <w:marBottom w:val="96"/>
          <w:divBdr>
            <w:top w:val="none" w:sz="0" w:space="0" w:color="auto"/>
            <w:left w:val="none" w:sz="0" w:space="0" w:color="auto"/>
            <w:bottom w:val="none" w:sz="0" w:space="0" w:color="auto"/>
            <w:right w:val="none" w:sz="0" w:space="0" w:color="auto"/>
          </w:divBdr>
        </w:div>
        <w:div w:id="770247181">
          <w:marLeft w:val="547"/>
          <w:marRight w:val="0"/>
          <w:marTop w:val="96"/>
          <w:marBottom w:val="96"/>
          <w:divBdr>
            <w:top w:val="none" w:sz="0" w:space="0" w:color="auto"/>
            <w:left w:val="none" w:sz="0" w:space="0" w:color="auto"/>
            <w:bottom w:val="none" w:sz="0" w:space="0" w:color="auto"/>
            <w:right w:val="none" w:sz="0" w:space="0" w:color="auto"/>
          </w:divBdr>
        </w:div>
      </w:divsChild>
    </w:div>
    <w:div w:id="1696271549">
      <w:bodyDiv w:val="1"/>
      <w:marLeft w:val="0"/>
      <w:marRight w:val="0"/>
      <w:marTop w:val="0"/>
      <w:marBottom w:val="0"/>
      <w:divBdr>
        <w:top w:val="none" w:sz="0" w:space="0" w:color="auto"/>
        <w:left w:val="none" w:sz="0" w:space="0" w:color="auto"/>
        <w:bottom w:val="none" w:sz="0" w:space="0" w:color="auto"/>
        <w:right w:val="none" w:sz="0" w:space="0" w:color="auto"/>
      </w:divBdr>
      <w:divsChild>
        <w:div w:id="93288482">
          <w:marLeft w:val="0"/>
          <w:marRight w:val="0"/>
          <w:marTop w:val="0"/>
          <w:marBottom w:val="0"/>
          <w:divBdr>
            <w:top w:val="none" w:sz="0" w:space="0" w:color="auto"/>
            <w:left w:val="none" w:sz="0" w:space="0" w:color="auto"/>
            <w:bottom w:val="none" w:sz="0" w:space="0" w:color="auto"/>
            <w:right w:val="none" w:sz="0" w:space="0" w:color="auto"/>
          </w:divBdr>
        </w:div>
      </w:divsChild>
    </w:div>
    <w:div w:id="1725249346">
      <w:bodyDiv w:val="1"/>
      <w:marLeft w:val="0"/>
      <w:marRight w:val="0"/>
      <w:marTop w:val="0"/>
      <w:marBottom w:val="0"/>
      <w:divBdr>
        <w:top w:val="none" w:sz="0" w:space="0" w:color="auto"/>
        <w:left w:val="none" w:sz="0" w:space="0" w:color="auto"/>
        <w:bottom w:val="none" w:sz="0" w:space="0" w:color="auto"/>
        <w:right w:val="none" w:sz="0" w:space="0" w:color="auto"/>
      </w:divBdr>
    </w:div>
    <w:div w:id="1765300199">
      <w:bodyDiv w:val="1"/>
      <w:marLeft w:val="0"/>
      <w:marRight w:val="0"/>
      <w:marTop w:val="0"/>
      <w:marBottom w:val="0"/>
      <w:divBdr>
        <w:top w:val="none" w:sz="0" w:space="0" w:color="auto"/>
        <w:left w:val="none" w:sz="0" w:space="0" w:color="auto"/>
        <w:bottom w:val="none" w:sz="0" w:space="0" w:color="auto"/>
        <w:right w:val="none" w:sz="0" w:space="0" w:color="auto"/>
      </w:divBdr>
    </w:div>
    <w:div w:id="1766262443">
      <w:bodyDiv w:val="1"/>
      <w:marLeft w:val="0"/>
      <w:marRight w:val="0"/>
      <w:marTop w:val="0"/>
      <w:marBottom w:val="0"/>
      <w:divBdr>
        <w:top w:val="none" w:sz="0" w:space="0" w:color="auto"/>
        <w:left w:val="none" w:sz="0" w:space="0" w:color="auto"/>
        <w:bottom w:val="none" w:sz="0" w:space="0" w:color="auto"/>
        <w:right w:val="none" w:sz="0" w:space="0" w:color="auto"/>
      </w:divBdr>
    </w:div>
    <w:div w:id="1775712858">
      <w:bodyDiv w:val="1"/>
      <w:marLeft w:val="0"/>
      <w:marRight w:val="0"/>
      <w:marTop w:val="0"/>
      <w:marBottom w:val="0"/>
      <w:divBdr>
        <w:top w:val="none" w:sz="0" w:space="0" w:color="auto"/>
        <w:left w:val="none" w:sz="0" w:space="0" w:color="auto"/>
        <w:bottom w:val="none" w:sz="0" w:space="0" w:color="auto"/>
        <w:right w:val="none" w:sz="0" w:space="0" w:color="auto"/>
      </w:divBdr>
    </w:div>
    <w:div w:id="1779791242">
      <w:bodyDiv w:val="1"/>
      <w:marLeft w:val="0"/>
      <w:marRight w:val="0"/>
      <w:marTop w:val="0"/>
      <w:marBottom w:val="0"/>
      <w:divBdr>
        <w:top w:val="none" w:sz="0" w:space="0" w:color="auto"/>
        <w:left w:val="none" w:sz="0" w:space="0" w:color="auto"/>
        <w:bottom w:val="none" w:sz="0" w:space="0" w:color="auto"/>
        <w:right w:val="none" w:sz="0" w:space="0" w:color="auto"/>
      </w:divBdr>
      <w:divsChild>
        <w:div w:id="552543804">
          <w:marLeft w:val="0"/>
          <w:marRight w:val="0"/>
          <w:marTop w:val="0"/>
          <w:marBottom w:val="0"/>
          <w:divBdr>
            <w:top w:val="none" w:sz="0" w:space="0" w:color="auto"/>
            <w:left w:val="none" w:sz="0" w:space="0" w:color="auto"/>
            <w:bottom w:val="none" w:sz="0" w:space="0" w:color="auto"/>
            <w:right w:val="none" w:sz="0" w:space="0" w:color="auto"/>
          </w:divBdr>
          <w:divsChild>
            <w:div w:id="410856592">
              <w:marLeft w:val="0"/>
              <w:marRight w:val="0"/>
              <w:marTop w:val="0"/>
              <w:marBottom w:val="0"/>
              <w:divBdr>
                <w:top w:val="none" w:sz="0" w:space="0" w:color="auto"/>
                <w:left w:val="none" w:sz="0" w:space="0" w:color="auto"/>
                <w:bottom w:val="none" w:sz="0" w:space="0" w:color="auto"/>
                <w:right w:val="none" w:sz="0" w:space="0" w:color="auto"/>
              </w:divBdr>
            </w:div>
            <w:div w:id="1063413126">
              <w:marLeft w:val="0"/>
              <w:marRight w:val="0"/>
              <w:marTop w:val="0"/>
              <w:marBottom w:val="0"/>
              <w:divBdr>
                <w:top w:val="none" w:sz="0" w:space="0" w:color="auto"/>
                <w:left w:val="none" w:sz="0" w:space="0" w:color="auto"/>
                <w:bottom w:val="none" w:sz="0" w:space="0" w:color="auto"/>
                <w:right w:val="none" w:sz="0" w:space="0" w:color="auto"/>
              </w:divBdr>
            </w:div>
            <w:div w:id="1696881930">
              <w:marLeft w:val="0"/>
              <w:marRight w:val="0"/>
              <w:marTop w:val="0"/>
              <w:marBottom w:val="0"/>
              <w:divBdr>
                <w:top w:val="none" w:sz="0" w:space="0" w:color="auto"/>
                <w:left w:val="none" w:sz="0" w:space="0" w:color="auto"/>
                <w:bottom w:val="none" w:sz="0" w:space="0" w:color="auto"/>
                <w:right w:val="none" w:sz="0" w:space="0" w:color="auto"/>
              </w:divBdr>
            </w:div>
            <w:div w:id="1932660740">
              <w:marLeft w:val="0"/>
              <w:marRight w:val="0"/>
              <w:marTop w:val="0"/>
              <w:marBottom w:val="0"/>
              <w:divBdr>
                <w:top w:val="none" w:sz="0" w:space="0" w:color="auto"/>
                <w:left w:val="none" w:sz="0" w:space="0" w:color="auto"/>
                <w:bottom w:val="none" w:sz="0" w:space="0" w:color="auto"/>
                <w:right w:val="none" w:sz="0" w:space="0" w:color="auto"/>
              </w:divBdr>
            </w:div>
            <w:div w:id="1934314776">
              <w:marLeft w:val="0"/>
              <w:marRight w:val="0"/>
              <w:marTop w:val="0"/>
              <w:marBottom w:val="0"/>
              <w:divBdr>
                <w:top w:val="none" w:sz="0" w:space="0" w:color="auto"/>
                <w:left w:val="none" w:sz="0" w:space="0" w:color="auto"/>
                <w:bottom w:val="none" w:sz="0" w:space="0" w:color="auto"/>
                <w:right w:val="none" w:sz="0" w:space="0" w:color="auto"/>
              </w:divBdr>
            </w:div>
            <w:div w:id="20930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20078">
      <w:bodyDiv w:val="1"/>
      <w:marLeft w:val="0"/>
      <w:marRight w:val="0"/>
      <w:marTop w:val="0"/>
      <w:marBottom w:val="0"/>
      <w:divBdr>
        <w:top w:val="none" w:sz="0" w:space="0" w:color="auto"/>
        <w:left w:val="none" w:sz="0" w:space="0" w:color="auto"/>
        <w:bottom w:val="none" w:sz="0" w:space="0" w:color="auto"/>
        <w:right w:val="none" w:sz="0" w:space="0" w:color="auto"/>
      </w:divBdr>
    </w:div>
    <w:div w:id="1807116041">
      <w:bodyDiv w:val="1"/>
      <w:marLeft w:val="0"/>
      <w:marRight w:val="0"/>
      <w:marTop w:val="0"/>
      <w:marBottom w:val="0"/>
      <w:divBdr>
        <w:top w:val="none" w:sz="0" w:space="0" w:color="auto"/>
        <w:left w:val="none" w:sz="0" w:space="0" w:color="auto"/>
        <w:bottom w:val="none" w:sz="0" w:space="0" w:color="auto"/>
        <w:right w:val="none" w:sz="0" w:space="0" w:color="auto"/>
      </w:divBdr>
      <w:divsChild>
        <w:div w:id="766121801">
          <w:marLeft w:val="0"/>
          <w:marRight w:val="0"/>
          <w:marTop w:val="0"/>
          <w:marBottom w:val="0"/>
          <w:divBdr>
            <w:top w:val="none" w:sz="0" w:space="0" w:color="auto"/>
            <w:left w:val="none" w:sz="0" w:space="0" w:color="auto"/>
            <w:bottom w:val="none" w:sz="0" w:space="0" w:color="auto"/>
            <w:right w:val="none" w:sz="0" w:space="0" w:color="auto"/>
          </w:divBdr>
        </w:div>
      </w:divsChild>
    </w:div>
    <w:div w:id="1821574520">
      <w:bodyDiv w:val="1"/>
      <w:marLeft w:val="0"/>
      <w:marRight w:val="0"/>
      <w:marTop w:val="0"/>
      <w:marBottom w:val="0"/>
      <w:divBdr>
        <w:top w:val="none" w:sz="0" w:space="0" w:color="auto"/>
        <w:left w:val="none" w:sz="0" w:space="0" w:color="auto"/>
        <w:bottom w:val="none" w:sz="0" w:space="0" w:color="auto"/>
        <w:right w:val="none" w:sz="0" w:space="0" w:color="auto"/>
      </w:divBdr>
    </w:div>
    <w:div w:id="1832014971">
      <w:bodyDiv w:val="1"/>
      <w:marLeft w:val="0"/>
      <w:marRight w:val="0"/>
      <w:marTop w:val="0"/>
      <w:marBottom w:val="0"/>
      <w:divBdr>
        <w:top w:val="none" w:sz="0" w:space="0" w:color="auto"/>
        <w:left w:val="none" w:sz="0" w:space="0" w:color="auto"/>
        <w:bottom w:val="none" w:sz="0" w:space="0" w:color="auto"/>
        <w:right w:val="none" w:sz="0" w:space="0" w:color="auto"/>
      </w:divBdr>
      <w:divsChild>
        <w:div w:id="1833062338">
          <w:marLeft w:val="0"/>
          <w:marRight w:val="0"/>
          <w:marTop w:val="0"/>
          <w:marBottom w:val="0"/>
          <w:divBdr>
            <w:top w:val="none" w:sz="0" w:space="0" w:color="auto"/>
            <w:left w:val="none" w:sz="0" w:space="0" w:color="auto"/>
            <w:bottom w:val="none" w:sz="0" w:space="0" w:color="auto"/>
            <w:right w:val="none" w:sz="0" w:space="0" w:color="auto"/>
          </w:divBdr>
          <w:divsChild>
            <w:div w:id="8983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4964">
      <w:bodyDiv w:val="1"/>
      <w:marLeft w:val="0"/>
      <w:marRight w:val="0"/>
      <w:marTop w:val="0"/>
      <w:marBottom w:val="0"/>
      <w:divBdr>
        <w:top w:val="none" w:sz="0" w:space="0" w:color="auto"/>
        <w:left w:val="none" w:sz="0" w:space="0" w:color="auto"/>
        <w:bottom w:val="none" w:sz="0" w:space="0" w:color="auto"/>
        <w:right w:val="none" w:sz="0" w:space="0" w:color="auto"/>
      </w:divBdr>
    </w:div>
    <w:div w:id="1878395348">
      <w:bodyDiv w:val="1"/>
      <w:marLeft w:val="0"/>
      <w:marRight w:val="0"/>
      <w:marTop w:val="0"/>
      <w:marBottom w:val="0"/>
      <w:divBdr>
        <w:top w:val="none" w:sz="0" w:space="0" w:color="auto"/>
        <w:left w:val="none" w:sz="0" w:space="0" w:color="auto"/>
        <w:bottom w:val="none" w:sz="0" w:space="0" w:color="auto"/>
        <w:right w:val="none" w:sz="0" w:space="0" w:color="auto"/>
      </w:divBdr>
      <w:divsChild>
        <w:div w:id="349376306">
          <w:marLeft w:val="0"/>
          <w:marRight w:val="0"/>
          <w:marTop w:val="0"/>
          <w:marBottom w:val="0"/>
          <w:divBdr>
            <w:top w:val="none" w:sz="0" w:space="0" w:color="auto"/>
            <w:left w:val="none" w:sz="0" w:space="0" w:color="auto"/>
            <w:bottom w:val="none" w:sz="0" w:space="0" w:color="auto"/>
            <w:right w:val="none" w:sz="0" w:space="0" w:color="auto"/>
          </w:divBdr>
          <w:divsChild>
            <w:div w:id="41711044">
              <w:marLeft w:val="0"/>
              <w:marRight w:val="0"/>
              <w:marTop w:val="0"/>
              <w:marBottom w:val="0"/>
              <w:divBdr>
                <w:top w:val="none" w:sz="0" w:space="0" w:color="auto"/>
                <w:left w:val="none" w:sz="0" w:space="0" w:color="auto"/>
                <w:bottom w:val="none" w:sz="0" w:space="0" w:color="auto"/>
                <w:right w:val="none" w:sz="0" w:space="0" w:color="auto"/>
              </w:divBdr>
            </w:div>
            <w:div w:id="177742087">
              <w:marLeft w:val="0"/>
              <w:marRight w:val="0"/>
              <w:marTop w:val="0"/>
              <w:marBottom w:val="0"/>
              <w:divBdr>
                <w:top w:val="none" w:sz="0" w:space="0" w:color="auto"/>
                <w:left w:val="none" w:sz="0" w:space="0" w:color="auto"/>
                <w:bottom w:val="none" w:sz="0" w:space="0" w:color="auto"/>
                <w:right w:val="none" w:sz="0" w:space="0" w:color="auto"/>
              </w:divBdr>
            </w:div>
            <w:div w:id="565842694">
              <w:marLeft w:val="0"/>
              <w:marRight w:val="0"/>
              <w:marTop w:val="0"/>
              <w:marBottom w:val="0"/>
              <w:divBdr>
                <w:top w:val="none" w:sz="0" w:space="0" w:color="auto"/>
                <w:left w:val="none" w:sz="0" w:space="0" w:color="auto"/>
                <w:bottom w:val="none" w:sz="0" w:space="0" w:color="auto"/>
                <w:right w:val="none" w:sz="0" w:space="0" w:color="auto"/>
              </w:divBdr>
            </w:div>
            <w:div w:id="1456758077">
              <w:marLeft w:val="0"/>
              <w:marRight w:val="0"/>
              <w:marTop w:val="0"/>
              <w:marBottom w:val="0"/>
              <w:divBdr>
                <w:top w:val="none" w:sz="0" w:space="0" w:color="auto"/>
                <w:left w:val="none" w:sz="0" w:space="0" w:color="auto"/>
                <w:bottom w:val="none" w:sz="0" w:space="0" w:color="auto"/>
                <w:right w:val="none" w:sz="0" w:space="0" w:color="auto"/>
              </w:divBdr>
            </w:div>
            <w:div w:id="1514145341">
              <w:marLeft w:val="0"/>
              <w:marRight w:val="0"/>
              <w:marTop w:val="0"/>
              <w:marBottom w:val="0"/>
              <w:divBdr>
                <w:top w:val="none" w:sz="0" w:space="0" w:color="auto"/>
                <w:left w:val="none" w:sz="0" w:space="0" w:color="auto"/>
                <w:bottom w:val="none" w:sz="0" w:space="0" w:color="auto"/>
                <w:right w:val="none" w:sz="0" w:space="0" w:color="auto"/>
              </w:divBdr>
            </w:div>
            <w:div w:id="15414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6878">
      <w:bodyDiv w:val="1"/>
      <w:marLeft w:val="0"/>
      <w:marRight w:val="0"/>
      <w:marTop w:val="0"/>
      <w:marBottom w:val="0"/>
      <w:divBdr>
        <w:top w:val="none" w:sz="0" w:space="0" w:color="auto"/>
        <w:left w:val="none" w:sz="0" w:space="0" w:color="auto"/>
        <w:bottom w:val="none" w:sz="0" w:space="0" w:color="auto"/>
        <w:right w:val="none" w:sz="0" w:space="0" w:color="auto"/>
      </w:divBdr>
      <w:divsChild>
        <w:div w:id="2092120825">
          <w:marLeft w:val="0"/>
          <w:marRight w:val="0"/>
          <w:marTop w:val="0"/>
          <w:marBottom w:val="0"/>
          <w:divBdr>
            <w:top w:val="none" w:sz="0" w:space="0" w:color="auto"/>
            <w:left w:val="none" w:sz="0" w:space="0" w:color="auto"/>
            <w:bottom w:val="none" w:sz="0" w:space="0" w:color="auto"/>
            <w:right w:val="none" w:sz="0" w:space="0" w:color="auto"/>
          </w:divBdr>
          <w:divsChild>
            <w:div w:id="2069912072">
              <w:marLeft w:val="0"/>
              <w:marRight w:val="0"/>
              <w:marTop w:val="0"/>
              <w:marBottom w:val="0"/>
              <w:divBdr>
                <w:top w:val="none" w:sz="0" w:space="0" w:color="auto"/>
                <w:left w:val="none" w:sz="0" w:space="0" w:color="auto"/>
                <w:bottom w:val="none" w:sz="0" w:space="0" w:color="auto"/>
                <w:right w:val="none" w:sz="0" w:space="0" w:color="auto"/>
              </w:divBdr>
              <w:divsChild>
                <w:div w:id="304898251">
                  <w:marLeft w:val="0"/>
                  <w:marRight w:val="0"/>
                  <w:marTop w:val="0"/>
                  <w:marBottom w:val="0"/>
                  <w:divBdr>
                    <w:top w:val="none" w:sz="0" w:space="0" w:color="auto"/>
                    <w:left w:val="none" w:sz="0" w:space="0" w:color="auto"/>
                    <w:bottom w:val="none" w:sz="0" w:space="0" w:color="auto"/>
                    <w:right w:val="none" w:sz="0" w:space="0" w:color="auto"/>
                  </w:divBdr>
                  <w:divsChild>
                    <w:div w:id="178737348">
                      <w:marLeft w:val="0"/>
                      <w:marRight w:val="0"/>
                      <w:marTop w:val="0"/>
                      <w:marBottom w:val="0"/>
                      <w:divBdr>
                        <w:top w:val="none" w:sz="0" w:space="0" w:color="auto"/>
                        <w:left w:val="none" w:sz="0" w:space="0" w:color="auto"/>
                        <w:bottom w:val="none" w:sz="0" w:space="0" w:color="auto"/>
                        <w:right w:val="none" w:sz="0" w:space="0" w:color="auto"/>
                      </w:divBdr>
                      <w:divsChild>
                        <w:div w:id="459346218">
                          <w:marLeft w:val="0"/>
                          <w:marRight w:val="0"/>
                          <w:marTop w:val="0"/>
                          <w:marBottom w:val="0"/>
                          <w:divBdr>
                            <w:top w:val="none" w:sz="0" w:space="0" w:color="auto"/>
                            <w:left w:val="none" w:sz="0" w:space="0" w:color="auto"/>
                            <w:bottom w:val="none" w:sz="0" w:space="0" w:color="auto"/>
                            <w:right w:val="none" w:sz="0" w:space="0" w:color="auto"/>
                          </w:divBdr>
                          <w:divsChild>
                            <w:div w:id="3556130">
                              <w:marLeft w:val="0"/>
                              <w:marRight w:val="0"/>
                              <w:marTop w:val="0"/>
                              <w:marBottom w:val="0"/>
                              <w:divBdr>
                                <w:top w:val="none" w:sz="0" w:space="0" w:color="auto"/>
                                <w:left w:val="none" w:sz="0" w:space="0" w:color="auto"/>
                                <w:bottom w:val="none" w:sz="0" w:space="0" w:color="auto"/>
                                <w:right w:val="none" w:sz="0" w:space="0" w:color="auto"/>
                              </w:divBdr>
                              <w:divsChild>
                                <w:div w:id="1734503825">
                                  <w:marLeft w:val="0"/>
                                  <w:marRight w:val="0"/>
                                  <w:marTop w:val="0"/>
                                  <w:marBottom w:val="0"/>
                                  <w:divBdr>
                                    <w:top w:val="none" w:sz="0" w:space="0" w:color="auto"/>
                                    <w:left w:val="none" w:sz="0" w:space="0" w:color="auto"/>
                                    <w:bottom w:val="none" w:sz="0" w:space="0" w:color="auto"/>
                                    <w:right w:val="none" w:sz="0" w:space="0" w:color="auto"/>
                                  </w:divBdr>
                                  <w:divsChild>
                                    <w:div w:id="459954432">
                                      <w:marLeft w:val="0"/>
                                      <w:marRight w:val="0"/>
                                      <w:marTop w:val="0"/>
                                      <w:marBottom w:val="0"/>
                                      <w:divBdr>
                                        <w:top w:val="none" w:sz="0" w:space="0" w:color="auto"/>
                                        <w:left w:val="none" w:sz="0" w:space="0" w:color="auto"/>
                                        <w:bottom w:val="none" w:sz="0" w:space="0" w:color="auto"/>
                                        <w:right w:val="none" w:sz="0" w:space="0" w:color="auto"/>
                                      </w:divBdr>
                                      <w:divsChild>
                                        <w:div w:id="1857386065">
                                          <w:marLeft w:val="0"/>
                                          <w:marRight w:val="0"/>
                                          <w:marTop w:val="0"/>
                                          <w:marBottom w:val="0"/>
                                          <w:divBdr>
                                            <w:top w:val="none" w:sz="0" w:space="0" w:color="auto"/>
                                            <w:left w:val="none" w:sz="0" w:space="0" w:color="auto"/>
                                            <w:bottom w:val="none" w:sz="0" w:space="0" w:color="auto"/>
                                            <w:right w:val="none" w:sz="0" w:space="0" w:color="auto"/>
                                          </w:divBdr>
                                          <w:divsChild>
                                            <w:div w:id="1092512104">
                                              <w:marLeft w:val="0"/>
                                              <w:marRight w:val="0"/>
                                              <w:marTop w:val="0"/>
                                              <w:marBottom w:val="0"/>
                                              <w:divBdr>
                                                <w:top w:val="none" w:sz="0" w:space="0" w:color="auto"/>
                                                <w:left w:val="none" w:sz="0" w:space="0" w:color="auto"/>
                                                <w:bottom w:val="none" w:sz="0" w:space="0" w:color="auto"/>
                                                <w:right w:val="none" w:sz="0" w:space="0" w:color="auto"/>
                                              </w:divBdr>
                                              <w:divsChild>
                                                <w:div w:id="1237326424">
                                                  <w:marLeft w:val="0"/>
                                                  <w:marRight w:val="0"/>
                                                  <w:marTop w:val="0"/>
                                                  <w:marBottom w:val="0"/>
                                                  <w:divBdr>
                                                    <w:top w:val="none" w:sz="0" w:space="0" w:color="auto"/>
                                                    <w:left w:val="none" w:sz="0" w:space="0" w:color="auto"/>
                                                    <w:bottom w:val="none" w:sz="0" w:space="0" w:color="auto"/>
                                                    <w:right w:val="none" w:sz="0" w:space="0" w:color="auto"/>
                                                  </w:divBdr>
                                                  <w:divsChild>
                                                    <w:div w:id="877470971">
                                                      <w:marLeft w:val="0"/>
                                                      <w:marRight w:val="0"/>
                                                      <w:marTop w:val="0"/>
                                                      <w:marBottom w:val="0"/>
                                                      <w:divBdr>
                                                        <w:top w:val="none" w:sz="0" w:space="0" w:color="auto"/>
                                                        <w:left w:val="none" w:sz="0" w:space="0" w:color="auto"/>
                                                        <w:bottom w:val="none" w:sz="0" w:space="0" w:color="auto"/>
                                                        <w:right w:val="none" w:sz="0" w:space="0" w:color="auto"/>
                                                      </w:divBdr>
                                                      <w:divsChild>
                                                        <w:div w:id="786994">
                                                          <w:marLeft w:val="0"/>
                                                          <w:marRight w:val="0"/>
                                                          <w:marTop w:val="0"/>
                                                          <w:marBottom w:val="0"/>
                                                          <w:divBdr>
                                                            <w:top w:val="none" w:sz="0" w:space="0" w:color="auto"/>
                                                            <w:left w:val="none" w:sz="0" w:space="0" w:color="auto"/>
                                                            <w:bottom w:val="none" w:sz="0" w:space="0" w:color="auto"/>
                                                            <w:right w:val="none" w:sz="0" w:space="0" w:color="auto"/>
                                                          </w:divBdr>
                                                          <w:divsChild>
                                                            <w:div w:id="2094737110">
                                                              <w:marLeft w:val="0"/>
                                                              <w:marRight w:val="0"/>
                                                              <w:marTop w:val="0"/>
                                                              <w:marBottom w:val="0"/>
                                                              <w:divBdr>
                                                                <w:top w:val="none" w:sz="0" w:space="0" w:color="auto"/>
                                                                <w:left w:val="none" w:sz="0" w:space="0" w:color="auto"/>
                                                                <w:bottom w:val="none" w:sz="0" w:space="0" w:color="auto"/>
                                                                <w:right w:val="none" w:sz="0" w:space="0" w:color="auto"/>
                                                              </w:divBdr>
                                                              <w:divsChild>
                                                                <w:div w:id="1193614605">
                                                                  <w:marLeft w:val="0"/>
                                                                  <w:marRight w:val="0"/>
                                                                  <w:marTop w:val="0"/>
                                                                  <w:marBottom w:val="0"/>
                                                                  <w:divBdr>
                                                                    <w:top w:val="none" w:sz="0" w:space="0" w:color="auto"/>
                                                                    <w:left w:val="none" w:sz="0" w:space="0" w:color="auto"/>
                                                                    <w:bottom w:val="none" w:sz="0" w:space="0" w:color="auto"/>
                                                                    <w:right w:val="none" w:sz="0" w:space="0" w:color="auto"/>
                                                                  </w:divBdr>
                                                                  <w:divsChild>
                                                                    <w:div w:id="847065261">
                                                                      <w:marLeft w:val="0"/>
                                                                      <w:marRight w:val="0"/>
                                                                      <w:marTop w:val="0"/>
                                                                      <w:marBottom w:val="0"/>
                                                                      <w:divBdr>
                                                                        <w:top w:val="none" w:sz="0" w:space="0" w:color="auto"/>
                                                                        <w:left w:val="none" w:sz="0" w:space="0" w:color="auto"/>
                                                                        <w:bottom w:val="none" w:sz="0" w:space="0" w:color="auto"/>
                                                                        <w:right w:val="none" w:sz="0" w:space="0" w:color="auto"/>
                                                                      </w:divBdr>
                                                                      <w:divsChild>
                                                                        <w:div w:id="809709466">
                                                                          <w:marLeft w:val="0"/>
                                                                          <w:marRight w:val="0"/>
                                                                          <w:marTop w:val="0"/>
                                                                          <w:marBottom w:val="0"/>
                                                                          <w:divBdr>
                                                                            <w:top w:val="none" w:sz="0" w:space="0" w:color="auto"/>
                                                                            <w:left w:val="none" w:sz="0" w:space="0" w:color="auto"/>
                                                                            <w:bottom w:val="none" w:sz="0" w:space="0" w:color="auto"/>
                                                                            <w:right w:val="none" w:sz="0" w:space="0" w:color="auto"/>
                                                                          </w:divBdr>
                                                                          <w:divsChild>
                                                                            <w:div w:id="1708404727">
                                                                              <w:marLeft w:val="0"/>
                                                                              <w:marRight w:val="0"/>
                                                                              <w:marTop w:val="0"/>
                                                                              <w:marBottom w:val="0"/>
                                                                              <w:divBdr>
                                                                                <w:top w:val="none" w:sz="0" w:space="0" w:color="auto"/>
                                                                                <w:left w:val="none" w:sz="0" w:space="0" w:color="auto"/>
                                                                                <w:bottom w:val="none" w:sz="0" w:space="0" w:color="auto"/>
                                                                                <w:right w:val="none" w:sz="0" w:space="0" w:color="auto"/>
                                                                              </w:divBdr>
                                                                              <w:divsChild>
                                                                                <w:div w:id="1921059696">
                                                                                  <w:marLeft w:val="0"/>
                                                                                  <w:marRight w:val="0"/>
                                                                                  <w:marTop w:val="0"/>
                                                                                  <w:marBottom w:val="0"/>
                                                                                  <w:divBdr>
                                                                                    <w:top w:val="none" w:sz="0" w:space="0" w:color="auto"/>
                                                                                    <w:left w:val="none" w:sz="0" w:space="0" w:color="auto"/>
                                                                                    <w:bottom w:val="none" w:sz="0" w:space="0" w:color="auto"/>
                                                                                    <w:right w:val="none" w:sz="0" w:space="0" w:color="auto"/>
                                                                                  </w:divBdr>
                                                                                  <w:divsChild>
                                                                                    <w:div w:id="1375501217">
                                                                                      <w:marLeft w:val="0"/>
                                                                                      <w:marRight w:val="0"/>
                                                                                      <w:marTop w:val="0"/>
                                                                                      <w:marBottom w:val="0"/>
                                                                                      <w:divBdr>
                                                                                        <w:top w:val="none" w:sz="0" w:space="0" w:color="auto"/>
                                                                                        <w:left w:val="none" w:sz="0" w:space="0" w:color="auto"/>
                                                                                        <w:bottom w:val="none" w:sz="0" w:space="0" w:color="auto"/>
                                                                                        <w:right w:val="none" w:sz="0" w:space="0" w:color="auto"/>
                                                                                      </w:divBdr>
                                                                                      <w:divsChild>
                                                                                        <w:div w:id="1016613879">
                                                                                          <w:marLeft w:val="0"/>
                                                                                          <w:marRight w:val="0"/>
                                                                                          <w:marTop w:val="0"/>
                                                                                          <w:marBottom w:val="0"/>
                                                                                          <w:divBdr>
                                                                                            <w:top w:val="none" w:sz="0" w:space="0" w:color="auto"/>
                                                                                            <w:left w:val="none" w:sz="0" w:space="0" w:color="auto"/>
                                                                                            <w:bottom w:val="none" w:sz="0" w:space="0" w:color="auto"/>
                                                                                            <w:right w:val="none" w:sz="0" w:space="0" w:color="auto"/>
                                                                                          </w:divBdr>
                                                                                          <w:divsChild>
                                                                                            <w:div w:id="1071463406">
                                                                                              <w:marLeft w:val="0"/>
                                                                                              <w:marRight w:val="0"/>
                                                                                              <w:marTop w:val="0"/>
                                                                                              <w:marBottom w:val="0"/>
                                                                                              <w:divBdr>
                                                                                                <w:top w:val="none" w:sz="0" w:space="0" w:color="auto"/>
                                                                                                <w:left w:val="none" w:sz="0" w:space="0" w:color="auto"/>
                                                                                                <w:bottom w:val="none" w:sz="0" w:space="0" w:color="auto"/>
                                                                                                <w:right w:val="none" w:sz="0" w:space="0" w:color="auto"/>
                                                                                              </w:divBdr>
                                                                                              <w:divsChild>
                                                                                                <w:div w:id="1041518783">
                                                                                                  <w:marLeft w:val="0"/>
                                                                                                  <w:marRight w:val="0"/>
                                                                                                  <w:marTop w:val="0"/>
                                                                                                  <w:marBottom w:val="0"/>
                                                                                                  <w:divBdr>
                                                                                                    <w:top w:val="none" w:sz="0" w:space="0" w:color="auto"/>
                                                                                                    <w:left w:val="none" w:sz="0" w:space="0" w:color="auto"/>
                                                                                                    <w:bottom w:val="none" w:sz="0" w:space="0" w:color="auto"/>
                                                                                                    <w:right w:val="none" w:sz="0" w:space="0" w:color="auto"/>
                                                                                                  </w:divBdr>
                                                                                                  <w:divsChild>
                                                                                                    <w:div w:id="1122647286">
                                                                                                      <w:marLeft w:val="0"/>
                                                                                                      <w:marRight w:val="0"/>
                                                                                                      <w:marTop w:val="0"/>
                                                                                                      <w:marBottom w:val="0"/>
                                                                                                      <w:divBdr>
                                                                                                        <w:top w:val="none" w:sz="0" w:space="0" w:color="auto"/>
                                                                                                        <w:left w:val="none" w:sz="0" w:space="0" w:color="auto"/>
                                                                                                        <w:bottom w:val="none" w:sz="0" w:space="0" w:color="auto"/>
                                                                                                        <w:right w:val="none" w:sz="0" w:space="0" w:color="auto"/>
                                                                                                      </w:divBdr>
                                                                                                      <w:divsChild>
                                                                                                        <w:div w:id="464085467">
                                                                                                          <w:marLeft w:val="0"/>
                                                                                                          <w:marRight w:val="0"/>
                                                                                                          <w:marTop w:val="0"/>
                                                                                                          <w:marBottom w:val="0"/>
                                                                                                          <w:divBdr>
                                                                                                            <w:top w:val="none" w:sz="0" w:space="0" w:color="auto"/>
                                                                                                            <w:left w:val="none" w:sz="0" w:space="0" w:color="auto"/>
                                                                                                            <w:bottom w:val="none" w:sz="0" w:space="0" w:color="auto"/>
                                                                                                            <w:right w:val="none" w:sz="0" w:space="0" w:color="auto"/>
                                                                                                          </w:divBdr>
                                                                                                          <w:divsChild>
                                                                                                            <w:div w:id="1922837674">
                                                                                                              <w:marLeft w:val="0"/>
                                                                                                              <w:marRight w:val="0"/>
                                                                                                              <w:marTop w:val="0"/>
                                                                                                              <w:marBottom w:val="0"/>
                                                                                                              <w:divBdr>
                                                                                                                <w:top w:val="none" w:sz="0" w:space="0" w:color="auto"/>
                                                                                                                <w:left w:val="none" w:sz="0" w:space="0" w:color="auto"/>
                                                                                                                <w:bottom w:val="none" w:sz="0" w:space="0" w:color="auto"/>
                                                                                                                <w:right w:val="none" w:sz="0" w:space="0" w:color="auto"/>
                                                                                                              </w:divBdr>
                                                                                                              <w:divsChild>
                                                                                                                <w:div w:id="1268585997">
                                                                                                                  <w:marLeft w:val="0"/>
                                                                                                                  <w:marRight w:val="0"/>
                                                                                                                  <w:marTop w:val="0"/>
                                                                                                                  <w:marBottom w:val="0"/>
                                                                                                                  <w:divBdr>
                                                                                                                    <w:top w:val="none" w:sz="0" w:space="0" w:color="auto"/>
                                                                                                                    <w:left w:val="none" w:sz="0" w:space="0" w:color="auto"/>
                                                                                                                    <w:bottom w:val="none" w:sz="0" w:space="0" w:color="auto"/>
                                                                                                                    <w:right w:val="none" w:sz="0" w:space="0" w:color="auto"/>
                                                                                                                  </w:divBdr>
                                                                                                                  <w:divsChild>
                                                                                                                    <w:div w:id="1619798431">
                                                                                                                      <w:marLeft w:val="0"/>
                                                                                                                      <w:marRight w:val="0"/>
                                                                                                                      <w:marTop w:val="0"/>
                                                                                                                      <w:marBottom w:val="0"/>
                                                                                                                      <w:divBdr>
                                                                                                                        <w:top w:val="none" w:sz="0" w:space="0" w:color="auto"/>
                                                                                                                        <w:left w:val="none" w:sz="0" w:space="0" w:color="auto"/>
                                                                                                                        <w:bottom w:val="none" w:sz="0" w:space="0" w:color="auto"/>
                                                                                                                        <w:right w:val="none" w:sz="0" w:space="0" w:color="auto"/>
                                                                                                                      </w:divBdr>
                                                                                                                      <w:divsChild>
                                                                                                                        <w:div w:id="941377263">
                                                                                                                          <w:marLeft w:val="0"/>
                                                                                                                          <w:marRight w:val="0"/>
                                                                                                                          <w:marTop w:val="0"/>
                                                                                                                          <w:marBottom w:val="0"/>
                                                                                                                          <w:divBdr>
                                                                                                                            <w:top w:val="none" w:sz="0" w:space="0" w:color="auto"/>
                                                                                                                            <w:left w:val="none" w:sz="0" w:space="0" w:color="auto"/>
                                                                                                                            <w:bottom w:val="none" w:sz="0" w:space="0" w:color="auto"/>
                                                                                                                            <w:right w:val="none" w:sz="0" w:space="0" w:color="auto"/>
                                                                                                                          </w:divBdr>
                                                                                                                          <w:divsChild>
                                                                                                                            <w:div w:id="822744137">
                                                                                                                              <w:marLeft w:val="0"/>
                                                                                                                              <w:marRight w:val="0"/>
                                                                                                                              <w:marTop w:val="0"/>
                                                                                                                              <w:marBottom w:val="0"/>
                                                                                                                              <w:divBdr>
                                                                                                                                <w:top w:val="none" w:sz="0" w:space="0" w:color="auto"/>
                                                                                                                                <w:left w:val="none" w:sz="0" w:space="0" w:color="auto"/>
                                                                                                                                <w:bottom w:val="none" w:sz="0" w:space="0" w:color="auto"/>
                                                                                                                                <w:right w:val="none" w:sz="0" w:space="0" w:color="auto"/>
                                                                                                                              </w:divBdr>
                                                                                                                              <w:divsChild>
                                                                                                                                <w:div w:id="1796022489">
                                                                                                                                  <w:marLeft w:val="0"/>
                                                                                                                                  <w:marRight w:val="0"/>
                                                                                                                                  <w:marTop w:val="0"/>
                                                                                                                                  <w:marBottom w:val="0"/>
                                                                                                                                  <w:divBdr>
                                                                                                                                    <w:top w:val="none" w:sz="0" w:space="0" w:color="auto"/>
                                                                                                                                    <w:left w:val="none" w:sz="0" w:space="0" w:color="auto"/>
                                                                                                                                    <w:bottom w:val="none" w:sz="0" w:space="0" w:color="auto"/>
                                                                                                                                    <w:right w:val="none" w:sz="0" w:space="0" w:color="auto"/>
                                                                                                                                  </w:divBdr>
                                                                                                                                  <w:divsChild>
                                                                                                                                    <w:div w:id="1066028299">
                                                                                                                                      <w:marLeft w:val="0"/>
                                                                                                                                      <w:marRight w:val="0"/>
                                                                                                                                      <w:marTop w:val="0"/>
                                                                                                                                      <w:marBottom w:val="0"/>
                                                                                                                                      <w:divBdr>
                                                                                                                                        <w:top w:val="none" w:sz="0" w:space="0" w:color="auto"/>
                                                                                                                                        <w:left w:val="none" w:sz="0" w:space="0" w:color="auto"/>
                                                                                                                                        <w:bottom w:val="none" w:sz="0" w:space="0" w:color="auto"/>
                                                                                                                                        <w:right w:val="none" w:sz="0" w:space="0" w:color="auto"/>
                                                                                                                                      </w:divBdr>
                                                                                                                                    </w:div>
                                                                                                                                    <w:div w:id="1172646060">
                                                                                                                                      <w:marLeft w:val="0"/>
                                                                                                                                      <w:marRight w:val="0"/>
                                                                                                                                      <w:marTop w:val="0"/>
                                                                                                                                      <w:marBottom w:val="0"/>
                                                                                                                                      <w:divBdr>
                                                                                                                                        <w:top w:val="none" w:sz="0" w:space="0" w:color="auto"/>
                                                                                                                                        <w:left w:val="none" w:sz="0" w:space="0" w:color="auto"/>
                                                                                                                                        <w:bottom w:val="none" w:sz="0" w:space="0" w:color="auto"/>
                                                                                                                                        <w:right w:val="none" w:sz="0" w:space="0" w:color="auto"/>
                                                                                                                                      </w:divBdr>
                                                                                                                                    </w:div>
                                                                                                                                    <w:div w:id="1748108537">
                                                                                                                                      <w:marLeft w:val="0"/>
                                                                                                                                      <w:marRight w:val="0"/>
                                                                                                                                      <w:marTop w:val="0"/>
                                                                                                                                      <w:marBottom w:val="0"/>
                                                                                                                                      <w:divBdr>
                                                                                                                                        <w:top w:val="none" w:sz="0" w:space="0" w:color="auto"/>
                                                                                                                                        <w:left w:val="none" w:sz="0" w:space="0" w:color="auto"/>
                                                                                                                                        <w:bottom w:val="none" w:sz="0" w:space="0" w:color="auto"/>
                                                                                                                                        <w:right w:val="none" w:sz="0" w:space="0" w:color="auto"/>
                                                                                                                                      </w:divBdr>
                                                                                                                                    </w:div>
                                                                                                                                    <w:div w:id="16154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45423">
      <w:bodyDiv w:val="1"/>
      <w:marLeft w:val="0"/>
      <w:marRight w:val="0"/>
      <w:marTop w:val="0"/>
      <w:marBottom w:val="0"/>
      <w:divBdr>
        <w:top w:val="none" w:sz="0" w:space="0" w:color="auto"/>
        <w:left w:val="none" w:sz="0" w:space="0" w:color="auto"/>
        <w:bottom w:val="none" w:sz="0" w:space="0" w:color="auto"/>
        <w:right w:val="none" w:sz="0" w:space="0" w:color="auto"/>
      </w:divBdr>
      <w:divsChild>
        <w:div w:id="135924006">
          <w:marLeft w:val="0"/>
          <w:marRight w:val="0"/>
          <w:marTop w:val="0"/>
          <w:marBottom w:val="0"/>
          <w:divBdr>
            <w:top w:val="none" w:sz="0" w:space="0" w:color="auto"/>
            <w:left w:val="none" w:sz="0" w:space="0" w:color="auto"/>
            <w:bottom w:val="none" w:sz="0" w:space="0" w:color="auto"/>
            <w:right w:val="none" w:sz="0" w:space="0" w:color="auto"/>
          </w:divBdr>
          <w:divsChild>
            <w:div w:id="224141967">
              <w:marLeft w:val="0"/>
              <w:marRight w:val="0"/>
              <w:marTop w:val="0"/>
              <w:marBottom w:val="0"/>
              <w:divBdr>
                <w:top w:val="none" w:sz="0" w:space="0" w:color="auto"/>
                <w:left w:val="none" w:sz="0" w:space="0" w:color="auto"/>
                <w:bottom w:val="none" w:sz="0" w:space="0" w:color="auto"/>
                <w:right w:val="none" w:sz="0" w:space="0" w:color="auto"/>
              </w:divBdr>
            </w:div>
            <w:div w:id="392775416">
              <w:marLeft w:val="0"/>
              <w:marRight w:val="0"/>
              <w:marTop w:val="0"/>
              <w:marBottom w:val="0"/>
              <w:divBdr>
                <w:top w:val="none" w:sz="0" w:space="0" w:color="auto"/>
                <w:left w:val="none" w:sz="0" w:space="0" w:color="auto"/>
                <w:bottom w:val="none" w:sz="0" w:space="0" w:color="auto"/>
                <w:right w:val="none" w:sz="0" w:space="0" w:color="auto"/>
              </w:divBdr>
            </w:div>
            <w:div w:id="667561516">
              <w:marLeft w:val="0"/>
              <w:marRight w:val="0"/>
              <w:marTop w:val="0"/>
              <w:marBottom w:val="0"/>
              <w:divBdr>
                <w:top w:val="none" w:sz="0" w:space="0" w:color="auto"/>
                <w:left w:val="none" w:sz="0" w:space="0" w:color="auto"/>
                <w:bottom w:val="none" w:sz="0" w:space="0" w:color="auto"/>
                <w:right w:val="none" w:sz="0" w:space="0" w:color="auto"/>
              </w:divBdr>
            </w:div>
            <w:div w:id="884099070">
              <w:marLeft w:val="0"/>
              <w:marRight w:val="0"/>
              <w:marTop w:val="0"/>
              <w:marBottom w:val="0"/>
              <w:divBdr>
                <w:top w:val="none" w:sz="0" w:space="0" w:color="auto"/>
                <w:left w:val="none" w:sz="0" w:space="0" w:color="auto"/>
                <w:bottom w:val="none" w:sz="0" w:space="0" w:color="auto"/>
                <w:right w:val="none" w:sz="0" w:space="0" w:color="auto"/>
              </w:divBdr>
            </w:div>
            <w:div w:id="1518345224">
              <w:marLeft w:val="0"/>
              <w:marRight w:val="0"/>
              <w:marTop w:val="0"/>
              <w:marBottom w:val="0"/>
              <w:divBdr>
                <w:top w:val="none" w:sz="0" w:space="0" w:color="auto"/>
                <w:left w:val="none" w:sz="0" w:space="0" w:color="auto"/>
                <w:bottom w:val="none" w:sz="0" w:space="0" w:color="auto"/>
                <w:right w:val="none" w:sz="0" w:space="0" w:color="auto"/>
              </w:divBdr>
            </w:div>
            <w:div w:id="1712654179">
              <w:marLeft w:val="0"/>
              <w:marRight w:val="0"/>
              <w:marTop w:val="0"/>
              <w:marBottom w:val="0"/>
              <w:divBdr>
                <w:top w:val="none" w:sz="0" w:space="0" w:color="auto"/>
                <w:left w:val="none" w:sz="0" w:space="0" w:color="auto"/>
                <w:bottom w:val="none" w:sz="0" w:space="0" w:color="auto"/>
                <w:right w:val="none" w:sz="0" w:space="0" w:color="auto"/>
              </w:divBdr>
            </w:div>
            <w:div w:id="1927878441">
              <w:marLeft w:val="0"/>
              <w:marRight w:val="0"/>
              <w:marTop w:val="0"/>
              <w:marBottom w:val="0"/>
              <w:divBdr>
                <w:top w:val="none" w:sz="0" w:space="0" w:color="auto"/>
                <w:left w:val="none" w:sz="0" w:space="0" w:color="auto"/>
                <w:bottom w:val="none" w:sz="0" w:space="0" w:color="auto"/>
                <w:right w:val="none" w:sz="0" w:space="0" w:color="auto"/>
              </w:divBdr>
            </w:div>
            <w:div w:id="1934819865">
              <w:marLeft w:val="0"/>
              <w:marRight w:val="0"/>
              <w:marTop w:val="0"/>
              <w:marBottom w:val="0"/>
              <w:divBdr>
                <w:top w:val="none" w:sz="0" w:space="0" w:color="auto"/>
                <w:left w:val="none" w:sz="0" w:space="0" w:color="auto"/>
                <w:bottom w:val="none" w:sz="0" w:space="0" w:color="auto"/>
                <w:right w:val="none" w:sz="0" w:space="0" w:color="auto"/>
              </w:divBdr>
            </w:div>
            <w:div w:id="20167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9662">
      <w:bodyDiv w:val="1"/>
      <w:marLeft w:val="0"/>
      <w:marRight w:val="0"/>
      <w:marTop w:val="0"/>
      <w:marBottom w:val="0"/>
      <w:divBdr>
        <w:top w:val="none" w:sz="0" w:space="0" w:color="auto"/>
        <w:left w:val="none" w:sz="0" w:space="0" w:color="auto"/>
        <w:bottom w:val="none" w:sz="0" w:space="0" w:color="auto"/>
        <w:right w:val="none" w:sz="0" w:space="0" w:color="auto"/>
      </w:divBdr>
    </w:div>
    <w:div w:id="1961644686">
      <w:bodyDiv w:val="1"/>
      <w:marLeft w:val="0"/>
      <w:marRight w:val="0"/>
      <w:marTop w:val="0"/>
      <w:marBottom w:val="0"/>
      <w:divBdr>
        <w:top w:val="none" w:sz="0" w:space="0" w:color="auto"/>
        <w:left w:val="none" w:sz="0" w:space="0" w:color="auto"/>
        <w:bottom w:val="none" w:sz="0" w:space="0" w:color="auto"/>
        <w:right w:val="none" w:sz="0" w:space="0" w:color="auto"/>
      </w:divBdr>
    </w:div>
    <w:div w:id="2008820120">
      <w:bodyDiv w:val="1"/>
      <w:marLeft w:val="0"/>
      <w:marRight w:val="0"/>
      <w:marTop w:val="0"/>
      <w:marBottom w:val="0"/>
      <w:divBdr>
        <w:top w:val="none" w:sz="0" w:space="0" w:color="auto"/>
        <w:left w:val="none" w:sz="0" w:space="0" w:color="auto"/>
        <w:bottom w:val="none" w:sz="0" w:space="0" w:color="auto"/>
        <w:right w:val="none" w:sz="0" w:space="0" w:color="auto"/>
      </w:divBdr>
      <w:divsChild>
        <w:div w:id="1324553027">
          <w:marLeft w:val="0"/>
          <w:marRight w:val="0"/>
          <w:marTop w:val="0"/>
          <w:marBottom w:val="0"/>
          <w:divBdr>
            <w:top w:val="none" w:sz="0" w:space="0" w:color="auto"/>
            <w:left w:val="none" w:sz="0" w:space="0" w:color="auto"/>
            <w:bottom w:val="none" w:sz="0" w:space="0" w:color="auto"/>
            <w:right w:val="none" w:sz="0" w:space="0" w:color="auto"/>
          </w:divBdr>
          <w:divsChild>
            <w:div w:id="27263979">
              <w:marLeft w:val="0"/>
              <w:marRight w:val="0"/>
              <w:marTop w:val="0"/>
              <w:marBottom w:val="0"/>
              <w:divBdr>
                <w:top w:val="none" w:sz="0" w:space="0" w:color="auto"/>
                <w:left w:val="none" w:sz="0" w:space="0" w:color="auto"/>
                <w:bottom w:val="none" w:sz="0" w:space="0" w:color="auto"/>
                <w:right w:val="none" w:sz="0" w:space="0" w:color="auto"/>
              </w:divBdr>
            </w:div>
            <w:div w:id="5921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30105">
      <w:bodyDiv w:val="1"/>
      <w:marLeft w:val="0"/>
      <w:marRight w:val="0"/>
      <w:marTop w:val="0"/>
      <w:marBottom w:val="0"/>
      <w:divBdr>
        <w:top w:val="none" w:sz="0" w:space="0" w:color="auto"/>
        <w:left w:val="none" w:sz="0" w:space="0" w:color="auto"/>
        <w:bottom w:val="none" w:sz="0" w:space="0" w:color="auto"/>
        <w:right w:val="none" w:sz="0" w:space="0" w:color="auto"/>
      </w:divBdr>
      <w:divsChild>
        <w:div w:id="1902785429">
          <w:marLeft w:val="446"/>
          <w:marRight w:val="0"/>
          <w:marTop w:val="0"/>
          <w:marBottom w:val="0"/>
          <w:divBdr>
            <w:top w:val="none" w:sz="0" w:space="0" w:color="auto"/>
            <w:left w:val="none" w:sz="0" w:space="0" w:color="auto"/>
            <w:bottom w:val="none" w:sz="0" w:space="0" w:color="auto"/>
            <w:right w:val="none" w:sz="0" w:space="0" w:color="auto"/>
          </w:divBdr>
        </w:div>
        <w:div w:id="1198542156">
          <w:marLeft w:val="446"/>
          <w:marRight w:val="0"/>
          <w:marTop w:val="0"/>
          <w:marBottom w:val="0"/>
          <w:divBdr>
            <w:top w:val="none" w:sz="0" w:space="0" w:color="auto"/>
            <w:left w:val="none" w:sz="0" w:space="0" w:color="auto"/>
            <w:bottom w:val="none" w:sz="0" w:space="0" w:color="auto"/>
            <w:right w:val="none" w:sz="0" w:space="0" w:color="auto"/>
          </w:divBdr>
        </w:div>
        <w:div w:id="320694441">
          <w:marLeft w:val="446"/>
          <w:marRight w:val="0"/>
          <w:marTop w:val="0"/>
          <w:marBottom w:val="0"/>
          <w:divBdr>
            <w:top w:val="none" w:sz="0" w:space="0" w:color="auto"/>
            <w:left w:val="none" w:sz="0" w:space="0" w:color="auto"/>
            <w:bottom w:val="none" w:sz="0" w:space="0" w:color="auto"/>
            <w:right w:val="none" w:sz="0" w:space="0" w:color="auto"/>
          </w:divBdr>
        </w:div>
        <w:div w:id="734472037">
          <w:marLeft w:val="1166"/>
          <w:marRight w:val="0"/>
          <w:marTop w:val="0"/>
          <w:marBottom w:val="0"/>
          <w:divBdr>
            <w:top w:val="none" w:sz="0" w:space="0" w:color="auto"/>
            <w:left w:val="none" w:sz="0" w:space="0" w:color="auto"/>
            <w:bottom w:val="none" w:sz="0" w:space="0" w:color="auto"/>
            <w:right w:val="none" w:sz="0" w:space="0" w:color="auto"/>
          </w:divBdr>
        </w:div>
        <w:div w:id="1103184462">
          <w:marLeft w:val="1166"/>
          <w:marRight w:val="0"/>
          <w:marTop w:val="0"/>
          <w:marBottom w:val="0"/>
          <w:divBdr>
            <w:top w:val="none" w:sz="0" w:space="0" w:color="auto"/>
            <w:left w:val="none" w:sz="0" w:space="0" w:color="auto"/>
            <w:bottom w:val="none" w:sz="0" w:space="0" w:color="auto"/>
            <w:right w:val="none" w:sz="0" w:space="0" w:color="auto"/>
          </w:divBdr>
        </w:div>
        <w:div w:id="558177298">
          <w:marLeft w:val="1166"/>
          <w:marRight w:val="0"/>
          <w:marTop w:val="0"/>
          <w:marBottom w:val="0"/>
          <w:divBdr>
            <w:top w:val="none" w:sz="0" w:space="0" w:color="auto"/>
            <w:left w:val="none" w:sz="0" w:space="0" w:color="auto"/>
            <w:bottom w:val="none" w:sz="0" w:space="0" w:color="auto"/>
            <w:right w:val="none" w:sz="0" w:space="0" w:color="auto"/>
          </w:divBdr>
        </w:div>
        <w:div w:id="204484529">
          <w:marLeft w:val="1166"/>
          <w:marRight w:val="0"/>
          <w:marTop w:val="0"/>
          <w:marBottom w:val="0"/>
          <w:divBdr>
            <w:top w:val="none" w:sz="0" w:space="0" w:color="auto"/>
            <w:left w:val="none" w:sz="0" w:space="0" w:color="auto"/>
            <w:bottom w:val="none" w:sz="0" w:space="0" w:color="auto"/>
            <w:right w:val="none" w:sz="0" w:space="0" w:color="auto"/>
          </w:divBdr>
        </w:div>
        <w:div w:id="1281915495">
          <w:marLeft w:val="446"/>
          <w:marRight w:val="0"/>
          <w:marTop w:val="0"/>
          <w:marBottom w:val="0"/>
          <w:divBdr>
            <w:top w:val="none" w:sz="0" w:space="0" w:color="auto"/>
            <w:left w:val="none" w:sz="0" w:space="0" w:color="auto"/>
            <w:bottom w:val="none" w:sz="0" w:space="0" w:color="auto"/>
            <w:right w:val="none" w:sz="0" w:space="0" w:color="auto"/>
          </w:divBdr>
        </w:div>
      </w:divsChild>
    </w:div>
    <w:div w:id="2056537600">
      <w:bodyDiv w:val="1"/>
      <w:marLeft w:val="0"/>
      <w:marRight w:val="0"/>
      <w:marTop w:val="0"/>
      <w:marBottom w:val="0"/>
      <w:divBdr>
        <w:top w:val="none" w:sz="0" w:space="0" w:color="auto"/>
        <w:left w:val="none" w:sz="0" w:space="0" w:color="auto"/>
        <w:bottom w:val="none" w:sz="0" w:space="0" w:color="auto"/>
        <w:right w:val="none" w:sz="0" w:space="0" w:color="auto"/>
      </w:divBdr>
      <w:divsChild>
        <w:div w:id="729231778">
          <w:marLeft w:val="720"/>
          <w:marRight w:val="0"/>
          <w:marTop w:val="0"/>
          <w:marBottom w:val="0"/>
          <w:divBdr>
            <w:top w:val="none" w:sz="0" w:space="0" w:color="auto"/>
            <w:left w:val="none" w:sz="0" w:space="0" w:color="auto"/>
            <w:bottom w:val="none" w:sz="0" w:space="0" w:color="auto"/>
            <w:right w:val="none" w:sz="0" w:space="0" w:color="auto"/>
          </w:divBdr>
        </w:div>
        <w:div w:id="1064568549">
          <w:marLeft w:val="720"/>
          <w:marRight w:val="0"/>
          <w:marTop w:val="0"/>
          <w:marBottom w:val="0"/>
          <w:divBdr>
            <w:top w:val="none" w:sz="0" w:space="0" w:color="auto"/>
            <w:left w:val="none" w:sz="0" w:space="0" w:color="auto"/>
            <w:bottom w:val="none" w:sz="0" w:space="0" w:color="auto"/>
            <w:right w:val="none" w:sz="0" w:space="0" w:color="auto"/>
          </w:divBdr>
        </w:div>
      </w:divsChild>
    </w:div>
    <w:div w:id="2071073550">
      <w:bodyDiv w:val="1"/>
      <w:marLeft w:val="0"/>
      <w:marRight w:val="0"/>
      <w:marTop w:val="0"/>
      <w:marBottom w:val="0"/>
      <w:divBdr>
        <w:top w:val="none" w:sz="0" w:space="0" w:color="auto"/>
        <w:left w:val="none" w:sz="0" w:space="0" w:color="auto"/>
        <w:bottom w:val="none" w:sz="0" w:space="0" w:color="auto"/>
        <w:right w:val="none" w:sz="0" w:space="0" w:color="auto"/>
      </w:divBdr>
      <w:divsChild>
        <w:div w:id="1625572777">
          <w:marLeft w:val="0"/>
          <w:marRight w:val="0"/>
          <w:marTop w:val="0"/>
          <w:marBottom w:val="0"/>
          <w:divBdr>
            <w:top w:val="none" w:sz="0" w:space="0" w:color="auto"/>
            <w:left w:val="none" w:sz="0" w:space="0" w:color="auto"/>
            <w:bottom w:val="none" w:sz="0" w:space="0" w:color="auto"/>
            <w:right w:val="none" w:sz="0" w:space="0" w:color="auto"/>
          </w:divBdr>
        </w:div>
      </w:divsChild>
    </w:div>
    <w:div w:id="2082217337">
      <w:bodyDiv w:val="1"/>
      <w:marLeft w:val="0"/>
      <w:marRight w:val="0"/>
      <w:marTop w:val="0"/>
      <w:marBottom w:val="0"/>
      <w:divBdr>
        <w:top w:val="none" w:sz="0" w:space="0" w:color="auto"/>
        <w:left w:val="none" w:sz="0" w:space="0" w:color="auto"/>
        <w:bottom w:val="none" w:sz="0" w:space="0" w:color="auto"/>
        <w:right w:val="none" w:sz="0" w:space="0" w:color="auto"/>
      </w:divBdr>
    </w:div>
    <w:div w:id="2112776720">
      <w:bodyDiv w:val="1"/>
      <w:marLeft w:val="0"/>
      <w:marRight w:val="0"/>
      <w:marTop w:val="0"/>
      <w:marBottom w:val="0"/>
      <w:divBdr>
        <w:top w:val="none" w:sz="0" w:space="0" w:color="auto"/>
        <w:left w:val="none" w:sz="0" w:space="0" w:color="auto"/>
        <w:bottom w:val="none" w:sz="0" w:space="0" w:color="auto"/>
        <w:right w:val="none" w:sz="0" w:space="0" w:color="auto"/>
      </w:divBdr>
      <w:divsChild>
        <w:div w:id="974337101">
          <w:marLeft w:val="0"/>
          <w:marRight w:val="0"/>
          <w:marTop w:val="0"/>
          <w:marBottom w:val="0"/>
          <w:divBdr>
            <w:top w:val="none" w:sz="0" w:space="0" w:color="auto"/>
            <w:left w:val="none" w:sz="0" w:space="0" w:color="auto"/>
            <w:bottom w:val="none" w:sz="0" w:space="0" w:color="auto"/>
            <w:right w:val="none" w:sz="0" w:space="0" w:color="auto"/>
          </w:divBdr>
          <w:divsChild>
            <w:div w:id="207185518">
              <w:marLeft w:val="0"/>
              <w:marRight w:val="0"/>
              <w:marTop w:val="0"/>
              <w:marBottom w:val="0"/>
              <w:divBdr>
                <w:top w:val="none" w:sz="0" w:space="0" w:color="auto"/>
                <w:left w:val="none" w:sz="0" w:space="0" w:color="auto"/>
                <w:bottom w:val="none" w:sz="0" w:space="0" w:color="auto"/>
                <w:right w:val="none" w:sz="0" w:space="0" w:color="auto"/>
              </w:divBdr>
            </w:div>
            <w:div w:id="482817161">
              <w:marLeft w:val="0"/>
              <w:marRight w:val="0"/>
              <w:marTop w:val="0"/>
              <w:marBottom w:val="0"/>
              <w:divBdr>
                <w:top w:val="none" w:sz="0" w:space="0" w:color="auto"/>
                <w:left w:val="none" w:sz="0" w:space="0" w:color="auto"/>
                <w:bottom w:val="none" w:sz="0" w:space="0" w:color="auto"/>
                <w:right w:val="none" w:sz="0" w:space="0" w:color="auto"/>
              </w:divBdr>
            </w:div>
            <w:div w:id="890842063">
              <w:marLeft w:val="0"/>
              <w:marRight w:val="0"/>
              <w:marTop w:val="0"/>
              <w:marBottom w:val="0"/>
              <w:divBdr>
                <w:top w:val="none" w:sz="0" w:space="0" w:color="auto"/>
                <w:left w:val="none" w:sz="0" w:space="0" w:color="auto"/>
                <w:bottom w:val="none" w:sz="0" w:space="0" w:color="auto"/>
                <w:right w:val="none" w:sz="0" w:space="0" w:color="auto"/>
              </w:divBdr>
            </w:div>
            <w:div w:id="1110390696">
              <w:marLeft w:val="0"/>
              <w:marRight w:val="0"/>
              <w:marTop w:val="0"/>
              <w:marBottom w:val="0"/>
              <w:divBdr>
                <w:top w:val="none" w:sz="0" w:space="0" w:color="auto"/>
                <w:left w:val="none" w:sz="0" w:space="0" w:color="auto"/>
                <w:bottom w:val="none" w:sz="0" w:space="0" w:color="auto"/>
                <w:right w:val="none" w:sz="0" w:space="0" w:color="auto"/>
              </w:divBdr>
            </w:div>
            <w:div w:id="1718897621">
              <w:marLeft w:val="0"/>
              <w:marRight w:val="0"/>
              <w:marTop w:val="0"/>
              <w:marBottom w:val="0"/>
              <w:divBdr>
                <w:top w:val="none" w:sz="0" w:space="0" w:color="auto"/>
                <w:left w:val="none" w:sz="0" w:space="0" w:color="auto"/>
                <w:bottom w:val="none" w:sz="0" w:space="0" w:color="auto"/>
                <w:right w:val="none" w:sz="0" w:space="0" w:color="auto"/>
              </w:divBdr>
            </w:div>
            <w:div w:id="1759055307">
              <w:marLeft w:val="0"/>
              <w:marRight w:val="0"/>
              <w:marTop w:val="0"/>
              <w:marBottom w:val="0"/>
              <w:divBdr>
                <w:top w:val="none" w:sz="0" w:space="0" w:color="auto"/>
                <w:left w:val="none" w:sz="0" w:space="0" w:color="auto"/>
                <w:bottom w:val="none" w:sz="0" w:space="0" w:color="auto"/>
                <w:right w:val="none" w:sz="0" w:space="0" w:color="auto"/>
              </w:divBdr>
            </w:div>
            <w:div w:id="18951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60128">
      <w:bodyDiv w:val="1"/>
      <w:marLeft w:val="0"/>
      <w:marRight w:val="0"/>
      <w:marTop w:val="0"/>
      <w:marBottom w:val="0"/>
      <w:divBdr>
        <w:top w:val="none" w:sz="0" w:space="0" w:color="auto"/>
        <w:left w:val="none" w:sz="0" w:space="0" w:color="auto"/>
        <w:bottom w:val="none" w:sz="0" w:space="0" w:color="auto"/>
        <w:right w:val="none" w:sz="0" w:space="0" w:color="auto"/>
      </w:divBdr>
      <w:divsChild>
        <w:div w:id="1432779107">
          <w:marLeft w:val="720"/>
          <w:marRight w:val="0"/>
          <w:marTop w:val="0"/>
          <w:marBottom w:val="0"/>
          <w:divBdr>
            <w:top w:val="none" w:sz="0" w:space="0" w:color="auto"/>
            <w:left w:val="none" w:sz="0" w:space="0" w:color="auto"/>
            <w:bottom w:val="none" w:sz="0" w:space="0" w:color="auto"/>
            <w:right w:val="none" w:sz="0" w:space="0" w:color="auto"/>
          </w:divBdr>
        </w:div>
        <w:div w:id="1372682228">
          <w:marLeft w:val="720"/>
          <w:marRight w:val="0"/>
          <w:marTop w:val="0"/>
          <w:marBottom w:val="0"/>
          <w:divBdr>
            <w:top w:val="none" w:sz="0" w:space="0" w:color="auto"/>
            <w:left w:val="none" w:sz="0" w:space="0" w:color="auto"/>
            <w:bottom w:val="none" w:sz="0" w:space="0" w:color="auto"/>
            <w:right w:val="none" w:sz="0" w:space="0" w:color="auto"/>
          </w:divBdr>
        </w:div>
        <w:div w:id="210315283">
          <w:marLeft w:val="720"/>
          <w:marRight w:val="0"/>
          <w:marTop w:val="0"/>
          <w:marBottom w:val="0"/>
          <w:divBdr>
            <w:top w:val="none" w:sz="0" w:space="0" w:color="auto"/>
            <w:left w:val="none" w:sz="0" w:space="0" w:color="auto"/>
            <w:bottom w:val="none" w:sz="0" w:space="0" w:color="auto"/>
            <w:right w:val="none" w:sz="0" w:space="0" w:color="auto"/>
          </w:divBdr>
        </w:div>
        <w:div w:id="150910211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eader" Target="header34.xml"/><Relationship Id="rId102" Type="http://schemas.openxmlformats.org/officeDocument/2006/relationships/header" Target="header35.xml"/><Relationship Id="rId103" Type="http://schemas.openxmlformats.org/officeDocument/2006/relationships/header" Target="header36.xml"/><Relationship Id="rId104" Type="http://schemas.openxmlformats.org/officeDocument/2006/relationships/header" Target="header37.xml"/><Relationship Id="rId105" Type="http://schemas.openxmlformats.org/officeDocument/2006/relationships/header" Target="header38.xml"/><Relationship Id="rId106" Type="http://schemas.openxmlformats.org/officeDocument/2006/relationships/header" Target="header39.xml"/><Relationship Id="rId107" Type="http://schemas.openxmlformats.org/officeDocument/2006/relationships/header" Target="header40.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8" Type="http://schemas.openxmlformats.org/officeDocument/2006/relationships/header" Target="header41.xml"/><Relationship Id="rId109" Type="http://schemas.openxmlformats.org/officeDocument/2006/relationships/header" Target="header42.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15.png"/><Relationship Id="rId30" Type="http://schemas.openxmlformats.org/officeDocument/2006/relationships/hyperlink" Target="http://snowpex.enveo.at/" TargetMode="External"/><Relationship Id="rId31" Type="http://schemas.openxmlformats.org/officeDocument/2006/relationships/hyperlink" Target="https://earth.esa.int/web/sppa/activities/qa4eo/snowpex" TargetMode="External"/><Relationship Id="rId32" Type="http://schemas.openxmlformats.org/officeDocument/2006/relationships/hyperlink" Target="http://globalcryospherewatch.org/outreach/materials.html)" TargetMode="External"/><Relationship Id="rId33" Type="http://schemas.openxmlformats.org/officeDocument/2006/relationships/hyperlink" Target="http://cci.esa.int/" TargetMode="External"/><Relationship Id="rId34" Type="http://schemas.openxmlformats.org/officeDocument/2006/relationships/hyperlink" Target="https://legacy.bas.ac.uk/met/jds/met/climat_2017.html" TargetMode="External"/><Relationship Id="rId35" Type="http://schemas.openxmlformats.org/officeDocument/2006/relationships/hyperlink" Target="mailto:anmcr@bas.ac.uk" TargetMode="External"/><Relationship Id="rId36" Type="http://schemas.openxmlformats.org/officeDocument/2006/relationships/hyperlink" Target="http://www.polarview.aq/polar" TargetMode="External"/><Relationship Id="rId37" Type="http://schemas.openxmlformats.org/officeDocument/2006/relationships/hyperlink" Target="http://www.gtnpdatabase.org" TargetMode="External"/><Relationship Id="rId38" Type="http://schemas.openxmlformats.org/officeDocument/2006/relationships/hyperlink" Target="http://cryolist.org/about.html" TargetMode="External"/><Relationship Id="rId39" Type="http://schemas.openxmlformats.org/officeDocument/2006/relationships/hyperlink" Target="http://www.wmo.int/pages/prog/arep/gaw/qassurance.html" TargetMode="External"/><Relationship Id="rId50" Type="http://schemas.openxmlformats.org/officeDocument/2006/relationships/hyperlink" Target="mailto:jkey@ssec.wisc.edu" TargetMode="External"/><Relationship Id="rId51" Type="http://schemas.openxmlformats.org/officeDocument/2006/relationships/hyperlink" Target="mailto:Ross.Brown@Canada.ca" TargetMode="External"/><Relationship Id="rId52" Type="http://schemas.openxmlformats.org/officeDocument/2006/relationships/hyperlink" Target="mailto:Brown.Ross@ouranos.ca" TargetMode="External"/><Relationship Id="rId53" Type="http://schemas.openxmlformats.org/officeDocument/2006/relationships/hyperlink" Target="mailto:mcit@geus.dk" TargetMode="External"/><Relationship Id="rId54" Type="http://schemas.openxmlformats.org/officeDocument/2006/relationships/hyperlink" Target="mailto:fierz@slf.ch" TargetMode="External"/><Relationship Id="rId55" Type="http://schemas.openxmlformats.org/officeDocument/2006/relationships/hyperlink" Target="mailto:kari.luojus@fmi.fi" TargetMode="External"/><Relationship Id="rId56" Type="http://schemas.openxmlformats.org/officeDocument/2006/relationships/hyperlink" Target="mailto:vms@aari.aq" TargetMode="External"/><Relationship Id="rId57" Type="http://schemas.openxmlformats.org/officeDocument/2006/relationships/hyperlink" Target="mailto:thor@vedur.is" TargetMode="External"/><Relationship Id="rId58" Type="http://schemas.openxmlformats.org/officeDocument/2006/relationships/hyperlink" Target="mailto:o.godoy@met.no" TargetMode="External"/><Relationship Id="rId59" Type="http://schemas.openxmlformats.org/officeDocument/2006/relationships/hyperlink" Target="mailto:wolfgang.schoener@uni-graz.at" TargetMode="External"/><Relationship Id="rId70" Type="http://schemas.openxmlformats.org/officeDocument/2006/relationships/hyperlink" Target="mailto:wjkaoc@cma.gov.cn" TargetMode="External"/><Relationship Id="rId71" Type="http://schemas.openxmlformats.org/officeDocument/2006/relationships/hyperlink" Target="mailto:msparrow@wmo.int" TargetMode="External"/><Relationship Id="rId72" Type="http://schemas.openxmlformats.org/officeDocument/2006/relationships/hyperlink" Target="mailto:dgv@bas.ac.uk" TargetMode="External"/><Relationship Id="rId73" Type="http://schemas.openxmlformats.org/officeDocument/2006/relationships/hyperlink" Target="mailto:ahf@bas.ac.uk" TargetMode="External"/><Relationship Id="rId74" Type="http://schemas.openxmlformats.org/officeDocument/2006/relationships/hyperlink" Target="mailto:pjki@bas.ac.uk" TargetMode="External"/><Relationship Id="rId75" Type="http://schemas.openxmlformats.org/officeDocument/2006/relationships/hyperlink" Target="mailto:echarpentier@wmo.int" TargetMode="External"/><Relationship Id="rId76" Type="http://schemas.openxmlformats.org/officeDocument/2006/relationships/hyperlink" Target="mailto:rnitu@wmo.int" TargetMode="External"/><Relationship Id="rId77" Type="http://schemas.openxmlformats.org/officeDocument/2006/relationships/header" Target="header15.xml"/><Relationship Id="rId78" Type="http://schemas.openxmlformats.org/officeDocument/2006/relationships/header" Target="header16.xml"/><Relationship Id="rId79" Type="http://schemas.openxmlformats.org/officeDocument/2006/relationships/header" Target="header17.xml"/><Relationship Id="rId110" Type="http://schemas.openxmlformats.org/officeDocument/2006/relationships/header" Target="header43.xml"/><Relationship Id="rId90" Type="http://schemas.openxmlformats.org/officeDocument/2006/relationships/header" Target="header28.xml"/><Relationship Id="rId91" Type="http://schemas.openxmlformats.org/officeDocument/2006/relationships/header" Target="header29.xml"/><Relationship Id="rId92" Type="http://schemas.openxmlformats.org/officeDocument/2006/relationships/header" Target="header30.xml"/><Relationship Id="rId93" Type="http://schemas.openxmlformats.org/officeDocument/2006/relationships/header" Target="header31.xml"/><Relationship Id="rId94" Type="http://schemas.openxmlformats.org/officeDocument/2006/relationships/header" Target="header32.xml"/><Relationship Id="rId95" Type="http://schemas.openxmlformats.org/officeDocument/2006/relationships/image" Target="media/image28.png"/><Relationship Id="rId96" Type="http://schemas.openxmlformats.org/officeDocument/2006/relationships/hyperlink" Target="http://gtnpdatabase.org" TargetMode="External"/><Relationship Id="rId97" Type="http://schemas.openxmlformats.org/officeDocument/2006/relationships/hyperlink" Target="http://gtnp.org" TargetMode="External"/><Relationship Id="rId98" Type="http://schemas.openxmlformats.org/officeDocument/2006/relationships/image" Target="media/image29.jpeg"/><Relationship Id="rId99" Type="http://schemas.openxmlformats.org/officeDocument/2006/relationships/hyperlink" Target="http://dx.doi.org/10.1594/PANGAEA.842821" TargetMode="External"/><Relationship Id="rId111" Type="http://schemas.openxmlformats.org/officeDocument/2006/relationships/header" Target="header44.xml"/><Relationship Id="rId112" Type="http://schemas.openxmlformats.org/officeDocument/2006/relationships/header" Target="header45.xml"/><Relationship Id="rId113" Type="http://schemas.openxmlformats.org/officeDocument/2006/relationships/header" Target="header46.xml"/><Relationship Id="rId114" Type="http://schemas.openxmlformats.org/officeDocument/2006/relationships/header" Target="header47.xml"/><Relationship Id="rId115" Type="http://schemas.openxmlformats.org/officeDocument/2006/relationships/fontTable" Target="fontTable.xml"/><Relationship Id="rId116" Type="http://schemas.microsoft.com/office/2011/relationships/people" Target="people.xml"/><Relationship Id="rId117" Type="http://schemas.openxmlformats.org/officeDocument/2006/relationships/theme" Target="theme/theme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4.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eader" Target="header8.xml"/><Relationship Id="rId26" Type="http://schemas.openxmlformats.org/officeDocument/2006/relationships/hyperlink" Target="http://www.wmo.int/pages/prog/www/OSY/Meetings/GCW_Meetings/GSGDocumentPlan.html" TargetMode="External"/><Relationship Id="rId27" Type="http://schemas.openxmlformats.org/officeDocument/2006/relationships/comments" Target="comments.xml"/><Relationship Id="rId28" Type="http://schemas.microsoft.com/office/2011/relationships/commentsExtended" Target="commentsExtended.xml"/><Relationship Id="rId29" Type="http://schemas.openxmlformats.org/officeDocument/2006/relationships/hyperlink" Target="http://www.eu-interact.org/" TargetMode="External"/><Relationship Id="rId40" Type="http://schemas.openxmlformats.org/officeDocument/2006/relationships/header" Target="header9.xml"/><Relationship Id="rId41" Type="http://schemas.openxmlformats.org/officeDocument/2006/relationships/header" Target="header10.xml"/><Relationship Id="rId42" Type="http://schemas.openxmlformats.org/officeDocument/2006/relationships/header" Target="header11.xml"/><Relationship Id="rId43" Type="http://schemas.openxmlformats.org/officeDocument/2006/relationships/hyperlink" Target="http://www.galleriacambridge.co.uk" TargetMode="External"/><Relationship Id="rId44" Type="http://schemas.openxmlformats.org/officeDocument/2006/relationships/header" Target="header12.xml"/><Relationship Id="rId45" Type="http://schemas.openxmlformats.org/officeDocument/2006/relationships/header" Target="header13.xml"/><Relationship Id="rId46" Type="http://schemas.openxmlformats.org/officeDocument/2006/relationships/header" Target="header14.xml"/><Relationship Id="rId47" Type="http://schemas.openxmlformats.org/officeDocument/2006/relationships/hyperlink" Target="mailto:arni.snorrason@vedur.is" TargetMode="External"/><Relationship Id="rId48" Type="http://schemas.openxmlformats.org/officeDocument/2006/relationships/hyperlink" Target="mailto:barrygo@rogers.com" TargetMode="External"/><Relationship Id="rId49" Type="http://schemas.openxmlformats.org/officeDocument/2006/relationships/hyperlink" Target="mailto:s.barrell@bom.gov.au" TargetMode="External"/><Relationship Id="rId60" Type="http://schemas.openxmlformats.org/officeDocument/2006/relationships/hyperlink" Target="mailto:cdxiao@lzb.ac.cn" TargetMode="External"/><Relationship Id="rId61" Type="http://schemas.openxmlformats.org/officeDocument/2006/relationships/hyperlink" Target="mailto:jenny@scar.org" TargetMode="External"/><Relationship Id="rId62" Type="http://schemas.openxmlformats.org/officeDocument/2006/relationships/hyperlink" Target="mailto:r.badhe@nwo.nl" TargetMode="External"/><Relationship Id="rId63" Type="http://schemas.openxmlformats.org/officeDocument/2006/relationships/hyperlink" Target="mailto:Gianpaolo.balsamo@ecmwf.int" TargetMode="External"/><Relationship Id="rId64" Type="http://schemas.openxmlformats.org/officeDocument/2006/relationships/hyperlink" Target="mailto:src@bas.ac.uk" TargetMode="External"/><Relationship Id="rId65" Type="http://schemas.openxmlformats.org/officeDocument/2006/relationships/hyperlink" Target="mailto:mark.drinkwater@esa.int" TargetMode="External"/><Relationship Id="rId66" Type="http://schemas.openxmlformats.org/officeDocument/2006/relationships/hyperlink" Target="mailto:lawrence@climate-cryosphere.org" TargetMode="External"/><Relationship Id="rId67" Type="http://schemas.openxmlformats.org/officeDocument/2006/relationships/hyperlink" Target="mailto:Hugues.Lantuit@awi.de" TargetMode="External"/><Relationship Id="rId68" Type="http://schemas.openxmlformats.org/officeDocument/2006/relationships/hyperlink" Target="mailto:jan.rene.larsen@amap.no" TargetMode="External"/><Relationship Id="rId69" Type="http://schemas.openxmlformats.org/officeDocument/2006/relationships/hyperlink" Target="mailto:Carven.scott@noaa.gov" TargetMode="External"/><Relationship Id="rId100" Type="http://schemas.openxmlformats.org/officeDocument/2006/relationships/header" Target="header33.xml"/><Relationship Id="rId80" Type="http://schemas.openxmlformats.org/officeDocument/2006/relationships/header" Target="header18.xml"/><Relationship Id="rId81" Type="http://schemas.openxmlformats.org/officeDocument/2006/relationships/header" Target="header19.xml"/><Relationship Id="rId82" Type="http://schemas.openxmlformats.org/officeDocument/2006/relationships/header" Target="header20.xml"/><Relationship Id="rId83" Type="http://schemas.openxmlformats.org/officeDocument/2006/relationships/header" Target="header21.xml"/><Relationship Id="rId84" Type="http://schemas.openxmlformats.org/officeDocument/2006/relationships/header" Target="header22.xml"/><Relationship Id="rId85" Type="http://schemas.openxmlformats.org/officeDocument/2006/relationships/header" Target="header23.xml"/><Relationship Id="rId86" Type="http://schemas.openxmlformats.org/officeDocument/2006/relationships/header" Target="header24.xml"/><Relationship Id="rId87" Type="http://schemas.openxmlformats.org/officeDocument/2006/relationships/header" Target="header25.xml"/><Relationship Id="rId88" Type="http://schemas.openxmlformats.org/officeDocument/2006/relationships/header" Target="header26.xml"/><Relationship Id="rId89" Type="http://schemas.openxmlformats.org/officeDocument/2006/relationships/header" Target="header27.xml"/></Relationships>
</file>

<file path=word/_rels/header1.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1" Type="http://schemas.openxmlformats.org/officeDocument/2006/relationships/image" Target="media/image26.png"/><Relationship Id="rId12" Type="http://schemas.openxmlformats.org/officeDocument/2006/relationships/image" Target="media/image27.png"/><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 Id="rId5" Type="http://schemas.openxmlformats.org/officeDocument/2006/relationships/image" Target="media/image20.png"/><Relationship Id="rId6" Type="http://schemas.openxmlformats.org/officeDocument/2006/relationships/image" Target="media/image21.png"/><Relationship Id="rId7" Type="http://schemas.openxmlformats.org/officeDocument/2006/relationships/image" Target="media/image22.png"/><Relationship Id="rId8" Type="http://schemas.openxmlformats.org/officeDocument/2006/relationships/image" Target="media/image23.png"/><Relationship Id="rId9" Type="http://schemas.openxmlformats.org/officeDocument/2006/relationships/image" Target="media/image24.png"/><Relationship Id="rId10" Type="http://schemas.openxmlformats.org/officeDocument/2006/relationships/image" Target="media/image25.png"/></Relationships>
</file>

<file path=word/_rels/header28.xml.rels><?xml version="1.0" encoding="UTF-8" standalone="yes"?>
<Relationships xmlns="http://schemas.openxmlformats.org/package/2006/relationships"><Relationship Id="rId1" Type="http://schemas.openxmlformats.org/officeDocument/2006/relationships/image" Target="media/image16.png"/></Relationships>
</file>

<file path=word/_rels/header29.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1" Type="http://schemas.openxmlformats.org/officeDocument/2006/relationships/image" Target="media/image26.png"/><Relationship Id="rId12" Type="http://schemas.openxmlformats.org/officeDocument/2006/relationships/image" Target="media/image27.png"/><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 Id="rId5" Type="http://schemas.openxmlformats.org/officeDocument/2006/relationships/image" Target="media/image20.png"/><Relationship Id="rId6" Type="http://schemas.openxmlformats.org/officeDocument/2006/relationships/image" Target="media/image21.png"/><Relationship Id="rId7" Type="http://schemas.openxmlformats.org/officeDocument/2006/relationships/image" Target="media/image22.png"/><Relationship Id="rId8" Type="http://schemas.openxmlformats.org/officeDocument/2006/relationships/image" Target="media/image23.png"/><Relationship Id="rId9" Type="http://schemas.openxmlformats.org/officeDocument/2006/relationships/image" Target="media/image24.png"/><Relationship Id="rId10" Type="http://schemas.openxmlformats.org/officeDocument/2006/relationships/image" Target="media/image25.png"/></Relationships>
</file>

<file path=word/_rels/header31.xml.rels><?xml version="1.0" encoding="UTF-8" standalone="yes"?>
<Relationships xmlns="http://schemas.openxmlformats.org/package/2006/relationships"><Relationship Id="rId1" Type="http://schemas.openxmlformats.org/officeDocument/2006/relationships/image" Target="media/image16.png"/></Relationships>
</file>

<file path=word/_rels/header32.xml.rels><?xml version="1.0" encoding="UTF-8" standalone="yes"?>
<Relationships xmlns="http://schemas.openxmlformats.org/package/2006/relationships"><Relationship Id="rId1" Type="http://schemas.openxmlformats.org/officeDocument/2006/relationships/image" Target="media/image16.png"/></Relationships>
</file>

<file path=word/_rels/header33.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4.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0.png"/><Relationship Id="rId9" Type="http://schemas.openxmlformats.org/officeDocument/2006/relationships/image" Target="media/image11.png"/><Relationship Id="rId10"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iro%20materials\5_My%20Documents_EC\PORS\1_GCW\4_GCW%20Reports\GCW-Report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B6F8522974441FA90654BC33CCCA3B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ountry" minOccurs="0"/>
                <xsd:element ref="ns2:Department"/>
                <xsd:element ref="ns2:Subject_x0020_"/>
                <xsd:element ref="ns2:Project_x0020_Identification_x0020__x002f__x0020_Reference"/>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ountry" ma:index="8" nillable="true" ma:displayName="Country" ma:format="Dropdown" ma:internalName="Country">
      <xsd:simpleType>
        <xsd:restriction base="dms:Choice">
          <xsd:enumeration value=""/>
          <xsd:enumeration value="Afghanistan"/>
          <xsd:enumeration value="Albania"/>
          <xsd:enumeration value="Algeri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Plurinational State of"/>
          <xsd:enumeration value="Bosnia and Herzegovina"/>
          <xsd:enumeration value="Botswana"/>
          <xsd:enumeration value="Brazil"/>
          <xsd:enumeration value="British Caribbean Territories"/>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Cook Islands"/>
          <xsd:enumeration value="Costa Rica"/>
          <xsd:enumeration value="Ivory Coast"/>
          <xsd:enumeration value="Croatia"/>
          <xsd:enumeration value="Cuba"/>
          <xsd:enumeration value="Curaçao and Sint Maarten"/>
          <xsd:enumeration value="Cyprus"/>
          <xsd:enumeration value="Czech Republic"/>
          <xsd:enumeration value="Democratic People's Republic of Korea"/>
          <xsd:enumeration value="Democratic Republic of the Congo"/>
          <xsd:enumeration value="Denmark"/>
          <xsd:enumeration value="Djibouti"/>
          <xsd:enumeration value="Dominica"/>
          <xsd:enumeration value="Dominican Republic"/>
          <xsd:enumeration value="Ecuador"/>
          <xsd:enumeration value="Egypt"/>
          <xsd:enumeration value="El Salvador"/>
          <xsd:enumeration value="Eritrea"/>
          <xsd:enumeration value="Estonia"/>
          <xsd:enumeration value="Ethiopia"/>
          <xsd:enumeration value="Fiji"/>
          <xsd:enumeration value="Finland"/>
          <xsd:enumeration value="France"/>
          <xsd:enumeration value="French Polynesia"/>
          <xsd:enumeration value="Gabon"/>
          <xsd:enumeration value="Gambia"/>
          <xsd:enumeration value="Georgia"/>
          <xsd:enumeration value="Germany"/>
          <xsd:enumeration value="Ghana"/>
          <xsd:enumeration value="Greece"/>
          <xsd:enumeration value="Guatemala"/>
          <xsd:enumeration value="Guinea"/>
          <xsd:enumeration value="Guinea-Bissau"/>
          <xsd:enumeration value="Guyana"/>
          <xsd:enumeration value="Haiti"/>
          <xsd:enumeration value="Honduras"/>
          <xsd:enumeration value="Hong Kong, China"/>
          <xsd:enumeration value="Hungary"/>
          <xsd:enumeration value="Iceland"/>
          <xsd:enumeration value="India"/>
          <xsd:enumeration value="Indonesia"/>
          <xsd:enumeration value="Iran, Islamic Republic of"/>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 People's Democratic Republic"/>
          <xsd:enumeration value="Latvia"/>
          <xsd:enumeration value="Lebanon"/>
          <xsd:enumeration value="Lesotho"/>
          <xsd:enumeration value="Liberia"/>
          <xsd:enumeration value="Libya"/>
          <xsd:enumeration value="Lithuania"/>
          <xsd:enumeration value="Luxembourg"/>
          <xsd:enumeration value="Macao, China"/>
          <xsd:enumeration value="Madagascar"/>
          <xsd:enumeration value="Malawi"/>
          <xsd:enumeration value="Malaysia"/>
          <xsd:enumeration value="Maldives"/>
          <xsd:enumeration value="Mali"/>
          <xsd:enumeration value="Malta"/>
          <xsd:enumeration value="Mauritania"/>
          <xsd:enumeration value="Mauritius"/>
          <xsd:enumeration value="Mexico"/>
          <xsd:enumeration value="Micronesia, Federated States of"/>
          <xsd:enumeration value="Monaco"/>
          <xsd:enumeration value="Mongolia"/>
          <xsd:enumeration value="Montenegro"/>
          <xsd:enumeration value="Morocco"/>
          <xsd:enumeration value="Mozambique"/>
          <xsd:enumeration value="Myanmar"/>
          <xsd:enumeration value="Namibia"/>
          <xsd:enumeration value="Nepal"/>
          <xsd:enumeration value="Netherlands"/>
          <xsd:enumeration value="New Caledonia"/>
          <xsd:enumeration value="New Zealand"/>
          <xsd:enumeration value="Nicaragua"/>
          <xsd:enumeration value="Niger"/>
          <xsd:enumeration value="Nigeria"/>
          <xsd:enumeration value="Niue"/>
          <xsd:enumeration value="Norway"/>
          <xsd:enumeration value="Oman"/>
          <xsd:enumeration value="Pakistan"/>
          <xsd:enumeration value="Panama"/>
          <xsd:enumeration value="Papua New Guinea"/>
          <xsd:enumeration value="Paraguay"/>
          <xsd:enumeration value="Peru"/>
          <xsd:enumeration value="Philippines"/>
          <xsd:enumeration value="Poland"/>
          <xsd:enumeration value="Portugal"/>
          <xsd:enumeration value="Qatar"/>
          <xsd:enumeration value="Republic of Korea"/>
          <xsd:enumeration value="Republic of Moldova"/>
          <xsd:enumeration value="Romania"/>
          <xsd:enumeration value="Russian Federation"/>
          <xsd:enumeration value="Rwanda"/>
          <xsd:enumeration value="Saint Lucia"/>
          <xsd:enumeration value="Samoa"/>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aziland"/>
          <xsd:enumeration value="Sweden"/>
          <xsd:enumeration value="Switzerland"/>
          <xsd:enumeration value="Syrian Arab Republic"/>
          <xsd:enumeration value="Tajikistan"/>
          <xsd:enumeration value="Thailand"/>
          <xsd:enumeration value="The former Yugoslav Republic of Macedonia"/>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of Great Britain and Northern Ireland"/>
          <xsd:enumeration value="United Republic of Tanzania"/>
          <xsd:enumeration value="United States of America"/>
          <xsd:enumeration value="Uruguay"/>
          <xsd:enumeration value="Uzbekistan"/>
          <xsd:enumeration value="Vanuatu"/>
          <xsd:enumeration value="Venezuela, Bolivarian Republic of"/>
          <xsd:enumeration value="Viet Nam"/>
          <xsd:enumeration value="Yemen"/>
          <xsd:enumeration value="Zambia"/>
          <xsd:enumeration value="Zimbabwe"/>
        </xsd:restriction>
      </xsd:simpleType>
    </xsd:element>
    <xsd:element name="Department" ma:index="9" ma:displayName="Department" ma:format="Dropdown" ma:internalName="Department">
      <xsd:simpleType>
        <xsd:restriction base="dms:Choice">
          <xsd:enumeration value="ASGO"/>
          <xsd:enumeration value="CER"/>
          <xsd:enumeration value="CER/COMM"/>
          <xsd:enumeration value="CER/EXT"/>
          <xsd:enumeration value="CLW"/>
          <xsd:enumeration value="CLW/AGM"/>
          <xsd:enumeration value="CLW/BSH"/>
          <xsd:enumeration value="CLW/CBHWR"/>
          <xsd:enumeration value="CLW/CCA"/>
          <xsd:enumeration value="CLW/CLPA"/>
          <xsd:enumeration value="CLW/DMA"/>
          <xsd:enumeration value="CLW/GCOS"/>
          <xsd:enumeration value="CLW/GFCS"/>
          <xsd:enumeration value="CLW/HFWR"/>
          <xsd:enumeration value="CLW/HWR"/>
          <xsd:enumeration value="CLW/WCAS"/>
          <xsd:enumeration value="DRA"/>
          <xsd:enumeration value="DRA/AFLDC"/>
          <xsd:enumeration value="DRA/ETR"/>
          <xsd:enumeration value="DRA/RAM"/>
          <xsd:enumeration value="DRA/RAP"/>
          <xsd:enumeration value="DRA/RMDP"/>
          <xsd:enumeration value="DRA/ROE"/>
          <xsd:enumeration value="DSGO"/>
          <xsd:enumeration value="IOO"/>
          <xsd:enumeration value="LCP"/>
          <xsd:enumeration value="LCP/CNF"/>
          <xsd:enumeration value="LCP/DPM"/>
          <xsd:enumeration value="LCP/LSU"/>
          <xsd:enumeration value="OBS-WIGOS"/>
          <xsd:enumeration value="OBS-WIGOS/OSD"/>
          <xsd:enumeration value="OBS-WIGOS/SAT"/>
          <xsd:enumeration value="OBS-WIGOS/WIGOS"/>
          <xsd:enumeration value="OBS-WIS"/>
          <xsd:enumeration value="OBS-WIS/DRMM"/>
          <xsd:enumeration value="OBS-WIS/IMO"/>
          <xsd:enumeration value="REM"/>
          <xsd:enumeration value="REM/BO"/>
          <xsd:enumeration value="REM/FIN"/>
          <xsd:enumeration value="REM/HRD"/>
          <xsd:enumeration value="REM/ITCSD"/>
          <xsd:enumeration value="REM/PCTD"/>
          <xsd:enumeration value="RES-ARE"/>
          <xsd:enumeration value="RES-WCRP"/>
          <xsd:enumeration value="SGO"/>
          <xsd:enumeration value="SGO/ADM"/>
          <xsd:enumeration value="SGO/EASG"/>
          <xsd:enumeration value="SGO/LC"/>
          <xsd:enumeration value="SPO"/>
          <xsd:enumeration value="WDS"/>
          <xsd:enumeration value="WDS/AEM"/>
          <xsd:enumeration value="WDS/DPFS"/>
          <xsd:enumeration value="WDS/DRR"/>
          <xsd:enumeration value="WDS/MMO"/>
          <xsd:enumeration value="WDS/PWS"/>
          <xsd:enumeration value="WDS/TCP"/>
        </xsd:restriction>
      </xsd:simpleType>
    </xsd:element>
    <xsd:element name="Subject_x0020_" ma:index="10" ma:displayName="Subject " ma:internalName="Subject_x0020_">
      <xsd:simpleType>
        <xsd:restriction base="dms:Text">
          <xsd:minLength value="1"/>
          <xsd:maxLength value="128"/>
        </xsd:restriction>
      </xsd:simpleType>
    </xsd:element>
    <xsd:element name="Project_x0020_Identification_x0020__x002f__x0020_Reference" ma:index="11" ma:displayName="Project Identification / Reference" ma:internalName="Project_x0020_Identification_x0020__x002f__x0020_Reference">
      <xsd:simpleType>
        <xsd:restriction base="dms:Text">
          <xsd:minLength value="1"/>
          <xsd:maxLength value="12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ry xmlns="0e656187-b300-4fb0-8bf4-3a50f872073c" xsi:nil="true"/>
    <Department xmlns="0e656187-b300-4fb0-8bf4-3a50f872073c">OBS-WIGOS/OSD</Department>
    <Subject_x0020_ xmlns="0e656187-b300-4fb0-8bf4-3a50f872073c">GCW Steering Group report</Subject_x0020_>
    <Project_x0020_Identification_x0020__x002f__x0020_Reference xmlns="0e656187-b300-4fb0-8bf4-3a50f872073c">GCW</Project_x0020_Identification_x0020__x002f__x0020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XSL" StyleName="APA"/>
</file>

<file path=customXml/itemProps1.xml><?xml version="1.0" encoding="utf-8"?>
<ds:datastoreItem xmlns:ds="http://schemas.openxmlformats.org/officeDocument/2006/customXml" ds:itemID="{B0FE1681-EB83-4BDB-84BA-BF565C418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E5B033-4935-46B5-854C-F3627CA423EA}">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E49A73C5-5496-4F47-937A-68A3C692121D}">
  <ds:schemaRefs>
    <ds:schemaRef ds:uri="http://schemas.microsoft.com/sharepoint/v3/contenttype/forms"/>
  </ds:schemaRefs>
</ds:datastoreItem>
</file>

<file path=customXml/itemProps4.xml><?xml version="1.0" encoding="utf-8"?>
<ds:datastoreItem xmlns:ds="http://schemas.openxmlformats.org/officeDocument/2006/customXml" ds:itemID="{85AA9A43-53A6-624B-9261-721C223D320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D:\Data\Miro materials\5_My Documents_EC\PORS\1_GCW\4_GCW Reports\GCW-Reports_Template.dot</Template>
  <TotalTime>1042</TotalTime>
  <Pages>61</Pages>
  <Words>22820</Words>
  <Characters>130074</Characters>
  <Application>Microsoft Macintosh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GCW BP Team 1, Graz, Austria, Sept. 2016</vt:lpstr>
    </vt:vector>
  </TitlesOfParts>
  <Company>WMO</Company>
  <LinksUpToDate>false</LinksUpToDate>
  <CharactersWithSpaces>152589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GCW BP Team 1, Graz, Austria, Sept. 2016</dc:title>
  <dc:subject>Final Report</dc:subject>
  <dc:creator>Rodica Nitu</dc:creator>
  <cp:lastModifiedBy>Jeffrey Key</cp:lastModifiedBy>
  <cp:revision>15</cp:revision>
  <cp:lastPrinted>2017-02-06T11:05:00Z</cp:lastPrinted>
  <dcterms:created xsi:type="dcterms:W3CDTF">2017-02-14T16:50:00Z</dcterms:created>
  <dcterms:modified xsi:type="dcterms:W3CDTF">2017-02-20T00:16:00Z</dcterms:modified>
</cp:coreProperties>
</file>