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702" w:type="dxa"/>
        <w:tblLook w:val="0000" w:firstRow="0" w:lastRow="0" w:firstColumn="0" w:lastColumn="0" w:noHBand="0" w:noVBand="0"/>
      </w:tblPr>
      <w:tblGrid>
        <w:gridCol w:w="5220"/>
        <w:gridCol w:w="270"/>
        <w:gridCol w:w="4950"/>
      </w:tblGrid>
      <w:tr w:rsidR="0004504F" w14:paraId="3579F54F" w14:textId="77777777" w:rsidTr="00CB04C0">
        <w:tc>
          <w:tcPr>
            <w:tcW w:w="5220" w:type="dxa"/>
          </w:tcPr>
          <w:p w14:paraId="14482839" w14:textId="77777777" w:rsidR="0004504F" w:rsidRDefault="0004504F" w:rsidP="006C2B87">
            <w:pPr>
              <w:pStyle w:val="Heading1"/>
              <w:tabs>
                <w:tab w:val="left" w:pos="447"/>
              </w:tabs>
              <w:rPr>
                <w:szCs w:val="22"/>
              </w:rPr>
            </w:pPr>
            <w:r>
              <w:rPr>
                <w:szCs w:val="22"/>
              </w:rPr>
              <w:t>WORLD METEOROLOGICAL ORGANIZATION</w:t>
            </w:r>
          </w:p>
          <w:p w14:paraId="2F3BBFE4" w14:textId="77777777" w:rsidR="0004504F" w:rsidRDefault="0004504F" w:rsidP="006C2B87">
            <w:pPr>
              <w:jc w:val="center"/>
              <w:rPr>
                <w:sz w:val="20"/>
                <w:szCs w:val="20"/>
                <w:lang w:val="en-US"/>
              </w:rPr>
            </w:pPr>
            <w:r>
              <w:rPr>
                <w:sz w:val="20"/>
                <w:szCs w:val="20"/>
                <w:lang w:val="en-US"/>
              </w:rPr>
              <w:t>______________</w:t>
            </w:r>
          </w:p>
          <w:p w14:paraId="223D559D" w14:textId="77777777" w:rsidR="0004504F" w:rsidRDefault="0004504F" w:rsidP="006C2B87">
            <w:pPr>
              <w:jc w:val="center"/>
              <w:rPr>
                <w:sz w:val="20"/>
                <w:szCs w:val="20"/>
                <w:lang w:val="en-US"/>
              </w:rPr>
            </w:pPr>
          </w:p>
          <w:p w14:paraId="260A1BF6" w14:textId="77777777" w:rsidR="0004504F" w:rsidRDefault="0004504F" w:rsidP="006C2B87">
            <w:pPr>
              <w:pStyle w:val="Heading3"/>
            </w:pPr>
            <w:r>
              <w:t>COMMISSION FOR BASIC SYSTEMS</w:t>
            </w:r>
          </w:p>
          <w:p w14:paraId="6CDF817C" w14:textId="77777777" w:rsidR="0004504F" w:rsidRDefault="0004504F" w:rsidP="006C2B87">
            <w:pPr>
              <w:pStyle w:val="BodyText"/>
              <w:rPr>
                <w:sz w:val="20"/>
                <w:szCs w:val="20"/>
              </w:rPr>
            </w:pPr>
            <w:r>
              <w:rPr>
                <w:sz w:val="20"/>
                <w:szCs w:val="20"/>
              </w:rPr>
              <w:t>OPEN PROGRAMMME AREA GROUP ON</w:t>
            </w:r>
            <w:r>
              <w:rPr>
                <w:sz w:val="20"/>
                <w:szCs w:val="20"/>
              </w:rPr>
              <w:br/>
              <w:t xml:space="preserve"> INTEGRATED OBSERVING SYSTEMS</w:t>
            </w:r>
          </w:p>
          <w:p w14:paraId="55775913" w14:textId="77777777" w:rsidR="0004504F" w:rsidRDefault="0004504F" w:rsidP="006C2B87">
            <w:pPr>
              <w:jc w:val="center"/>
              <w:rPr>
                <w:sz w:val="20"/>
                <w:szCs w:val="20"/>
                <w:lang w:val="en-US"/>
              </w:rPr>
            </w:pPr>
          </w:p>
          <w:p w14:paraId="5EA0FE73" w14:textId="77777777" w:rsidR="0004504F" w:rsidRDefault="0004504F" w:rsidP="006C2B87">
            <w:pPr>
              <w:pStyle w:val="BodyText2"/>
              <w:rPr>
                <w:caps/>
                <w:sz w:val="20"/>
                <w:szCs w:val="20"/>
              </w:rPr>
            </w:pPr>
            <w:r>
              <w:rPr>
                <w:caps/>
                <w:sz w:val="20"/>
                <w:szCs w:val="20"/>
              </w:rPr>
              <w:t>Inter Programme Expert Team on</w:t>
            </w:r>
          </w:p>
          <w:p w14:paraId="614E65BB" w14:textId="77777777" w:rsidR="0004504F" w:rsidRDefault="0004504F" w:rsidP="006C2B87">
            <w:pPr>
              <w:pStyle w:val="BodyText2"/>
              <w:rPr>
                <w:caps/>
                <w:sz w:val="20"/>
                <w:szCs w:val="20"/>
              </w:rPr>
            </w:pPr>
            <w:r>
              <w:rPr>
                <w:caps/>
                <w:sz w:val="20"/>
                <w:szCs w:val="20"/>
              </w:rPr>
              <w:t>Observing System Design and Evolution</w:t>
            </w:r>
          </w:p>
          <w:p w14:paraId="17A19C9D" w14:textId="77777777" w:rsidR="0004504F" w:rsidRDefault="0004504F" w:rsidP="006C2B87">
            <w:pPr>
              <w:pStyle w:val="BodyText2"/>
              <w:rPr>
                <w:caps/>
                <w:sz w:val="20"/>
                <w:szCs w:val="20"/>
              </w:rPr>
            </w:pPr>
            <w:r>
              <w:rPr>
                <w:caps/>
                <w:sz w:val="20"/>
                <w:szCs w:val="20"/>
              </w:rPr>
              <w:t>(IPET-OSDE)</w:t>
            </w:r>
          </w:p>
          <w:p w14:paraId="2E01F92B" w14:textId="77777777" w:rsidR="0004504F" w:rsidRDefault="0004504F" w:rsidP="006C2B87">
            <w:pPr>
              <w:pStyle w:val="Heading1"/>
              <w:rPr>
                <w:i/>
                <w:iCs/>
                <w:sz w:val="20"/>
                <w:szCs w:val="20"/>
              </w:rPr>
            </w:pPr>
            <w:r>
              <w:rPr>
                <w:i/>
                <w:iCs/>
                <w:sz w:val="20"/>
                <w:szCs w:val="20"/>
              </w:rPr>
              <w:t>Second Session</w:t>
            </w:r>
          </w:p>
          <w:p w14:paraId="1CC0C110" w14:textId="77777777" w:rsidR="0004504F" w:rsidRDefault="0004504F" w:rsidP="006C2B87">
            <w:pPr>
              <w:jc w:val="center"/>
              <w:rPr>
                <w:sz w:val="20"/>
                <w:szCs w:val="20"/>
                <w:lang w:val="en-US"/>
              </w:rPr>
            </w:pPr>
          </w:p>
          <w:p w14:paraId="29BB3F82" w14:textId="77777777" w:rsidR="0004504F" w:rsidRDefault="0004504F" w:rsidP="006C2B87">
            <w:pPr>
              <w:jc w:val="center"/>
              <w:rPr>
                <w:caps/>
                <w:sz w:val="20"/>
                <w:szCs w:val="20"/>
                <w:lang w:val="en-US"/>
              </w:rPr>
            </w:pPr>
            <w:r>
              <w:rPr>
                <w:sz w:val="20"/>
                <w:szCs w:val="20"/>
                <w:lang w:val="en-US"/>
              </w:rPr>
              <w:t>GENEVA, SWITZERLAND</w:t>
            </w:r>
            <w:r>
              <w:rPr>
                <w:caps/>
                <w:sz w:val="20"/>
                <w:szCs w:val="20"/>
                <w:lang w:val="en-US"/>
              </w:rPr>
              <w:t>, 11-14 April 2016</w:t>
            </w:r>
          </w:p>
          <w:p w14:paraId="0F8016A7" w14:textId="77777777" w:rsidR="0004504F" w:rsidRDefault="0004504F" w:rsidP="006C2B87">
            <w:pPr>
              <w:rPr>
                <w:sz w:val="20"/>
                <w:szCs w:val="20"/>
                <w:lang w:val="en-US"/>
              </w:rPr>
            </w:pPr>
          </w:p>
        </w:tc>
        <w:tc>
          <w:tcPr>
            <w:tcW w:w="270" w:type="dxa"/>
          </w:tcPr>
          <w:p w14:paraId="3FF1AF87" w14:textId="77777777" w:rsidR="0004504F" w:rsidRDefault="0004504F" w:rsidP="006C2B87">
            <w:pPr>
              <w:rPr>
                <w:sz w:val="20"/>
                <w:szCs w:val="20"/>
                <w:lang w:val="en-US"/>
              </w:rPr>
            </w:pPr>
          </w:p>
        </w:tc>
        <w:tc>
          <w:tcPr>
            <w:tcW w:w="4950" w:type="dxa"/>
          </w:tcPr>
          <w:p w14:paraId="35E7A3FD" w14:textId="5BA2C975" w:rsidR="0004504F" w:rsidRPr="00CB04C0" w:rsidRDefault="003430FC" w:rsidP="006C2B87">
            <w:pPr>
              <w:rPr>
                <w:rFonts w:cs="Arial"/>
                <w:sz w:val="20"/>
                <w:szCs w:val="20"/>
                <w:lang w:val="da-DK"/>
              </w:rPr>
            </w:pPr>
            <w:r>
              <w:rPr>
                <w:sz w:val="20"/>
                <w:szCs w:val="20"/>
              </w:rPr>
              <w:fldChar w:fldCharType="begin">
                <w:ffData>
                  <w:name w:val="Meeting_Code"/>
                  <w:enabled/>
                  <w:calcOnExit w:val="0"/>
                  <w:textInput>
                    <w:default w:val="CBS/OPAG-IOS/IPET-OSDE2"/>
                  </w:textInput>
                </w:ffData>
              </w:fldChar>
            </w:r>
            <w:bookmarkStart w:id="0" w:name="Meeting_Code"/>
            <w:r w:rsidRPr="004E548F">
              <w:rPr>
                <w:sz w:val="20"/>
                <w:szCs w:val="20"/>
                <w:lang w:val="da-DK"/>
              </w:rPr>
              <w:instrText xml:space="preserve"> FORMTEXT </w:instrText>
            </w:r>
            <w:r>
              <w:rPr>
                <w:sz w:val="20"/>
                <w:szCs w:val="20"/>
              </w:rPr>
            </w:r>
            <w:r>
              <w:rPr>
                <w:sz w:val="20"/>
                <w:szCs w:val="20"/>
              </w:rPr>
              <w:fldChar w:fldCharType="separate"/>
            </w:r>
            <w:r w:rsidRPr="004E548F">
              <w:rPr>
                <w:noProof/>
                <w:sz w:val="20"/>
                <w:szCs w:val="20"/>
                <w:lang w:val="da-DK"/>
              </w:rPr>
              <w:t>CBS/OPAG-IOS/IPET-OSDE2</w:t>
            </w:r>
            <w:r>
              <w:rPr>
                <w:sz w:val="20"/>
                <w:szCs w:val="20"/>
              </w:rPr>
              <w:fldChar w:fldCharType="end"/>
            </w:r>
            <w:bookmarkEnd w:id="0"/>
            <w:r w:rsidR="0004504F" w:rsidRPr="00CB04C0">
              <w:rPr>
                <w:rFonts w:cs="Arial"/>
                <w:sz w:val="20"/>
                <w:szCs w:val="20"/>
                <w:lang w:val="da-DK"/>
              </w:rPr>
              <w:t>/</w:t>
            </w:r>
            <w:r w:rsidR="005A6DC0" w:rsidRPr="00CB04C0">
              <w:rPr>
                <w:sz w:val="20"/>
                <w:szCs w:val="20"/>
                <w:lang w:val="da-DK"/>
              </w:rPr>
              <w:t>Doc.7.4.2(13)</w:t>
            </w:r>
            <w:r w:rsidR="00CB04C0" w:rsidRPr="00CB04C0">
              <w:rPr>
                <w:sz w:val="20"/>
                <w:szCs w:val="20"/>
                <w:lang w:val="da-DK"/>
              </w:rPr>
              <w:t>,REV.1</w:t>
            </w:r>
          </w:p>
          <w:p w14:paraId="128AE180" w14:textId="2841187C" w:rsidR="0004504F" w:rsidRPr="0004504F" w:rsidRDefault="0004504F" w:rsidP="006C2B87">
            <w:pPr>
              <w:rPr>
                <w:rFonts w:cs="Arial"/>
                <w:sz w:val="20"/>
                <w:szCs w:val="20"/>
              </w:rPr>
            </w:pPr>
            <w:r w:rsidRPr="004E548F">
              <w:rPr>
                <w:rFonts w:cs="Arial"/>
                <w:sz w:val="20"/>
                <w:szCs w:val="20"/>
                <w:lang w:val="da-DK"/>
              </w:rPr>
              <w:t xml:space="preserve"> </w:t>
            </w:r>
            <w:r w:rsidRPr="0004504F">
              <w:rPr>
                <w:rFonts w:cs="Arial"/>
                <w:sz w:val="20"/>
                <w:szCs w:val="20"/>
              </w:rPr>
              <w:t>(</w:t>
            </w:r>
            <w:r>
              <w:rPr>
                <w:rFonts w:cs="Arial"/>
                <w:sz w:val="20"/>
                <w:szCs w:val="20"/>
                <w:lang w:val="fr-FR"/>
              </w:rPr>
              <w:fldChar w:fldCharType="begin"/>
            </w:r>
            <w:r>
              <w:rPr>
                <w:rFonts w:cs="Arial"/>
                <w:sz w:val="20"/>
                <w:szCs w:val="20"/>
                <w:lang w:val="fr-FR"/>
              </w:rPr>
              <w:instrText xml:space="preserve"> TIME \@ "dd.MM.yyyy" </w:instrText>
            </w:r>
            <w:r>
              <w:rPr>
                <w:rFonts w:cs="Arial"/>
                <w:sz w:val="20"/>
                <w:szCs w:val="20"/>
                <w:lang w:val="fr-FR"/>
              </w:rPr>
              <w:fldChar w:fldCharType="separate"/>
            </w:r>
            <w:r w:rsidR="00274714">
              <w:rPr>
                <w:rFonts w:cs="Arial"/>
                <w:noProof/>
                <w:sz w:val="20"/>
                <w:szCs w:val="20"/>
                <w:lang w:val="fr-FR"/>
              </w:rPr>
              <w:t>17.01.2017</w:t>
            </w:r>
            <w:r>
              <w:rPr>
                <w:rFonts w:cs="Arial"/>
                <w:sz w:val="20"/>
                <w:szCs w:val="20"/>
                <w:lang w:val="fr-FR"/>
              </w:rPr>
              <w:fldChar w:fldCharType="end"/>
            </w:r>
            <w:r w:rsidRPr="0004504F">
              <w:rPr>
                <w:rFonts w:cs="Arial"/>
                <w:sz w:val="20"/>
                <w:szCs w:val="20"/>
              </w:rPr>
              <w:t>)</w:t>
            </w:r>
          </w:p>
          <w:p w14:paraId="74F9B500" w14:textId="77777777" w:rsidR="0004504F" w:rsidRDefault="0004504F" w:rsidP="006C2B87">
            <w:pPr>
              <w:rPr>
                <w:rFonts w:cs="Arial"/>
                <w:sz w:val="20"/>
                <w:szCs w:val="20"/>
                <w:lang w:val="en-US"/>
              </w:rPr>
            </w:pPr>
            <w:r w:rsidRPr="0004504F">
              <w:rPr>
                <w:rFonts w:cs="Arial"/>
                <w:sz w:val="20"/>
                <w:szCs w:val="20"/>
              </w:rPr>
              <w:t xml:space="preserve">    </w:t>
            </w:r>
            <w:r>
              <w:rPr>
                <w:rFonts w:cs="Arial"/>
                <w:sz w:val="20"/>
                <w:szCs w:val="20"/>
                <w:lang w:val="en-US"/>
              </w:rPr>
              <w:t>_______</w:t>
            </w:r>
          </w:p>
          <w:p w14:paraId="2AA1C879" w14:textId="77777777" w:rsidR="0004504F" w:rsidRDefault="0004504F" w:rsidP="006C2B87">
            <w:pPr>
              <w:rPr>
                <w:rFonts w:cs="Arial"/>
                <w:sz w:val="20"/>
                <w:szCs w:val="20"/>
                <w:lang w:val="en-US"/>
              </w:rPr>
            </w:pPr>
          </w:p>
          <w:p w14:paraId="1B948D05" w14:textId="52FAA5AA" w:rsidR="0004504F" w:rsidRDefault="0004504F" w:rsidP="006C2B87">
            <w:pPr>
              <w:rPr>
                <w:rFonts w:cs="Arial"/>
                <w:sz w:val="20"/>
                <w:szCs w:val="20"/>
                <w:lang w:val="en-US"/>
              </w:rPr>
            </w:pPr>
            <w:r>
              <w:rPr>
                <w:rFonts w:cs="Arial"/>
                <w:sz w:val="20"/>
                <w:szCs w:val="20"/>
                <w:lang w:val="en-US"/>
              </w:rPr>
              <w:t xml:space="preserve">ITEM:  </w:t>
            </w:r>
            <w:r w:rsidR="005A6DC0">
              <w:t>7.4.2(13)</w:t>
            </w:r>
          </w:p>
          <w:p w14:paraId="2CF2C219" w14:textId="77777777" w:rsidR="0004504F" w:rsidRDefault="0004504F" w:rsidP="006C2B87">
            <w:pPr>
              <w:rPr>
                <w:rFonts w:cs="Arial"/>
                <w:sz w:val="20"/>
                <w:szCs w:val="20"/>
                <w:lang w:val="en-US"/>
              </w:rPr>
            </w:pPr>
          </w:p>
          <w:p w14:paraId="780D0548" w14:textId="77777777" w:rsidR="0004504F" w:rsidRDefault="0004504F" w:rsidP="006C2B87">
            <w:pPr>
              <w:rPr>
                <w:rFonts w:cs="Arial"/>
                <w:sz w:val="20"/>
                <w:szCs w:val="20"/>
                <w:lang w:val="en-US"/>
              </w:rPr>
            </w:pPr>
          </w:p>
          <w:p w14:paraId="269090F2" w14:textId="77777777" w:rsidR="0004504F" w:rsidRDefault="0004504F" w:rsidP="006C2B87">
            <w:pPr>
              <w:rPr>
                <w:rFonts w:cs="Arial"/>
                <w:sz w:val="20"/>
                <w:szCs w:val="20"/>
                <w:lang w:val="en-US"/>
              </w:rPr>
            </w:pPr>
            <w:r>
              <w:rPr>
                <w:rFonts w:cs="Arial"/>
                <w:sz w:val="20"/>
                <w:szCs w:val="20"/>
                <w:lang w:val="en-US"/>
              </w:rPr>
              <w:t>Original:  ENGLISH</w:t>
            </w:r>
          </w:p>
          <w:p w14:paraId="13155C13" w14:textId="77777777" w:rsidR="0004504F" w:rsidRDefault="0004504F" w:rsidP="006C2B87">
            <w:pPr>
              <w:rPr>
                <w:sz w:val="20"/>
                <w:szCs w:val="20"/>
                <w:lang w:val="pt-BR"/>
              </w:rPr>
            </w:pPr>
          </w:p>
        </w:tc>
      </w:tr>
    </w:tbl>
    <w:p w14:paraId="22C49837" w14:textId="77777777" w:rsidR="003065B3" w:rsidRDefault="003065B3" w:rsidP="003065B3">
      <w:pPr>
        <w:rPr>
          <w:lang w:val="pt-BR"/>
        </w:rPr>
      </w:pPr>
    </w:p>
    <w:p w14:paraId="6B103884" w14:textId="77777777" w:rsidR="003065B3" w:rsidRDefault="003065B3" w:rsidP="003065B3">
      <w:pPr>
        <w:rPr>
          <w:lang w:val="pt-BR"/>
        </w:rPr>
      </w:pPr>
    </w:p>
    <w:p w14:paraId="6855052E" w14:textId="77777777" w:rsidR="003065B3" w:rsidRDefault="003065B3" w:rsidP="003065B3">
      <w:pPr>
        <w:jc w:val="both"/>
        <w:rPr>
          <w:lang w:val="en-US"/>
        </w:rPr>
      </w:pPr>
    </w:p>
    <w:p w14:paraId="3BA37809" w14:textId="2B60E83C" w:rsidR="005A6DC0" w:rsidRPr="005A6DC0" w:rsidRDefault="005A6DC0" w:rsidP="005A6DC0">
      <w:pPr>
        <w:jc w:val="center"/>
        <w:rPr>
          <w:rFonts w:ascii="Times New Roman" w:eastAsia="Times New Roman" w:hAnsi="Times New Roman"/>
          <w:b/>
          <w:sz w:val="24"/>
          <w:lang w:val="en-US" w:eastAsia="en-US"/>
        </w:rPr>
      </w:pPr>
      <w:r>
        <w:rPr>
          <w:rFonts w:eastAsia="Times New Roman" w:cs="Arial"/>
          <w:b/>
          <w:color w:val="000000"/>
          <w:szCs w:val="22"/>
          <w:lang w:val="en-US" w:eastAsia="en-US"/>
        </w:rPr>
        <w:t>Adequacy of Existing SoGs in R</w:t>
      </w:r>
      <w:r w:rsidRPr="005A6DC0">
        <w:rPr>
          <w:rFonts w:eastAsia="Times New Roman" w:cs="Arial"/>
          <w:b/>
          <w:color w:val="000000"/>
          <w:szCs w:val="22"/>
          <w:lang w:val="en-US" w:eastAsia="en-US"/>
        </w:rPr>
        <w:t>esponding to</w:t>
      </w:r>
      <w:r>
        <w:rPr>
          <w:rFonts w:eastAsia="Times New Roman" w:cs="Arial"/>
          <w:b/>
          <w:color w:val="000000"/>
          <w:szCs w:val="22"/>
          <w:lang w:val="en-US" w:eastAsia="en-US"/>
        </w:rPr>
        <w:t xml:space="preserve"> Global Cryosphere Watch (GCW) Observing R</w:t>
      </w:r>
      <w:r w:rsidRPr="005A6DC0">
        <w:rPr>
          <w:rFonts w:eastAsia="Times New Roman" w:cs="Arial"/>
          <w:b/>
          <w:color w:val="000000"/>
          <w:szCs w:val="22"/>
          <w:lang w:val="en-US" w:eastAsia="en-US"/>
        </w:rPr>
        <w:t>equirements</w:t>
      </w:r>
    </w:p>
    <w:p w14:paraId="20B49ED6" w14:textId="0BE7187F" w:rsidR="003065B3" w:rsidRPr="0050389B" w:rsidRDefault="003065B3" w:rsidP="003065B3">
      <w:pPr>
        <w:pStyle w:val="BodyText"/>
        <w:rPr>
          <w:rFonts w:cs="Arial"/>
          <w:b/>
          <w:bCs/>
          <w:caps/>
        </w:rPr>
      </w:pPr>
    </w:p>
    <w:p w14:paraId="4C3E4B83" w14:textId="77777777" w:rsidR="003065B3" w:rsidRPr="00FB5BF3" w:rsidRDefault="003065B3" w:rsidP="003065B3">
      <w:pPr>
        <w:pStyle w:val="BodyText"/>
        <w:rPr>
          <w:rFonts w:cs="Arial"/>
          <w:bCs/>
          <w:iCs/>
        </w:rPr>
      </w:pPr>
    </w:p>
    <w:p w14:paraId="0CE3BD48" w14:textId="74B2500F" w:rsidR="003065B3" w:rsidRPr="00E57046" w:rsidRDefault="003065B3" w:rsidP="003065B3">
      <w:pPr>
        <w:jc w:val="center"/>
        <w:rPr>
          <w:rFonts w:cs="Arial"/>
          <w:i/>
          <w:iCs/>
          <w:szCs w:val="22"/>
        </w:rPr>
      </w:pPr>
      <w:r w:rsidRPr="00E57046">
        <w:rPr>
          <w:rFonts w:cs="Arial"/>
          <w:i/>
          <w:iCs/>
          <w:szCs w:val="22"/>
        </w:rPr>
        <w:t xml:space="preserve">(Submitted by </w:t>
      </w:r>
      <w:r w:rsidR="005C1927">
        <w:rPr>
          <w:rFonts w:cs="Arial"/>
          <w:i/>
          <w:iCs/>
          <w:szCs w:val="22"/>
        </w:rPr>
        <w:t>J. Key</w:t>
      </w:r>
      <w:r w:rsidR="005A6DC0">
        <w:rPr>
          <w:rFonts w:cs="Arial"/>
          <w:i/>
          <w:iCs/>
          <w:szCs w:val="22"/>
        </w:rPr>
        <w:t>, M. Citterio,</w:t>
      </w:r>
      <w:r w:rsidR="005C1927">
        <w:rPr>
          <w:rFonts w:cs="Arial"/>
          <w:i/>
          <w:iCs/>
          <w:szCs w:val="22"/>
        </w:rPr>
        <w:t xml:space="preserve"> and </w:t>
      </w:r>
      <w:r w:rsidR="008F14AE">
        <w:rPr>
          <w:rFonts w:cs="Arial"/>
          <w:i/>
          <w:iCs/>
          <w:szCs w:val="22"/>
        </w:rPr>
        <w:t>Secretariat</w:t>
      </w:r>
      <w:r w:rsidRPr="00E57046">
        <w:rPr>
          <w:rFonts w:cs="Arial"/>
          <w:i/>
          <w:iCs/>
          <w:szCs w:val="22"/>
        </w:rPr>
        <w:t>)</w:t>
      </w:r>
    </w:p>
    <w:p w14:paraId="17E11AB9" w14:textId="77777777" w:rsidR="003065B3" w:rsidRDefault="003065B3" w:rsidP="003065B3">
      <w:pPr>
        <w:rPr>
          <w:rFonts w:cs="Arial"/>
          <w:szCs w:val="22"/>
        </w:rPr>
      </w:pPr>
    </w:p>
    <w:p w14:paraId="31CADB16" w14:textId="77777777" w:rsidR="003065B3" w:rsidRDefault="003065B3" w:rsidP="003065B3">
      <w:pPr>
        <w:rPr>
          <w:rFonts w:cs="Arial"/>
          <w:szCs w:val="22"/>
        </w:rPr>
      </w:pPr>
    </w:p>
    <w:p w14:paraId="6D0A4348" w14:textId="77777777" w:rsidR="003065B3" w:rsidRDefault="003065B3" w:rsidP="003065B3">
      <w:pPr>
        <w:rPr>
          <w:rFonts w:cs="Arial"/>
          <w:szCs w:val="22"/>
        </w:rPr>
      </w:pPr>
    </w:p>
    <w:tbl>
      <w:tblPr>
        <w:tblW w:w="0" w:type="auto"/>
        <w:jc w:val="center"/>
        <w:tblBorders>
          <w:top w:val="single" w:sz="6" w:space="0" w:color="auto"/>
          <w:bottom w:val="single" w:sz="6" w:space="0" w:color="auto"/>
        </w:tblBorders>
        <w:tblLayout w:type="fixed"/>
        <w:tblCellMar>
          <w:left w:w="80" w:type="dxa"/>
          <w:right w:w="80" w:type="dxa"/>
        </w:tblCellMar>
        <w:tblLook w:val="0000" w:firstRow="0" w:lastRow="0" w:firstColumn="0" w:lastColumn="0" w:noHBand="0" w:noVBand="0"/>
      </w:tblPr>
      <w:tblGrid>
        <w:gridCol w:w="7947"/>
      </w:tblGrid>
      <w:tr w:rsidR="003065B3" w14:paraId="4B97588B" w14:textId="77777777" w:rsidTr="00AC1265">
        <w:trPr>
          <w:jc w:val="center"/>
        </w:trPr>
        <w:tc>
          <w:tcPr>
            <w:tcW w:w="7947" w:type="dxa"/>
          </w:tcPr>
          <w:p w14:paraId="3DC422DC" w14:textId="77777777" w:rsidR="003065B3" w:rsidRDefault="003065B3" w:rsidP="00AC1265">
            <w:pPr>
              <w:suppressAutoHyphens/>
              <w:jc w:val="both"/>
              <w:rPr>
                <w:rFonts w:cs="Arial"/>
                <w:szCs w:val="22"/>
              </w:rPr>
            </w:pPr>
          </w:p>
          <w:p w14:paraId="287A1595" w14:textId="77777777" w:rsidR="003065B3" w:rsidRDefault="003065B3" w:rsidP="00AC1265">
            <w:pPr>
              <w:suppressAutoHyphens/>
              <w:jc w:val="center"/>
              <w:rPr>
                <w:rFonts w:cs="Arial"/>
                <w:b/>
                <w:szCs w:val="22"/>
              </w:rPr>
            </w:pPr>
            <w:r>
              <w:rPr>
                <w:rFonts w:cs="Arial"/>
                <w:b/>
                <w:szCs w:val="22"/>
              </w:rPr>
              <w:t>SUMMARY AND PURPOSE OF DOCUMENT</w:t>
            </w:r>
          </w:p>
          <w:p w14:paraId="6E9ACFCA" w14:textId="77777777" w:rsidR="003065B3" w:rsidRPr="00B90D2B" w:rsidRDefault="003065B3" w:rsidP="00AC1265">
            <w:pPr>
              <w:suppressAutoHyphens/>
              <w:rPr>
                <w:rFonts w:cs="Arial"/>
                <w:szCs w:val="22"/>
              </w:rPr>
            </w:pPr>
          </w:p>
          <w:p w14:paraId="68A07877" w14:textId="6DCFF782" w:rsidR="005A6DC0" w:rsidRPr="005A6DC0" w:rsidRDefault="003065B3" w:rsidP="005A6DC0">
            <w:pPr>
              <w:jc w:val="both"/>
              <w:rPr>
                <w:rFonts w:cs="Arial"/>
                <w:szCs w:val="22"/>
                <w:lang w:val="en-US"/>
              </w:rPr>
            </w:pPr>
            <w:r>
              <w:rPr>
                <w:rFonts w:cs="Arial"/>
                <w:szCs w:val="22"/>
                <w:lang w:val="en-US"/>
              </w:rPr>
              <w:t xml:space="preserve">The document provides </w:t>
            </w:r>
            <w:r w:rsidR="005A6DC0">
              <w:rPr>
                <w:rFonts w:cs="Arial"/>
                <w:szCs w:val="22"/>
                <w:lang w:val="en-US"/>
              </w:rPr>
              <w:t>a discussion on the a</w:t>
            </w:r>
            <w:r w:rsidR="005A6DC0" w:rsidRPr="005A6DC0">
              <w:rPr>
                <w:rFonts w:cs="Arial"/>
                <w:szCs w:val="22"/>
                <w:lang w:val="en-US"/>
              </w:rPr>
              <w:t xml:space="preserve">dequacy of existing </w:t>
            </w:r>
            <w:r w:rsidR="005A6DC0">
              <w:rPr>
                <w:rFonts w:cs="Arial"/>
                <w:szCs w:val="22"/>
                <w:lang w:val="en-US"/>
              </w:rPr>
              <w:t xml:space="preserve">statements of guidance </w:t>
            </w:r>
            <w:r w:rsidR="005A6DC0" w:rsidRPr="005A6DC0">
              <w:rPr>
                <w:rFonts w:cs="Arial"/>
                <w:szCs w:val="22"/>
                <w:lang w:val="en-US"/>
              </w:rPr>
              <w:t>in responding to Global Cryosphere Watch (GCW) observing requirements</w:t>
            </w:r>
          </w:p>
          <w:p w14:paraId="44227058" w14:textId="11C90A65" w:rsidR="003065B3" w:rsidRDefault="003065B3" w:rsidP="00AC1265">
            <w:pPr>
              <w:jc w:val="both"/>
              <w:rPr>
                <w:rFonts w:cs="Arial"/>
                <w:szCs w:val="22"/>
                <w:lang w:val="en-US"/>
              </w:rPr>
            </w:pPr>
          </w:p>
          <w:p w14:paraId="783CB276" w14:textId="77777777" w:rsidR="003065B3" w:rsidRPr="00DC3293" w:rsidRDefault="003065B3" w:rsidP="00AC1265">
            <w:pPr>
              <w:rPr>
                <w:rFonts w:cs="Arial"/>
                <w:spacing w:val="-2"/>
                <w:szCs w:val="22"/>
                <w:lang w:val="en-US"/>
              </w:rPr>
            </w:pPr>
          </w:p>
        </w:tc>
      </w:tr>
    </w:tbl>
    <w:p w14:paraId="3877D788" w14:textId="77777777" w:rsidR="003065B3" w:rsidRDefault="003065B3" w:rsidP="003065B3">
      <w:pPr>
        <w:rPr>
          <w:rFonts w:cs="Arial"/>
          <w:szCs w:val="22"/>
        </w:rPr>
      </w:pPr>
    </w:p>
    <w:p w14:paraId="689460CF" w14:textId="77777777" w:rsidR="003065B3" w:rsidRDefault="003065B3" w:rsidP="003065B3">
      <w:pPr>
        <w:rPr>
          <w:rFonts w:cs="Arial"/>
          <w:szCs w:val="22"/>
        </w:rPr>
      </w:pPr>
    </w:p>
    <w:p w14:paraId="1F52CE53" w14:textId="77777777" w:rsidR="003065B3" w:rsidRPr="00EE338E" w:rsidRDefault="003065B3" w:rsidP="003065B3">
      <w:pPr>
        <w:jc w:val="center"/>
        <w:rPr>
          <w:rFonts w:cs="Arial"/>
          <w:b/>
          <w:bCs/>
          <w:szCs w:val="22"/>
        </w:rPr>
      </w:pPr>
      <w:r w:rsidRPr="00EE338E">
        <w:rPr>
          <w:rFonts w:cs="Arial"/>
          <w:b/>
          <w:bCs/>
          <w:szCs w:val="22"/>
        </w:rPr>
        <w:t>ACTION PROPOSED</w:t>
      </w:r>
    </w:p>
    <w:p w14:paraId="46C219EC" w14:textId="77777777" w:rsidR="003065B3" w:rsidRPr="00EE338E" w:rsidRDefault="003065B3" w:rsidP="003065B3">
      <w:pPr>
        <w:rPr>
          <w:rFonts w:cs="Arial"/>
          <w:szCs w:val="22"/>
        </w:rPr>
      </w:pPr>
    </w:p>
    <w:p w14:paraId="1F694F6C" w14:textId="77777777" w:rsidR="003065B3" w:rsidRPr="00EE338E" w:rsidRDefault="003065B3" w:rsidP="003065B3">
      <w:pPr>
        <w:pStyle w:val="BlockText"/>
        <w:tabs>
          <w:tab w:val="left" w:pos="840"/>
        </w:tabs>
        <w:ind w:left="0" w:right="278"/>
      </w:pPr>
      <w:r w:rsidRPr="00EE338E">
        <w:tab/>
        <w:t>The Meeting is invited to note the information contained in this document when discussing how it organises its work and formulates its recommendations.</w:t>
      </w:r>
    </w:p>
    <w:p w14:paraId="2618B029" w14:textId="77777777" w:rsidR="003065B3" w:rsidRPr="00EE338E" w:rsidRDefault="003065B3" w:rsidP="003065B3">
      <w:pPr>
        <w:pStyle w:val="BlockText"/>
        <w:ind w:left="0"/>
        <w:jc w:val="left"/>
      </w:pPr>
    </w:p>
    <w:p w14:paraId="1C2AEB24" w14:textId="77777777" w:rsidR="003065B3" w:rsidRPr="00EE338E" w:rsidRDefault="003065B3" w:rsidP="003065B3">
      <w:pPr>
        <w:pStyle w:val="BlockText"/>
        <w:ind w:left="0"/>
        <w:jc w:val="left"/>
      </w:pPr>
    </w:p>
    <w:p w14:paraId="358B7A2D" w14:textId="77777777" w:rsidR="003065B3" w:rsidRPr="00EE338E" w:rsidRDefault="003065B3" w:rsidP="003065B3">
      <w:pPr>
        <w:pStyle w:val="BlockText"/>
        <w:ind w:left="0"/>
        <w:jc w:val="center"/>
      </w:pPr>
      <w:r w:rsidRPr="00EE338E">
        <w:t>____________</w:t>
      </w:r>
    </w:p>
    <w:p w14:paraId="42DAEFBB" w14:textId="77777777" w:rsidR="003065B3" w:rsidRDefault="003065B3" w:rsidP="003065B3">
      <w:pPr>
        <w:pStyle w:val="BlockText"/>
        <w:ind w:left="0"/>
        <w:jc w:val="left"/>
      </w:pPr>
    </w:p>
    <w:p w14:paraId="47DE4DEE" w14:textId="39AAC0CE" w:rsidR="000154B8" w:rsidRPr="00B83031" w:rsidRDefault="000154B8" w:rsidP="004E548F">
      <w:pPr>
        <w:tabs>
          <w:tab w:val="left" w:pos="1985"/>
          <w:tab w:val="left" w:pos="3402"/>
          <w:tab w:val="left" w:pos="4534"/>
        </w:tabs>
        <w:ind w:left="1560" w:hanging="1560"/>
        <w:rPr>
          <w:bCs/>
          <w:lang w:val="en-US"/>
        </w:rPr>
      </w:pPr>
      <w:r w:rsidRPr="00B83031">
        <w:rPr>
          <w:b/>
          <w:lang w:val="en-US"/>
        </w:rPr>
        <w:t>References:</w:t>
      </w:r>
      <w:r w:rsidRPr="00B83031">
        <w:rPr>
          <w:b/>
          <w:lang w:val="en-US"/>
        </w:rPr>
        <w:tab/>
      </w:r>
      <w:r w:rsidRPr="00B83031">
        <w:rPr>
          <w:bCs/>
          <w:lang w:val="en-US"/>
        </w:rPr>
        <w:t>Statements of Guidance</w:t>
      </w:r>
      <w:r w:rsidR="0071561A">
        <w:rPr>
          <w:bCs/>
          <w:lang w:val="en-US"/>
        </w:rPr>
        <w:t xml:space="preserve"> at: </w:t>
      </w:r>
    </w:p>
    <w:p w14:paraId="7128763C" w14:textId="77777777" w:rsidR="0071561A" w:rsidRDefault="000154B8" w:rsidP="004E548F">
      <w:pPr>
        <w:tabs>
          <w:tab w:val="left" w:pos="1985"/>
          <w:tab w:val="left" w:pos="3402"/>
          <w:tab w:val="left" w:pos="4534"/>
        </w:tabs>
        <w:ind w:left="1560" w:hanging="1560"/>
      </w:pPr>
      <w:r w:rsidRPr="00B83031">
        <w:rPr>
          <w:lang w:val="en-US"/>
        </w:rPr>
        <w:tab/>
      </w:r>
      <w:hyperlink r:id="rId9" w:anchor="SOG" w:history="1">
        <w:r w:rsidRPr="00832084">
          <w:rPr>
            <w:rStyle w:val="Hyperlink"/>
          </w:rPr>
          <w:t>http://www.wmo.int/pages/prog/www/OSY/GOS-RRR.html#SOG</w:t>
        </w:r>
      </w:hyperlink>
      <w:r w:rsidR="0071561A">
        <w:t xml:space="preserve">, </w:t>
      </w:r>
    </w:p>
    <w:p w14:paraId="36607CDA" w14:textId="380EFBB9" w:rsidR="000154B8" w:rsidRDefault="0071561A" w:rsidP="004E548F">
      <w:pPr>
        <w:tabs>
          <w:tab w:val="left" w:pos="1985"/>
          <w:tab w:val="left" w:pos="3402"/>
          <w:tab w:val="left" w:pos="4534"/>
        </w:tabs>
        <w:ind w:left="1560" w:hanging="1560"/>
      </w:pPr>
      <w:r>
        <w:tab/>
      </w:r>
      <w:proofErr w:type="gramStart"/>
      <w:r>
        <w:t>with</w:t>
      </w:r>
      <w:proofErr w:type="gramEnd"/>
      <w:r>
        <w:t xml:space="preserve"> some updates on the web page for this meeting: </w:t>
      </w:r>
      <w:hyperlink r:id="rId10" w:anchor="SOG" w:history="1">
        <w:r w:rsidR="00D142B4" w:rsidRPr="00D142B4">
          <w:rPr>
            <w:rStyle w:val="Hyperlink"/>
          </w:rPr>
          <w:t>http://www.wmo.int/pages/prog/www/OSY/GOS-RRR.html - SOG</w:t>
        </w:r>
      </w:hyperlink>
    </w:p>
    <w:p w14:paraId="2EA2856C" w14:textId="77777777" w:rsidR="000154B8" w:rsidRDefault="000154B8" w:rsidP="000154B8">
      <w:pPr>
        <w:tabs>
          <w:tab w:val="left" w:pos="1985"/>
          <w:tab w:val="left" w:pos="3402"/>
          <w:tab w:val="left" w:pos="4534"/>
        </w:tabs>
        <w:ind w:left="1560" w:hanging="1560"/>
        <w:jc w:val="both"/>
      </w:pPr>
    </w:p>
    <w:p w14:paraId="642BBB8A" w14:textId="7632CF1E" w:rsidR="003065B3" w:rsidRDefault="000154B8" w:rsidP="000154B8">
      <w:pPr>
        <w:tabs>
          <w:tab w:val="left" w:pos="1985"/>
          <w:tab w:val="left" w:pos="3402"/>
          <w:tab w:val="left" w:pos="4534"/>
        </w:tabs>
        <w:ind w:left="1560" w:hanging="1560"/>
        <w:jc w:val="both"/>
      </w:pPr>
      <w:r>
        <w:tab/>
      </w:r>
      <w:proofErr w:type="gramStart"/>
      <w:r w:rsidRPr="00ED5DA9">
        <w:t>IGOS, 2007.</w:t>
      </w:r>
      <w:proofErr w:type="gramEnd"/>
      <w:r w:rsidRPr="00ED5DA9">
        <w:t xml:space="preserve"> </w:t>
      </w:r>
      <w:proofErr w:type="gramStart"/>
      <w:r w:rsidRPr="00ED5DA9">
        <w:t>Integrated Global Observing Strategy Cryosphere Theme Report - For the Monitoring of our Environment from Space and from Earth.</w:t>
      </w:r>
      <w:proofErr w:type="gramEnd"/>
      <w:r w:rsidRPr="00ED5DA9">
        <w:t xml:space="preserve"> Geneva: World Meteorological Organization. </w:t>
      </w:r>
      <w:proofErr w:type="gramStart"/>
      <w:r w:rsidRPr="00ED5DA9">
        <w:t>WMO/TD-No.</w:t>
      </w:r>
      <w:proofErr w:type="gramEnd"/>
      <w:r w:rsidRPr="00ED5DA9">
        <w:t xml:space="preserve"> 1405. 100 pp.</w:t>
      </w:r>
      <w:r w:rsidR="00D142B4">
        <w:t xml:space="preserve"> (Available at </w:t>
      </w:r>
      <w:hyperlink r:id="rId11" w:history="1">
        <w:r w:rsidR="00D142B4" w:rsidRPr="00D142B4">
          <w:rPr>
            <w:rStyle w:val="Hyperlink"/>
          </w:rPr>
          <w:t>http://globalcryospherewatch.org</w:t>
        </w:r>
      </w:hyperlink>
      <w:r w:rsidR="00D142B4">
        <w:t>)</w:t>
      </w:r>
    </w:p>
    <w:p w14:paraId="15A4EFDB" w14:textId="77777777" w:rsidR="000154B8" w:rsidRPr="00EE338E" w:rsidRDefault="000154B8" w:rsidP="000154B8">
      <w:pPr>
        <w:tabs>
          <w:tab w:val="left" w:pos="1985"/>
          <w:tab w:val="left" w:pos="3402"/>
          <w:tab w:val="left" w:pos="4534"/>
        </w:tabs>
        <w:ind w:left="1560" w:hanging="1560"/>
        <w:jc w:val="both"/>
      </w:pPr>
    </w:p>
    <w:p w14:paraId="7CC67878" w14:textId="61C456A3" w:rsidR="003065B3" w:rsidRPr="00EE338E" w:rsidRDefault="003065B3" w:rsidP="003065B3">
      <w:pPr>
        <w:tabs>
          <w:tab w:val="left" w:pos="1440"/>
          <w:tab w:val="left" w:pos="1680"/>
        </w:tabs>
        <w:suppressAutoHyphens/>
        <w:ind w:left="1680" w:right="-454" w:hanging="1680"/>
        <w:jc w:val="both"/>
        <w:rPr>
          <w:rFonts w:cs="Arial"/>
          <w:szCs w:val="22"/>
          <w:lang w:val="en-US"/>
        </w:rPr>
      </w:pPr>
    </w:p>
    <w:p w14:paraId="654AD00E" w14:textId="5E57250B" w:rsidR="003065B3" w:rsidRPr="00803D62" w:rsidRDefault="003065B3" w:rsidP="00803D62">
      <w:pPr>
        <w:rPr>
          <w:rFonts w:eastAsiaTheme="minorHAnsi" w:cs="Arial"/>
          <w:szCs w:val="22"/>
          <w:lang w:val="en-US" w:eastAsia="en-US"/>
        </w:rPr>
      </w:pPr>
      <w:r w:rsidRPr="00EE338E">
        <w:rPr>
          <w:rFonts w:cs="Arial"/>
          <w:b/>
          <w:szCs w:val="22"/>
        </w:rPr>
        <w:t>DISCUSSION</w:t>
      </w:r>
    </w:p>
    <w:p w14:paraId="021CA865" w14:textId="77777777" w:rsidR="003065B3" w:rsidRPr="00EE338E" w:rsidRDefault="003065B3" w:rsidP="003065B3">
      <w:pPr>
        <w:tabs>
          <w:tab w:val="left" w:pos="840"/>
        </w:tabs>
        <w:rPr>
          <w:rFonts w:cs="Arial"/>
          <w:szCs w:val="22"/>
        </w:rPr>
      </w:pPr>
    </w:p>
    <w:p w14:paraId="18ED3FF7" w14:textId="288DAFDA" w:rsidR="000154B8" w:rsidRDefault="000154B8" w:rsidP="00D53882">
      <w:pPr>
        <w:tabs>
          <w:tab w:val="left" w:pos="840"/>
        </w:tabs>
        <w:jc w:val="both"/>
        <w:rPr>
          <w:rFonts w:cs="Arial"/>
          <w:szCs w:val="22"/>
        </w:rPr>
      </w:pPr>
      <w:r>
        <w:rPr>
          <w:rFonts w:cs="Arial"/>
          <w:szCs w:val="22"/>
        </w:rPr>
        <w:t>1.1</w:t>
      </w:r>
      <w:r>
        <w:rPr>
          <w:rFonts w:cs="Arial"/>
          <w:szCs w:val="22"/>
        </w:rPr>
        <w:tab/>
        <w:t>The 16</w:t>
      </w:r>
      <w:r w:rsidRPr="008C6843">
        <w:rPr>
          <w:rFonts w:cs="Arial"/>
          <w:szCs w:val="22"/>
          <w:vertAlign w:val="superscript"/>
        </w:rPr>
        <w:t>th</w:t>
      </w:r>
      <w:r>
        <w:rPr>
          <w:rFonts w:cs="Arial"/>
          <w:szCs w:val="22"/>
        </w:rPr>
        <w:t xml:space="preserve"> World Meteorological Congress</w:t>
      </w:r>
      <w:r w:rsidR="0071561A">
        <w:rPr>
          <w:rFonts w:cs="Arial"/>
          <w:szCs w:val="22"/>
        </w:rPr>
        <w:t xml:space="preserve"> (Cg-16)</w:t>
      </w:r>
      <w:r>
        <w:rPr>
          <w:rFonts w:cs="Arial"/>
          <w:szCs w:val="22"/>
        </w:rPr>
        <w:t xml:space="preserve"> approved the development of a Global Cryosphere Watch (GCW) in 2011</w:t>
      </w:r>
      <w:r w:rsidRPr="008C6843">
        <w:rPr>
          <w:rFonts w:cs="Arial"/>
          <w:szCs w:val="22"/>
        </w:rPr>
        <w:t xml:space="preserve">. </w:t>
      </w:r>
      <w:r>
        <w:rPr>
          <w:rFonts w:cs="Arial"/>
          <w:szCs w:val="22"/>
        </w:rPr>
        <w:t xml:space="preserve">GCW implementation began </w:t>
      </w:r>
      <w:r w:rsidR="008F7414">
        <w:rPr>
          <w:rFonts w:cs="Arial"/>
          <w:szCs w:val="22"/>
        </w:rPr>
        <w:t>in 2016</w:t>
      </w:r>
      <w:r w:rsidR="001664D0">
        <w:rPr>
          <w:rFonts w:cs="Arial"/>
          <w:szCs w:val="22"/>
        </w:rPr>
        <w:t xml:space="preserve"> </w:t>
      </w:r>
      <w:r w:rsidR="008F7414">
        <w:rPr>
          <w:rFonts w:cs="Arial"/>
          <w:szCs w:val="22"/>
        </w:rPr>
        <w:t>following the approval of the WMO Strategic Plan 2016-2019 (Resolution 69 (Cg-17)) that recognizes Polar and high mountain regions as one of the seven WMO priorities, including operationalizing of GCW</w:t>
      </w:r>
      <w:r>
        <w:rPr>
          <w:rFonts w:cs="Arial"/>
          <w:szCs w:val="22"/>
        </w:rPr>
        <w:t xml:space="preserve">. </w:t>
      </w:r>
      <w:r w:rsidR="008F7414">
        <w:rPr>
          <w:rFonts w:cs="Arial"/>
          <w:szCs w:val="22"/>
        </w:rPr>
        <w:t xml:space="preserve">Cg-17 decided, through </w:t>
      </w:r>
      <w:r w:rsidR="0071561A" w:rsidRPr="0071561A">
        <w:rPr>
          <w:rFonts w:cs="Arial"/>
          <w:szCs w:val="22"/>
          <w:lang w:val="en-US"/>
        </w:rPr>
        <w:t xml:space="preserve">Resolution 43 </w:t>
      </w:r>
      <w:r w:rsidR="008F7414">
        <w:rPr>
          <w:rFonts w:cs="Arial"/>
          <w:szCs w:val="22"/>
          <w:lang w:val="en-US"/>
        </w:rPr>
        <w:t>(</w:t>
      </w:r>
      <w:r w:rsidR="0071561A" w:rsidRPr="0071561A">
        <w:rPr>
          <w:rFonts w:cs="Arial"/>
          <w:szCs w:val="22"/>
          <w:lang w:val="en-US"/>
        </w:rPr>
        <w:t>Cg-17</w:t>
      </w:r>
      <w:r w:rsidR="008F7414">
        <w:rPr>
          <w:rFonts w:cs="Arial"/>
          <w:szCs w:val="22"/>
          <w:lang w:val="en-US"/>
        </w:rPr>
        <w:t>)</w:t>
      </w:r>
      <w:r w:rsidR="001664D0">
        <w:rPr>
          <w:rFonts w:cs="Arial"/>
          <w:szCs w:val="22"/>
          <w:lang w:val="en-US"/>
        </w:rPr>
        <w:t>,</w:t>
      </w:r>
      <w:r w:rsidR="0071561A">
        <w:rPr>
          <w:rFonts w:cs="Arial"/>
          <w:szCs w:val="22"/>
          <w:lang w:val="en-US"/>
        </w:rPr>
        <w:t xml:space="preserve"> </w:t>
      </w:r>
      <w:r w:rsidR="0071561A" w:rsidRPr="0071561A">
        <w:rPr>
          <w:rFonts w:cs="Arial"/>
          <w:szCs w:val="22"/>
          <w:lang w:val="en-US"/>
        </w:rPr>
        <w:t>to mainstream and implement GCW in WMO Programmes as a cross-cutting activity.</w:t>
      </w:r>
      <w:r w:rsidR="0071561A">
        <w:rPr>
          <w:rFonts w:cs="Arial"/>
          <w:szCs w:val="22"/>
          <w:lang w:val="en-US"/>
        </w:rPr>
        <w:t xml:space="preserve"> </w:t>
      </w:r>
      <w:r>
        <w:rPr>
          <w:rFonts w:cs="Arial"/>
          <w:szCs w:val="22"/>
        </w:rPr>
        <w:t>Recent progress includes the design</w:t>
      </w:r>
      <w:r w:rsidR="0071561A">
        <w:rPr>
          <w:rFonts w:cs="Arial"/>
          <w:szCs w:val="22"/>
        </w:rPr>
        <w:t xml:space="preserve">, </w:t>
      </w:r>
      <w:r>
        <w:rPr>
          <w:rFonts w:cs="Arial"/>
          <w:szCs w:val="22"/>
        </w:rPr>
        <w:t>initial site selection</w:t>
      </w:r>
      <w:r w:rsidR="0071561A">
        <w:rPr>
          <w:rFonts w:cs="Arial"/>
          <w:szCs w:val="22"/>
        </w:rPr>
        <w:t xml:space="preserve"> and approval</w:t>
      </w:r>
      <w:r>
        <w:rPr>
          <w:rFonts w:cs="Arial"/>
          <w:szCs w:val="22"/>
        </w:rPr>
        <w:t xml:space="preserve"> of the </w:t>
      </w:r>
      <w:r w:rsidR="0071561A">
        <w:rPr>
          <w:rFonts w:cs="Arial"/>
          <w:szCs w:val="22"/>
        </w:rPr>
        <w:t xml:space="preserve">core </w:t>
      </w:r>
      <w:r>
        <w:rPr>
          <w:rFonts w:cs="Arial"/>
          <w:szCs w:val="22"/>
        </w:rPr>
        <w:t xml:space="preserve">surface network, called </w:t>
      </w:r>
      <w:r w:rsidRPr="00052F34">
        <w:rPr>
          <w:rFonts w:cs="Arial"/>
          <w:i/>
          <w:szCs w:val="22"/>
        </w:rPr>
        <w:t>CryoNet</w:t>
      </w:r>
      <w:r w:rsidR="0071561A">
        <w:rPr>
          <w:rFonts w:cs="Arial"/>
          <w:szCs w:val="22"/>
        </w:rPr>
        <w:t>,</w:t>
      </w:r>
      <w:r>
        <w:rPr>
          <w:rFonts w:cs="Arial"/>
          <w:szCs w:val="22"/>
        </w:rPr>
        <w:t xml:space="preserve"> an inventory of existing measurement practices for snow, ice, and permafrost properties</w:t>
      </w:r>
      <w:r w:rsidR="0071561A">
        <w:rPr>
          <w:rFonts w:cs="Arial"/>
          <w:szCs w:val="22"/>
        </w:rPr>
        <w:t>,</w:t>
      </w:r>
      <w:r>
        <w:rPr>
          <w:rFonts w:cs="Arial"/>
          <w:szCs w:val="22"/>
        </w:rPr>
        <w:t xml:space="preserve"> the initiation of satellite intercomparisons for snow cover</w:t>
      </w:r>
      <w:r w:rsidR="0071561A">
        <w:rPr>
          <w:rFonts w:cs="Arial"/>
          <w:szCs w:val="22"/>
        </w:rPr>
        <w:t>,</w:t>
      </w:r>
      <w:r>
        <w:rPr>
          <w:rFonts w:cs="Arial"/>
          <w:szCs w:val="22"/>
        </w:rPr>
        <w:t xml:space="preserve"> </w:t>
      </w:r>
      <w:r w:rsidR="0071561A">
        <w:rPr>
          <w:rFonts w:cs="Arial"/>
          <w:szCs w:val="22"/>
        </w:rPr>
        <w:t xml:space="preserve">the compilation of an extensive cryosphere glossary, </w:t>
      </w:r>
      <w:r>
        <w:rPr>
          <w:rFonts w:cs="Arial"/>
          <w:szCs w:val="22"/>
        </w:rPr>
        <w:t>and the compilation of observational requirements for the cryosphere. See Doc 6.</w:t>
      </w:r>
      <w:r w:rsidR="0071561A">
        <w:rPr>
          <w:rFonts w:cs="Arial"/>
          <w:szCs w:val="22"/>
        </w:rPr>
        <w:t>3</w:t>
      </w:r>
      <w:r>
        <w:rPr>
          <w:rFonts w:cs="Arial"/>
          <w:szCs w:val="22"/>
        </w:rPr>
        <w:t xml:space="preserve"> for an update on GCW activities.</w:t>
      </w:r>
    </w:p>
    <w:p w14:paraId="60BB9D81" w14:textId="77777777" w:rsidR="000154B8" w:rsidRDefault="000154B8" w:rsidP="00D53882">
      <w:pPr>
        <w:tabs>
          <w:tab w:val="left" w:pos="840"/>
        </w:tabs>
        <w:jc w:val="both"/>
        <w:rPr>
          <w:rFonts w:cs="Arial"/>
          <w:szCs w:val="22"/>
        </w:rPr>
      </w:pPr>
    </w:p>
    <w:p w14:paraId="481426DF" w14:textId="654F5CEB" w:rsidR="00E32ED8" w:rsidRDefault="00E32ED8" w:rsidP="00D53882">
      <w:pPr>
        <w:tabs>
          <w:tab w:val="left" w:pos="840"/>
        </w:tabs>
        <w:jc w:val="both"/>
        <w:rPr>
          <w:rFonts w:cs="Arial"/>
          <w:szCs w:val="22"/>
        </w:rPr>
      </w:pPr>
      <w:r>
        <w:rPr>
          <w:rFonts w:cs="Arial"/>
          <w:szCs w:val="22"/>
        </w:rPr>
        <w:t>1.2</w:t>
      </w:r>
      <w:r>
        <w:rPr>
          <w:rFonts w:cs="Arial"/>
          <w:szCs w:val="22"/>
        </w:rPr>
        <w:tab/>
      </w:r>
      <w:r w:rsidRPr="00A770A4">
        <w:rPr>
          <w:rFonts w:cs="Arial"/>
          <w:szCs w:val="22"/>
        </w:rPr>
        <w:t xml:space="preserve">CryoNet is the GCW core network of surface measurement stations and sites, providing timely open access to quality controlled and well documented data for research, education and applications in the fields of glaciology, climate modelling, weather forecasting, hydrology, oceanography, remote sensing, energy and water resource planning, natural hazards, ecology, climate change adaptation and mitigation, and policy making. CryoNet makes available to the </w:t>
      </w:r>
      <w:r>
        <w:rPr>
          <w:rFonts w:cs="Arial"/>
          <w:szCs w:val="22"/>
        </w:rPr>
        <w:t>s</w:t>
      </w:r>
      <w:r w:rsidRPr="00A770A4">
        <w:rPr>
          <w:rFonts w:cs="Arial"/>
          <w:szCs w:val="22"/>
        </w:rPr>
        <w:t xml:space="preserve">cience community the expertise of WMO in defining </w:t>
      </w:r>
      <w:r>
        <w:rPr>
          <w:rFonts w:cs="Arial"/>
          <w:szCs w:val="22"/>
        </w:rPr>
        <w:t xml:space="preserve">observational requirements, </w:t>
      </w:r>
      <w:r w:rsidRPr="00A770A4">
        <w:rPr>
          <w:rFonts w:cs="Arial"/>
          <w:szCs w:val="22"/>
        </w:rPr>
        <w:t>guidelines for measurements</w:t>
      </w:r>
      <w:r>
        <w:rPr>
          <w:rFonts w:cs="Arial"/>
          <w:szCs w:val="22"/>
        </w:rPr>
        <w:t xml:space="preserve">, and data management. </w:t>
      </w:r>
    </w:p>
    <w:p w14:paraId="482419E5" w14:textId="77777777" w:rsidR="00E32ED8" w:rsidRPr="00A770A4" w:rsidRDefault="00E32ED8" w:rsidP="00D53882">
      <w:pPr>
        <w:tabs>
          <w:tab w:val="left" w:pos="840"/>
        </w:tabs>
        <w:jc w:val="both"/>
        <w:rPr>
          <w:rFonts w:cs="Arial"/>
          <w:szCs w:val="22"/>
        </w:rPr>
      </w:pPr>
    </w:p>
    <w:p w14:paraId="37C17588" w14:textId="181761D6" w:rsidR="00E32ED8" w:rsidRDefault="00E32ED8" w:rsidP="00D53882">
      <w:pPr>
        <w:tabs>
          <w:tab w:val="left" w:pos="840"/>
        </w:tabs>
        <w:jc w:val="both"/>
        <w:rPr>
          <w:rFonts w:cs="Arial"/>
          <w:szCs w:val="22"/>
        </w:rPr>
      </w:pPr>
      <w:r>
        <w:rPr>
          <w:rFonts w:cs="Arial"/>
          <w:szCs w:val="22"/>
        </w:rPr>
        <w:t>1.3</w:t>
      </w:r>
      <w:r>
        <w:rPr>
          <w:rFonts w:cs="Arial"/>
          <w:szCs w:val="22"/>
        </w:rPr>
        <w:tab/>
      </w:r>
      <w:r w:rsidRPr="00A770A4">
        <w:rPr>
          <w:rFonts w:cs="Arial"/>
          <w:szCs w:val="22"/>
        </w:rPr>
        <w:t>CryoNet, by including all cryosphere components, encompasses a global range of environments, geographic regions, research fields and applications. The relevant scales in time and space range from instantaneous point measurements all the way to secular ice sheet fluctuations. CryoNet sites monitor glaciers, ice sheets, ice shelves, sea ice, iceberg tracking, snowpack, solid precipitation, permafrost, river and lake ice, and carry out a range of observations encompassing near surface weather, energy and mass fluxes, and related quantities.</w:t>
      </w:r>
    </w:p>
    <w:p w14:paraId="13C6AE29" w14:textId="77777777" w:rsidR="00E32ED8" w:rsidRDefault="00E32ED8" w:rsidP="00D53882">
      <w:pPr>
        <w:tabs>
          <w:tab w:val="left" w:pos="840"/>
        </w:tabs>
        <w:jc w:val="both"/>
        <w:rPr>
          <w:rFonts w:cs="Arial"/>
          <w:szCs w:val="22"/>
        </w:rPr>
      </w:pPr>
    </w:p>
    <w:p w14:paraId="21950DD0" w14:textId="1538F335" w:rsidR="002C295D" w:rsidRDefault="000154B8" w:rsidP="00D53882">
      <w:pPr>
        <w:tabs>
          <w:tab w:val="left" w:pos="840"/>
        </w:tabs>
        <w:jc w:val="both"/>
        <w:rPr>
          <w:rFonts w:cs="Arial"/>
          <w:szCs w:val="22"/>
        </w:rPr>
      </w:pPr>
      <w:r>
        <w:rPr>
          <w:rFonts w:cs="Arial"/>
          <w:szCs w:val="22"/>
        </w:rPr>
        <w:t>1.</w:t>
      </w:r>
      <w:r w:rsidR="00E32ED8">
        <w:rPr>
          <w:rFonts w:cs="Arial"/>
          <w:szCs w:val="22"/>
        </w:rPr>
        <w:t>4</w:t>
      </w:r>
      <w:r>
        <w:rPr>
          <w:rFonts w:cs="Arial"/>
          <w:szCs w:val="22"/>
        </w:rPr>
        <w:tab/>
      </w:r>
      <w:r w:rsidRPr="008C6843">
        <w:rPr>
          <w:rFonts w:cs="Arial"/>
          <w:szCs w:val="22"/>
        </w:rPr>
        <w:t xml:space="preserve">GCW observational requirements </w:t>
      </w:r>
      <w:r>
        <w:rPr>
          <w:rFonts w:cs="Arial"/>
          <w:szCs w:val="22"/>
        </w:rPr>
        <w:t xml:space="preserve">have not yet been finalized. </w:t>
      </w:r>
      <w:r w:rsidR="002C295D">
        <w:rPr>
          <w:rFonts w:cs="Arial"/>
          <w:szCs w:val="22"/>
        </w:rPr>
        <w:t>P</w:t>
      </w:r>
      <w:r w:rsidR="009C69FE">
        <w:rPr>
          <w:rFonts w:cs="Arial"/>
          <w:szCs w:val="22"/>
        </w:rPr>
        <w:t>rogress since IPET-OSDE1 in 2014</w:t>
      </w:r>
      <w:r w:rsidR="002C295D">
        <w:rPr>
          <w:rFonts w:cs="Arial"/>
          <w:szCs w:val="22"/>
        </w:rPr>
        <w:t xml:space="preserve"> has been limited</w:t>
      </w:r>
      <w:r w:rsidR="009C69FE">
        <w:rPr>
          <w:rFonts w:cs="Arial"/>
          <w:szCs w:val="22"/>
        </w:rPr>
        <w:t xml:space="preserve">. </w:t>
      </w:r>
      <w:r w:rsidR="00DF34A9">
        <w:rPr>
          <w:rFonts w:cs="Arial"/>
          <w:szCs w:val="22"/>
        </w:rPr>
        <w:t xml:space="preserve">GCW’s requirements are drawing </w:t>
      </w:r>
      <w:r>
        <w:rPr>
          <w:rFonts w:cs="Arial"/>
          <w:szCs w:val="22"/>
        </w:rPr>
        <w:t xml:space="preserve">on </w:t>
      </w:r>
      <w:r w:rsidRPr="008C6843">
        <w:rPr>
          <w:rFonts w:cs="Arial"/>
          <w:szCs w:val="22"/>
        </w:rPr>
        <w:t>various sets of existing user requirements</w:t>
      </w:r>
      <w:r w:rsidR="00DF34A9">
        <w:rPr>
          <w:rFonts w:cs="Arial"/>
          <w:szCs w:val="22"/>
        </w:rPr>
        <w:t xml:space="preserve">, notably those compiled by the scientific community and reported in </w:t>
      </w:r>
      <w:r>
        <w:rPr>
          <w:rFonts w:cs="Arial"/>
          <w:szCs w:val="22"/>
        </w:rPr>
        <w:t xml:space="preserve">the Integrated Global Observing Strategy (IGOS) Cryosphere Theme Report published in 2007. </w:t>
      </w:r>
      <w:r w:rsidRPr="008C6843">
        <w:rPr>
          <w:rFonts w:cs="Arial"/>
          <w:szCs w:val="22"/>
        </w:rPr>
        <w:t>It is availabl</w:t>
      </w:r>
      <w:r>
        <w:rPr>
          <w:rFonts w:cs="Arial"/>
          <w:szCs w:val="22"/>
        </w:rPr>
        <w:t xml:space="preserve">e at on the GCW website at </w:t>
      </w:r>
      <w:hyperlink r:id="rId12" w:history="1">
        <w:r w:rsidRPr="00DC0944">
          <w:rPr>
            <w:rStyle w:val="Hyperlink"/>
            <w:rFonts w:cs="Arial"/>
            <w:szCs w:val="22"/>
          </w:rPr>
          <w:t>http://globalcryospherewatch.org</w:t>
        </w:r>
      </w:hyperlink>
      <w:r w:rsidR="00DF34A9">
        <w:rPr>
          <w:rFonts w:cs="Arial"/>
          <w:szCs w:val="22"/>
        </w:rPr>
        <w:t xml:space="preserve"> (in the Reference section). </w:t>
      </w:r>
      <w:r>
        <w:rPr>
          <w:rFonts w:cs="Arial"/>
          <w:szCs w:val="22"/>
        </w:rPr>
        <w:t>The IGOS Cryosphere requirements are available in a searchable table on the GCW website (</w:t>
      </w:r>
      <w:hyperlink r:id="rId13" w:history="1">
        <w:r w:rsidRPr="00DC0944">
          <w:rPr>
            <w:rStyle w:val="Hyperlink"/>
            <w:rFonts w:cs="Arial"/>
            <w:szCs w:val="22"/>
          </w:rPr>
          <w:t>http://www.globalcryospherewatch.org/reference/obs_requirements.php</w:t>
        </w:r>
      </w:hyperlink>
      <w:r>
        <w:rPr>
          <w:rFonts w:cs="Arial"/>
          <w:szCs w:val="22"/>
        </w:rPr>
        <w:t xml:space="preserve">). </w:t>
      </w:r>
    </w:p>
    <w:p w14:paraId="18BE490C" w14:textId="77777777" w:rsidR="002C295D" w:rsidRDefault="002C295D" w:rsidP="00D53882">
      <w:pPr>
        <w:tabs>
          <w:tab w:val="left" w:pos="840"/>
        </w:tabs>
        <w:jc w:val="both"/>
        <w:rPr>
          <w:rFonts w:cs="Arial"/>
          <w:szCs w:val="22"/>
        </w:rPr>
      </w:pPr>
    </w:p>
    <w:p w14:paraId="1896463E" w14:textId="07EF8AA3" w:rsidR="000154B8" w:rsidRPr="008C6843" w:rsidRDefault="002C295D" w:rsidP="00D53882">
      <w:pPr>
        <w:tabs>
          <w:tab w:val="left" w:pos="840"/>
        </w:tabs>
        <w:jc w:val="both"/>
        <w:rPr>
          <w:rFonts w:cs="Arial"/>
          <w:szCs w:val="22"/>
        </w:rPr>
      </w:pPr>
      <w:r>
        <w:rPr>
          <w:rFonts w:cs="Arial"/>
          <w:szCs w:val="22"/>
        </w:rPr>
        <w:t>1.5</w:t>
      </w:r>
      <w:r>
        <w:rPr>
          <w:rFonts w:cs="Arial"/>
          <w:szCs w:val="22"/>
        </w:rPr>
        <w:tab/>
        <w:t xml:space="preserve">Requirements for satellite observations of the cryosphere have been developed by, and in partnership with, the WMO Polar Space Task Group (PSTG). </w:t>
      </w:r>
      <w:r w:rsidR="00C82A53">
        <w:rPr>
          <w:rFonts w:cs="Arial"/>
          <w:szCs w:val="22"/>
        </w:rPr>
        <w:t xml:space="preserve">PSTG user requirements documents are available at </w:t>
      </w:r>
      <w:r w:rsidR="00C82A53" w:rsidRPr="00C82A53">
        <w:rPr>
          <w:rFonts w:cs="Arial"/>
          <w:szCs w:val="22"/>
        </w:rPr>
        <w:t>http://www.wmo.int/pages/prog/sat/pstg_en.php#UserRequirements</w:t>
      </w:r>
      <w:r w:rsidR="00C82A53">
        <w:rPr>
          <w:rFonts w:cs="Arial"/>
          <w:szCs w:val="22"/>
        </w:rPr>
        <w:t>.</w:t>
      </w:r>
    </w:p>
    <w:p w14:paraId="58116CF9" w14:textId="77777777" w:rsidR="000154B8" w:rsidRPr="003257A8" w:rsidRDefault="000154B8" w:rsidP="00D53882">
      <w:pPr>
        <w:tabs>
          <w:tab w:val="left" w:pos="840"/>
        </w:tabs>
        <w:jc w:val="both"/>
        <w:rPr>
          <w:rFonts w:cs="Arial"/>
          <w:szCs w:val="22"/>
        </w:rPr>
      </w:pPr>
    </w:p>
    <w:p w14:paraId="05D1B975" w14:textId="76D6DB68" w:rsidR="000154B8" w:rsidRDefault="000154B8" w:rsidP="00D53882">
      <w:pPr>
        <w:tabs>
          <w:tab w:val="left" w:pos="840"/>
        </w:tabs>
        <w:jc w:val="both"/>
        <w:rPr>
          <w:rFonts w:cs="Arial"/>
          <w:szCs w:val="22"/>
        </w:rPr>
      </w:pPr>
      <w:r>
        <w:rPr>
          <w:rFonts w:cs="Arial"/>
          <w:szCs w:val="22"/>
        </w:rPr>
        <w:t>1.</w:t>
      </w:r>
      <w:r w:rsidR="002C295D">
        <w:rPr>
          <w:rFonts w:cs="Arial"/>
          <w:szCs w:val="22"/>
        </w:rPr>
        <w:t>6</w:t>
      </w:r>
      <w:r>
        <w:rPr>
          <w:rFonts w:cs="Arial"/>
          <w:szCs w:val="22"/>
        </w:rPr>
        <w:tab/>
      </w:r>
      <w:r w:rsidRPr="003257A8">
        <w:rPr>
          <w:rFonts w:cs="Arial"/>
          <w:szCs w:val="22"/>
        </w:rPr>
        <w:t>GCW</w:t>
      </w:r>
      <w:r>
        <w:rPr>
          <w:rFonts w:cs="Arial"/>
          <w:szCs w:val="22"/>
        </w:rPr>
        <w:t>’s</w:t>
      </w:r>
      <w:r w:rsidRPr="003257A8">
        <w:rPr>
          <w:rFonts w:cs="Arial"/>
          <w:szCs w:val="22"/>
        </w:rPr>
        <w:t xml:space="preserve"> observational requirements </w:t>
      </w:r>
      <w:r w:rsidR="002C2EFD">
        <w:rPr>
          <w:rFonts w:cs="Arial"/>
          <w:szCs w:val="22"/>
        </w:rPr>
        <w:t>are</w:t>
      </w:r>
      <w:r w:rsidRPr="003257A8">
        <w:rPr>
          <w:rFonts w:cs="Arial"/>
          <w:szCs w:val="22"/>
        </w:rPr>
        <w:t xml:space="preserve"> part of the WMO Rolling Review of Requirements (RRR) and will be accessible through the WMO’s Observing Systems Capability Analysis and Review Tool (OSCAR). A cryosphere theme has been created in </w:t>
      </w:r>
      <w:r w:rsidRPr="003257A8">
        <w:rPr>
          <w:rFonts w:cs="Arial"/>
          <w:szCs w:val="22"/>
        </w:rPr>
        <w:lastRenderedPageBreak/>
        <w:t xml:space="preserve">the RRR. The RRR is specified in the Manual on </w:t>
      </w:r>
      <w:r w:rsidR="002C2EFD">
        <w:rPr>
          <w:rFonts w:cs="Arial"/>
          <w:szCs w:val="22"/>
        </w:rPr>
        <w:t xml:space="preserve">WIGOS </w:t>
      </w:r>
      <w:r w:rsidRPr="003257A8">
        <w:rPr>
          <w:rFonts w:cs="Arial"/>
          <w:szCs w:val="22"/>
        </w:rPr>
        <w:t>(WMO-No.</w:t>
      </w:r>
      <w:r w:rsidR="001B3B82">
        <w:rPr>
          <w:rFonts w:cs="Arial"/>
          <w:szCs w:val="22"/>
        </w:rPr>
        <w:t>1160</w:t>
      </w:r>
      <w:r w:rsidRPr="003257A8">
        <w:rPr>
          <w:rFonts w:cs="Arial"/>
          <w:szCs w:val="22"/>
        </w:rPr>
        <w:t xml:space="preserve">), the Guide to the Global Observing System (WMO-No. 488), and described further at </w:t>
      </w:r>
      <w:hyperlink r:id="rId14" w:history="1">
        <w:r w:rsidRPr="00DC0944">
          <w:rPr>
            <w:rStyle w:val="Hyperlink"/>
            <w:rFonts w:cs="Arial"/>
            <w:szCs w:val="22"/>
          </w:rPr>
          <w:t>http://www.wmo.int/pages/prog/www/OSY/GOS-RRR.html</w:t>
        </w:r>
      </w:hyperlink>
      <w:r>
        <w:rPr>
          <w:rFonts w:cs="Arial"/>
          <w:szCs w:val="22"/>
        </w:rPr>
        <w:t>.</w:t>
      </w:r>
    </w:p>
    <w:p w14:paraId="59C46A3C" w14:textId="77777777" w:rsidR="000154B8" w:rsidRPr="00D63AC3" w:rsidRDefault="000154B8" w:rsidP="00D53882">
      <w:pPr>
        <w:tabs>
          <w:tab w:val="left" w:pos="840"/>
        </w:tabs>
        <w:jc w:val="both"/>
        <w:rPr>
          <w:rFonts w:cs="Arial"/>
          <w:szCs w:val="22"/>
        </w:rPr>
      </w:pPr>
    </w:p>
    <w:p w14:paraId="5F2C6A7E" w14:textId="77777777" w:rsidR="000154B8" w:rsidRPr="008C6843" w:rsidRDefault="000154B8" w:rsidP="00D53882">
      <w:pPr>
        <w:tabs>
          <w:tab w:val="left" w:pos="840"/>
        </w:tabs>
        <w:jc w:val="both"/>
        <w:rPr>
          <w:rFonts w:cs="Arial"/>
          <w:b/>
          <w:szCs w:val="22"/>
        </w:rPr>
      </w:pPr>
      <w:r>
        <w:rPr>
          <w:rFonts w:cs="Arial"/>
          <w:b/>
          <w:szCs w:val="22"/>
        </w:rPr>
        <w:t>2.</w:t>
      </w:r>
      <w:r w:rsidRPr="008C6843">
        <w:rPr>
          <w:rFonts w:cs="Arial"/>
          <w:b/>
          <w:szCs w:val="22"/>
        </w:rPr>
        <w:t xml:space="preserve"> </w:t>
      </w:r>
      <w:r>
        <w:rPr>
          <w:rFonts w:cs="Arial"/>
          <w:b/>
          <w:szCs w:val="22"/>
        </w:rPr>
        <w:t>CRYOSPHERE VARIABLES IN THE STATEMENTS OF GUIDANCE</w:t>
      </w:r>
    </w:p>
    <w:p w14:paraId="45FE56CA" w14:textId="77777777" w:rsidR="000154B8" w:rsidRDefault="000154B8" w:rsidP="00D53882">
      <w:pPr>
        <w:tabs>
          <w:tab w:val="left" w:pos="840"/>
        </w:tabs>
        <w:jc w:val="both"/>
        <w:rPr>
          <w:rFonts w:cs="Arial"/>
          <w:szCs w:val="22"/>
        </w:rPr>
      </w:pPr>
    </w:p>
    <w:p w14:paraId="49545641" w14:textId="2BAC1E9E" w:rsidR="000154B8" w:rsidRDefault="00B15869" w:rsidP="00D53882">
      <w:pPr>
        <w:tabs>
          <w:tab w:val="left" w:pos="840"/>
        </w:tabs>
        <w:jc w:val="both"/>
        <w:rPr>
          <w:rFonts w:cs="Arial"/>
          <w:szCs w:val="22"/>
        </w:rPr>
      </w:pPr>
      <w:r>
        <w:rPr>
          <w:rFonts w:cs="Arial"/>
          <w:szCs w:val="22"/>
        </w:rPr>
        <w:t>2</w:t>
      </w:r>
      <w:r w:rsidR="000154B8">
        <w:rPr>
          <w:rFonts w:cs="Arial"/>
          <w:szCs w:val="22"/>
        </w:rPr>
        <w:t>.1</w:t>
      </w:r>
      <w:r w:rsidR="000154B8">
        <w:rPr>
          <w:rFonts w:cs="Arial"/>
          <w:szCs w:val="22"/>
        </w:rPr>
        <w:tab/>
        <w:t>The cryosphere variables listed in each Statement of Guidance (</w:t>
      </w:r>
      <w:proofErr w:type="gramStart"/>
      <w:r w:rsidR="000154B8">
        <w:rPr>
          <w:rFonts w:cs="Arial"/>
          <w:szCs w:val="22"/>
        </w:rPr>
        <w:t>SoG</w:t>
      </w:r>
      <w:proofErr w:type="gramEnd"/>
      <w:r w:rsidR="000154B8">
        <w:rPr>
          <w:rFonts w:cs="Arial"/>
          <w:szCs w:val="22"/>
        </w:rPr>
        <w:t xml:space="preserve">) </w:t>
      </w:r>
      <w:r w:rsidR="00C01A62">
        <w:rPr>
          <w:rFonts w:cs="Arial"/>
          <w:szCs w:val="22"/>
        </w:rPr>
        <w:t xml:space="preserve">and/or in OSCAR </w:t>
      </w:r>
      <w:r w:rsidR="000154B8">
        <w:rPr>
          <w:rFonts w:cs="Arial"/>
          <w:szCs w:val="22"/>
        </w:rPr>
        <w:t xml:space="preserve">are given below. Some variables are in OSCAR for a particular application area but not in the corresponding </w:t>
      </w:r>
      <w:proofErr w:type="gramStart"/>
      <w:r w:rsidR="000154B8">
        <w:rPr>
          <w:rFonts w:cs="Arial"/>
          <w:szCs w:val="22"/>
        </w:rPr>
        <w:t>SoG</w:t>
      </w:r>
      <w:proofErr w:type="gramEnd"/>
      <w:r w:rsidR="000154B8">
        <w:rPr>
          <w:rFonts w:cs="Arial"/>
          <w:szCs w:val="22"/>
        </w:rPr>
        <w:t>; e.g., Hydrology has sea ice cover</w:t>
      </w:r>
      <w:r w:rsidR="006D776A">
        <w:rPr>
          <w:rFonts w:cs="Arial"/>
          <w:szCs w:val="22"/>
        </w:rPr>
        <w:t>, sea ice elevation, and permafrost</w:t>
      </w:r>
      <w:r w:rsidR="000154B8">
        <w:rPr>
          <w:rFonts w:cs="Arial"/>
          <w:szCs w:val="22"/>
        </w:rPr>
        <w:t xml:space="preserve"> entries in OSCAR</w:t>
      </w:r>
      <w:r w:rsidR="006D776A">
        <w:rPr>
          <w:rFonts w:cs="Arial"/>
          <w:szCs w:val="22"/>
        </w:rPr>
        <w:t xml:space="preserve"> but no discussion of these in its SoG</w:t>
      </w:r>
      <w:r w:rsidR="00DB45C4">
        <w:rPr>
          <w:rFonts w:cs="Arial"/>
          <w:szCs w:val="22"/>
        </w:rPr>
        <w:t xml:space="preserve">. </w:t>
      </w:r>
      <w:r w:rsidR="005F20FA" w:rsidRPr="00D53882">
        <w:rPr>
          <w:rFonts w:cs="Arial"/>
          <w:b/>
          <w:szCs w:val="22"/>
        </w:rPr>
        <w:t xml:space="preserve">These are </w:t>
      </w:r>
      <w:r w:rsidR="005F20FA" w:rsidRPr="00D53882">
        <w:rPr>
          <w:rFonts w:cs="Arial"/>
          <w:b/>
          <w:i/>
          <w:szCs w:val="22"/>
        </w:rPr>
        <w:t>italicized</w:t>
      </w:r>
      <w:r w:rsidR="005F20FA" w:rsidRPr="00D53882">
        <w:rPr>
          <w:rFonts w:cs="Arial"/>
          <w:b/>
          <w:szCs w:val="22"/>
        </w:rPr>
        <w:t xml:space="preserve"> in the list below</w:t>
      </w:r>
      <w:r w:rsidR="005F20FA">
        <w:rPr>
          <w:rFonts w:cs="Arial"/>
          <w:szCs w:val="22"/>
        </w:rPr>
        <w:t xml:space="preserve">. </w:t>
      </w:r>
      <w:r w:rsidR="00DB45C4">
        <w:rPr>
          <w:rFonts w:cs="Arial"/>
          <w:szCs w:val="22"/>
        </w:rPr>
        <w:t xml:space="preserve">Note also that </w:t>
      </w:r>
      <w:r>
        <w:rPr>
          <w:rFonts w:cs="Arial"/>
          <w:szCs w:val="22"/>
        </w:rPr>
        <w:t xml:space="preserve">the application areas in OSCAR are not consistent with the 14 formal application areas and some do not have statements of guidance. </w:t>
      </w:r>
      <w:r w:rsidR="00DB45C4">
        <w:rPr>
          <w:rFonts w:cs="Arial"/>
          <w:szCs w:val="22"/>
        </w:rPr>
        <w:t>Missing are the various WCRP projects, which arguably are not application areas anyway, but rather users.</w:t>
      </w:r>
      <w:r>
        <w:rPr>
          <w:rFonts w:cs="Arial"/>
          <w:szCs w:val="22"/>
        </w:rPr>
        <w:t xml:space="preserve"> This issue should be discussed at IPET-OSDE2.</w:t>
      </w:r>
    </w:p>
    <w:p w14:paraId="437DD168" w14:textId="77777777" w:rsidR="000154B8" w:rsidRDefault="000154B8" w:rsidP="00D53882">
      <w:pPr>
        <w:tabs>
          <w:tab w:val="left" w:pos="840"/>
        </w:tabs>
        <w:jc w:val="both"/>
        <w:rPr>
          <w:rFonts w:cs="Arial"/>
          <w:szCs w:val="22"/>
        </w:rPr>
      </w:pPr>
    </w:p>
    <w:p w14:paraId="4CD75BCC" w14:textId="5978B9FE" w:rsidR="000154B8" w:rsidRDefault="000154B8" w:rsidP="00D53882">
      <w:pPr>
        <w:numPr>
          <w:ilvl w:val="0"/>
          <w:numId w:val="19"/>
        </w:numPr>
        <w:ind w:left="360"/>
        <w:jc w:val="both"/>
        <w:rPr>
          <w:rFonts w:cs="Arial"/>
          <w:szCs w:val="22"/>
        </w:rPr>
      </w:pPr>
      <w:r w:rsidRPr="00D53882">
        <w:rPr>
          <w:rFonts w:cs="Arial"/>
          <w:b/>
          <w:szCs w:val="22"/>
          <w:u w:val="single"/>
        </w:rPr>
        <w:t>Global NWP</w:t>
      </w:r>
      <w:r>
        <w:rPr>
          <w:rFonts w:cs="Arial"/>
          <w:szCs w:val="22"/>
        </w:rPr>
        <w:t xml:space="preserve"> - Sea ice cover, sea ice type, sea ice thickness, snow cover, snow depth, snow water equivalent, sea and lake ice surface temperature, surface albedo, precipitation</w:t>
      </w:r>
    </w:p>
    <w:p w14:paraId="7CE972DA" w14:textId="77777777" w:rsidR="000154B8" w:rsidRDefault="000154B8" w:rsidP="00D53882">
      <w:pPr>
        <w:ind w:left="360"/>
        <w:jc w:val="both"/>
        <w:rPr>
          <w:rFonts w:cs="Arial"/>
          <w:b/>
          <w:szCs w:val="22"/>
        </w:rPr>
      </w:pPr>
    </w:p>
    <w:p w14:paraId="3BFB6C04" w14:textId="65E35A3E" w:rsidR="000154B8" w:rsidRDefault="000154B8" w:rsidP="00D53882">
      <w:pPr>
        <w:ind w:left="360"/>
        <w:jc w:val="both"/>
        <w:rPr>
          <w:rFonts w:cs="Arial"/>
          <w:b/>
          <w:szCs w:val="22"/>
        </w:rPr>
      </w:pPr>
      <w:r w:rsidRPr="00D53882">
        <w:rPr>
          <w:rFonts w:cs="Arial"/>
          <w:b/>
          <w:szCs w:val="22"/>
          <w:u w:val="single"/>
        </w:rPr>
        <w:t xml:space="preserve">High Resolution </w:t>
      </w:r>
      <w:r w:rsidR="004112C3" w:rsidRPr="00D53882">
        <w:rPr>
          <w:rFonts w:cs="Arial"/>
          <w:b/>
          <w:szCs w:val="22"/>
          <w:u w:val="single"/>
        </w:rPr>
        <w:t>NWP</w:t>
      </w:r>
      <w:r>
        <w:rPr>
          <w:rFonts w:cs="Arial"/>
          <w:szCs w:val="22"/>
        </w:rPr>
        <w:t xml:space="preserve"> - Sea ice cover, sea ice thickness, </w:t>
      </w:r>
      <w:r w:rsidR="009E333F" w:rsidRPr="00CB04C0">
        <w:rPr>
          <w:rFonts w:cs="Arial"/>
          <w:i/>
          <w:szCs w:val="22"/>
        </w:rPr>
        <w:t xml:space="preserve">sea </w:t>
      </w:r>
      <w:r w:rsidR="009E333F" w:rsidRPr="00D53882">
        <w:rPr>
          <w:rFonts w:cs="Arial"/>
          <w:b/>
          <w:i/>
          <w:szCs w:val="22"/>
        </w:rPr>
        <w:t>ice surface temperature</w:t>
      </w:r>
      <w:r w:rsidR="009E333F">
        <w:rPr>
          <w:rFonts w:cs="Arial"/>
          <w:szCs w:val="22"/>
        </w:rPr>
        <w:t xml:space="preserve">, </w:t>
      </w:r>
      <w:r>
        <w:rPr>
          <w:rFonts w:cs="Arial"/>
          <w:szCs w:val="22"/>
        </w:rPr>
        <w:t>snow cover, snow water equivalent</w:t>
      </w:r>
      <w:r w:rsidR="009E333F">
        <w:rPr>
          <w:rFonts w:cs="Arial"/>
          <w:szCs w:val="22"/>
        </w:rPr>
        <w:t>, precipitation</w:t>
      </w:r>
    </w:p>
    <w:p w14:paraId="4B093AEC" w14:textId="77777777" w:rsidR="00D53882" w:rsidRPr="00D53882" w:rsidRDefault="00D53882" w:rsidP="00D53882">
      <w:pPr>
        <w:jc w:val="both"/>
        <w:rPr>
          <w:rFonts w:cs="Arial"/>
          <w:szCs w:val="22"/>
        </w:rPr>
      </w:pPr>
    </w:p>
    <w:p w14:paraId="376BA27B" w14:textId="5E09D7DC" w:rsidR="000154B8" w:rsidRPr="00DD317D" w:rsidRDefault="000154B8" w:rsidP="00D53882">
      <w:pPr>
        <w:numPr>
          <w:ilvl w:val="0"/>
          <w:numId w:val="19"/>
        </w:numPr>
        <w:ind w:left="360"/>
        <w:jc w:val="both"/>
        <w:rPr>
          <w:rFonts w:cs="Arial"/>
          <w:szCs w:val="22"/>
        </w:rPr>
      </w:pPr>
      <w:r w:rsidRPr="00D53882">
        <w:rPr>
          <w:rFonts w:cs="Arial"/>
          <w:b/>
          <w:szCs w:val="22"/>
          <w:u w:val="single"/>
        </w:rPr>
        <w:t>Nowcasting and Very Short Range Forecasting</w:t>
      </w:r>
      <w:r>
        <w:rPr>
          <w:rFonts w:cs="Arial"/>
          <w:szCs w:val="22"/>
        </w:rPr>
        <w:t xml:space="preserve"> – Sea ice cover, snow cover, </w:t>
      </w:r>
      <w:r w:rsidR="004112C3">
        <w:rPr>
          <w:rFonts w:cs="Arial"/>
          <w:szCs w:val="22"/>
        </w:rPr>
        <w:t xml:space="preserve">snow cover over sea ice, snowfall, snow depth, </w:t>
      </w:r>
      <w:r>
        <w:rPr>
          <w:rFonts w:cs="Arial"/>
          <w:szCs w:val="22"/>
        </w:rPr>
        <w:t>snow water equivalent, lake-sea-ice surface temperature; all with the same requirements as High-Resolution NWP</w:t>
      </w:r>
    </w:p>
    <w:p w14:paraId="37451809" w14:textId="77777777" w:rsidR="000154B8" w:rsidRDefault="000154B8" w:rsidP="00D53882">
      <w:pPr>
        <w:ind w:left="360"/>
        <w:jc w:val="both"/>
        <w:rPr>
          <w:rFonts w:cs="Arial"/>
          <w:szCs w:val="22"/>
        </w:rPr>
      </w:pPr>
    </w:p>
    <w:p w14:paraId="7C728157" w14:textId="124C8F02" w:rsidR="004112C3" w:rsidRPr="00DD317D" w:rsidRDefault="004112C3" w:rsidP="00D53882">
      <w:pPr>
        <w:numPr>
          <w:ilvl w:val="0"/>
          <w:numId w:val="19"/>
        </w:numPr>
        <w:ind w:left="360"/>
        <w:jc w:val="both"/>
        <w:rPr>
          <w:rFonts w:cs="Arial"/>
          <w:szCs w:val="22"/>
        </w:rPr>
      </w:pPr>
      <w:r w:rsidRPr="00D53882">
        <w:rPr>
          <w:rFonts w:cs="Arial"/>
          <w:b/>
          <w:szCs w:val="22"/>
          <w:u w:val="single"/>
        </w:rPr>
        <w:t>Sub-seasonal to longer Predictions</w:t>
      </w:r>
      <w:r>
        <w:rPr>
          <w:rFonts w:cs="Arial"/>
          <w:b/>
          <w:szCs w:val="22"/>
        </w:rPr>
        <w:t xml:space="preserve"> </w:t>
      </w:r>
      <w:r>
        <w:rPr>
          <w:rFonts w:cs="Arial"/>
          <w:szCs w:val="22"/>
        </w:rPr>
        <w:t xml:space="preserve"> – Snow cover, snow depth, sea ice cover, sea ice concentration, sea ice thickness</w:t>
      </w:r>
    </w:p>
    <w:p w14:paraId="7F125359" w14:textId="77777777" w:rsidR="004112C3" w:rsidRPr="00CB04C0" w:rsidRDefault="004112C3" w:rsidP="00D53882">
      <w:pPr>
        <w:jc w:val="both"/>
        <w:rPr>
          <w:rFonts w:cs="Arial"/>
          <w:szCs w:val="22"/>
        </w:rPr>
      </w:pPr>
    </w:p>
    <w:p w14:paraId="5736962A" w14:textId="1E16EF3C" w:rsidR="004112C3" w:rsidRPr="004E4C89" w:rsidRDefault="004112C3" w:rsidP="00D53882">
      <w:pPr>
        <w:numPr>
          <w:ilvl w:val="0"/>
          <w:numId w:val="19"/>
        </w:numPr>
        <w:ind w:left="360"/>
        <w:jc w:val="both"/>
        <w:rPr>
          <w:rFonts w:cs="Arial"/>
          <w:szCs w:val="22"/>
        </w:rPr>
      </w:pPr>
      <w:r w:rsidRPr="00D53882">
        <w:rPr>
          <w:rFonts w:cs="Arial"/>
          <w:b/>
          <w:szCs w:val="22"/>
          <w:u w:val="single"/>
        </w:rPr>
        <w:t>Aeronautical Meteorology</w:t>
      </w:r>
      <w:r>
        <w:rPr>
          <w:rFonts w:cs="Arial"/>
          <w:szCs w:val="22"/>
        </w:rPr>
        <w:t xml:space="preserve"> - Precipitation/snowfall</w:t>
      </w:r>
    </w:p>
    <w:p w14:paraId="642BB959" w14:textId="77777777" w:rsidR="004112C3" w:rsidRDefault="004112C3" w:rsidP="00D53882">
      <w:pPr>
        <w:pStyle w:val="ListParagraph"/>
        <w:jc w:val="both"/>
      </w:pPr>
    </w:p>
    <w:p w14:paraId="70B7D274" w14:textId="0A9EF880" w:rsidR="000154B8" w:rsidRDefault="004112C3" w:rsidP="00D53882">
      <w:pPr>
        <w:numPr>
          <w:ilvl w:val="0"/>
          <w:numId w:val="19"/>
        </w:numPr>
        <w:ind w:left="360"/>
        <w:jc w:val="both"/>
        <w:rPr>
          <w:rFonts w:cs="Arial"/>
          <w:szCs w:val="22"/>
        </w:rPr>
      </w:pPr>
      <w:r w:rsidRPr="00D53882">
        <w:rPr>
          <w:b/>
          <w:u w:val="single"/>
        </w:rPr>
        <w:t>Forecasting Atmospheric Composition</w:t>
      </w:r>
      <w:r w:rsidR="000154B8">
        <w:rPr>
          <w:rFonts w:cs="Arial"/>
          <w:szCs w:val="22"/>
        </w:rPr>
        <w:t xml:space="preserve"> – </w:t>
      </w:r>
      <w:r>
        <w:rPr>
          <w:rFonts w:cs="Arial"/>
          <w:szCs w:val="22"/>
        </w:rPr>
        <w:t>(not available)</w:t>
      </w:r>
    </w:p>
    <w:p w14:paraId="3866350E" w14:textId="77777777" w:rsidR="004112C3" w:rsidRDefault="004112C3" w:rsidP="00D53882">
      <w:pPr>
        <w:pStyle w:val="ListParagraph"/>
        <w:jc w:val="both"/>
        <w:rPr>
          <w:rFonts w:cs="Arial"/>
          <w:szCs w:val="22"/>
        </w:rPr>
      </w:pPr>
    </w:p>
    <w:p w14:paraId="3D4FC5DB" w14:textId="3B6166D2" w:rsidR="004112C3" w:rsidRPr="001664D0" w:rsidRDefault="004112C3" w:rsidP="00D53882">
      <w:pPr>
        <w:numPr>
          <w:ilvl w:val="0"/>
          <w:numId w:val="19"/>
        </w:numPr>
        <w:ind w:left="360"/>
        <w:jc w:val="both"/>
        <w:rPr>
          <w:rFonts w:cs="Arial"/>
          <w:szCs w:val="22"/>
        </w:rPr>
      </w:pPr>
      <w:r w:rsidRPr="00D53882">
        <w:rPr>
          <w:b/>
          <w:u w:val="single"/>
        </w:rPr>
        <w:t>Monitoring Atmospheric Composition</w:t>
      </w:r>
      <w:r>
        <w:t xml:space="preserve"> - </w:t>
      </w:r>
      <w:r>
        <w:rPr>
          <w:rFonts w:cs="Arial"/>
          <w:szCs w:val="22"/>
        </w:rPr>
        <w:t>(not available)</w:t>
      </w:r>
    </w:p>
    <w:p w14:paraId="5D70A1B4" w14:textId="77777777" w:rsidR="004112C3" w:rsidRDefault="004112C3" w:rsidP="00D53882">
      <w:pPr>
        <w:pStyle w:val="ListParagraph"/>
        <w:jc w:val="both"/>
        <w:rPr>
          <w:rFonts w:cs="Arial"/>
          <w:szCs w:val="22"/>
        </w:rPr>
      </w:pPr>
    </w:p>
    <w:p w14:paraId="3C748720" w14:textId="30DF3AFF" w:rsidR="004112C3" w:rsidRPr="00DD317D" w:rsidRDefault="004112C3" w:rsidP="00D53882">
      <w:pPr>
        <w:numPr>
          <w:ilvl w:val="0"/>
          <w:numId w:val="19"/>
        </w:numPr>
        <w:ind w:left="360"/>
        <w:jc w:val="both"/>
        <w:rPr>
          <w:rFonts w:cs="Arial"/>
          <w:szCs w:val="22"/>
        </w:rPr>
      </w:pPr>
      <w:r w:rsidRPr="00D53882">
        <w:rPr>
          <w:b/>
          <w:u w:val="single"/>
        </w:rPr>
        <w:t>Providing Atmospheric Composition information to support services in urban and populated areas</w:t>
      </w:r>
      <w:r>
        <w:t xml:space="preserve"> - </w:t>
      </w:r>
      <w:r>
        <w:rPr>
          <w:rFonts w:cs="Arial"/>
          <w:szCs w:val="22"/>
        </w:rPr>
        <w:t>(not available)</w:t>
      </w:r>
    </w:p>
    <w:p w14:paraId="5711AD64" w14:textId="77777777" w:rsidR="000154B8" w:rsidRDefault="000154B8" w:rsidP="00D53882">
      <w:pPr>
        <w:ind w:left="360"/>
        <w:jc w:val="both"/>
        <w:rPr>
          <w:rFonts w:cs="Arial"/>
          <w:szCs w:val="22"/>
        </w:rPr>
      </w:pPr>
    </w:p>
    <w:p w14:paraId="5C35BBE7" w14:textId="6E1E3197" w:rsidR="000154B8" w:rsidRPr="00DD317D" w:rsidRDefault="000154B8" w:rsidP="00D53882">
      <w:pPr>
        <w:numPr>
          <w:ilvl w:val="0"/>
          <w:numId w:val="19"/>
        </w:numPr>
        <w:ind w:left="360"/>
        <w:jc w:val="both"/>
        <w:rPr>
          <w:rFonts w:cs="Arial"/>
          <w:szCs w:val="22"/>
        </w:rPr>
      </w:pPr>
      <w:r w:rsidRPr="00D53882">
        <w:rPr>
          <w:rFonts w:cs="Arial"/>
          <w:b/>
          <w:szCs w:val="22"/>
          <w:u w:val="single"/>
        </w:rPr>
        <w:t>Ocean Applications</w:t>
      </w:r>
      <w:r>
        <w:rPr>
          <w:rFonts w:cs="Arial"/>
          <w:szCs w:val="22"/>
        </w:rPr>
        <w:t xml:space="preserve"> – Sea ice cover, </w:t>
      </w:r>
      <w:r w:rsidR="00D50493">
        <w:rPr>
          <w:rFonts w:cs="Arial"/>
          <w:szCs w:val="22"/>
        </w:rPr>
        <w:t xml:space="preserve">sea ice </w:t>
      </w:r>
      <w:r>
        <w:rPr>
          <w:rFonts w:cs="Arial"/>
          <w:szCs w:val="22"/>
        </w:rPr>
        <w:t xml:space="preserve">thickness, </w:t>
      </w:r>
      <w:r w:rsidR="00D50493">
        <w:rPr>
          <w:rFonts w:cs="Arial"/>
          <w:szCs w:val="22"/>
        </w:rPr>
        <w:t xml:space="preserve">sea ice </w:t>
      </w:r>
      <w:r>
        <w:rPr>
          <w:rFonts w:cs="Arial"/>
          <w:szCs w:val="22"/>
        </w:rPr>
        <w:t>motion</w:t>
      </w:r>
      <w:r w:rsidR="00D50493">
        <w:rPr>
          <w:rFonts w:cs="Arial"/>
          <w:szCs w:val="22"/>
        </w:rPr>
        <w:t xml:space="preserve">, </w:t>
      </w:r>
      <w:r w:rsidR="00D50493" w:rsidRPr="00D53882">
        <w:rPr>
          <w:rFonts w:cs="Arial"/>
          <w:b/>
          <w:i/>
          <w:szCs w:val="22"/>
        </w:rPr>
        <w:t>sea ice surface characteristics</w:t>
      </w:r>
      <w:r w:rsidR="006A2692">
        <w:rPr>
          <w:rFonts w:cs="Arial"/>
          <w:szCs w:val="22"/>
        </w:rPr>
        <w:t>, precipitation</w:t>
      </w:r>
    </w:p>
    <w:p w14:paraId="1476804F" w14:textId="77777777" w:rsidR="000154B8" w:rsidRDefault="000154B8" w:rsidP="00D53882">
      <w:pPr>
        <w:ind w:left="360"/>
        <w:jc w:val="both"/>
        <w:rPr>
          <w:rFonts w:cs="Arial"/>
          <w:szCs w:val="22"/>
        </w:rPr>
      </w:pPr>
    </w:p>
    <w:p w14:paraId="2125260D" w14:textId="10634037" w:rsidR="000154B8" w:rsidRPr="00DD317D" w:rsidRDefault="000154B8" w:rsidP="00D53882">
      <w:pPr>
        <w:numPr>
          <w:ilvl w:val="0"/>
          <w:numId w:val="19"/>
        </w:numPr>
        <w:ind w:left="360"/>
        <w:jc w:val="both"/>
        <w:rPr>
          <w:rFonts w:cs="Arial"/>
          <w:szCs w:val="22"/>
        </w:rPr>
      </w:pPr>
      <w:r w:rsidRPr="00D53882">
        <w:rPr>
          <w:rFonts w:cs="Arial"/>
          <w:b/>
          <w:szCs w:val="22"/>
          <w:u w:val="single"/>
        </w:rPr>
        <w:t>Agr</w:t>
      </w:r>
      <w:r w:rsidR="001B3B82" w:rsidRPr="00D53882">
        <w:rPr>
          <w:rFonts w:cs="Arial"/>
          <w:b/>
          <w:szCs w:val="22"/>
          <w:u w:val="single"/>
        </w:rPr>
        <w:t>icultural M</w:t>
      </w:r>
      <w:r w:rsidRPr="00D53882">
        <w:rPr>
          <w:rFonts w:cs="Arial"/>
          <w:b/>
          <w:szCs w:val="22"/>
          <w:u w:val="single"/>
        </w:rPr>
        <w:t>eteorology</w:t>
      </w:r>
      <w:r>
        <w:rPr>
          <w:rFonts w:cs="Arial"/>
          <w:szCs w:val="22"/>
        </w:rPr>
        <w:t xml:space="preserve"> – </w:t>
      </w:r>
      <w:r w:rsidR="001B3B82">
        <w:rPr>
          <w:rFonts w:cs="Arial"/>
          <w:szCs w:val="22"/>
        </w:rPr>
        <w:t xml:space="preserve">Snow </w:t>
      </w:r>
      <w:r w:rsidR="001F67A4">
        <w:rPr>
          <w:rFonts w:cs="Arial"/>
          <w:szCs w:val="22"/>
        </w:rPr>
        <w:t xml:space="preserve">cover, </w:t>
      </w:r>
      <w:r w:rsidR="00184D14">
        <w:rPr>
          <w:rFonts w:cs="Arial"/>
          <w:szCs w:val="22"/>
        </w:rPr>
        <w:t>snow depth</w:t>
      </w:r>
      <w:r w:rsidR="00D4290C">
        <w:rPr>
          <w:rFonts w:cs="Arial"/>
          <w:szCs w:val="22"/>
        </w:rPr>
        <w:t xml:space="preserve">, </w:t>
      </w:r>
      <w:r w:rsidR="001F67A4" w:rsidRPr="00D53882">
        <w:rPr>
          <w:rFonts w:cs="Arial"/>
          <w:b/>
          <w:i/>
          <w:szCs w:val="22"/>
        </w:rPr>
        <w:t>snow water equivalent</w:t>
      </w:r>
      <w:r w:rsidR="001B3B82">
        <w:rPr>
          <w:rFonts w:cs="Arial"/>
          <w:szCs w:val="22"/>
        </w:rPr>
        <w:t>, precipitation</w:t>
      </w:r>
    </w:p>
    <w:p w14:paraId="293181E9" w14:textId="77777777" w:rsidR="000154B8" w:rsidRDefault="000154B8" w:rsidP="00D53882">
      <w:pPr>
        <w:ind w:left="360"/>
        <w:jc w:val="both"/>
        <w:rPr>
          <w:rFonts w:cs="Arial"/>
          <w:szCs w:val="22"/>
        </w:rPr>
      </w:pPr>
    </w:p>
    <w:p w14:paraId="4C4EA5DC" w14:textId="217A63F0" w:rsidR="000154B8" w:rsidRDefault="000154B8" w:rsidP="00D53882">
      <w:pPr>
        <w:ind w:left="360"/>
        <w:jc w:val="both"/>
        <w:rPr>
          <w:rFonts w:cs="Arial"/>
          <w:szCs w:val="22"/>
        </w:rPr>
      </w:pPr>
      <w:r w:rsidRPr="00D53882">
        <w:rPr>
          <w:rFonts w:cs="Arial"/>
          <w:b/>
          <w:szCs w:val="22"/>
          <w:u w:val="single"/>
        </w:rPr>
        <w:t>Hydrology</w:t>
      </w:r>
      <w:r>
        <w:rPr>
          <w:rFonts w:cs="Arial"/>
          <w:szCs w:val="22"/>
        </w:rPr>
        <w:t xml:space="preserve"> – Snow cover, </w:t>
      </w:r>
      <w:r w:rsidR="00D4290C">
        <w:rPr>
          <w:rFonts w:cs="Arial"/>
          <w:szCs w:val="22"/>
        </w:rPr>
        <w:t xml:space="preserve">snow depth, </w:t>
      </w:r>
      <w:r w:rsidRPr="00D0288F">
        <w:rPr>
          <w:rFonts w:cs="Arial"/>
          <w:b/>
          <w:i/>
          <w:szCs w:val="22"/>
        </w:rPr>
        <w:t xml:space="preserve">snow </w:t>
      </w:r>
      <w:r w:rsidR="001D0687" w:rsidRPr="00D0288F">
        <w:rPr>
          <w:rFonts w:cs="Arial"/>
          <w:b/>
          <w:i/>
          <w:szCs w:val="22"/>
        </w:rPr>
        <w:t>status (wet/dry)</w:t>
      </w:r>
      <w:r>
        <w:rPr>
          <w:rFonts w:cs="Arial"/>
          <w:szCs w:val="22"/>
        </w:rPr>
        <w:t xml:space="preserve">, snow water equivalent, </w:t>
      </w:r>
      <w:r w:rsidR="001D0687" w:rsidRPr="00D53882">
        <w:rPr>
          <w:rFonts w:cs="Arial"/>
          <w:b/>
          <w:i/>
          <w:szCs w:val="22"/>
        </w:rPr>
        <w:t>sea ice cover, sea ice elevation</w:t>
      </w:r>
      <w:r w:rsidR="006B0DA9" w:rsidRPr="00D53882">
        <w:rPr>
          <w:rFonts w:cs="Arial"/>
          <w:b/>
          <w:i/>
          <w:szCs w:val="22"/>
        </w:rPr>
        <w:t>, permafrost</w:t>
      </w:r>
    </w:p>
    <w:p w14:paraId="3C264142" w14:textId="77777777" w:rsidR="00D53882" w:rsidRPr="00D53882" w:rsidRDefault="00D53882" w:rsidP="00D53882">
      <w:pPr>
        <w:jc w:val="both"/>
        <w:rPr>
          <w:rFonts w:cs="Arial"/>
          <w:szCs w:val="22"/>
        </w:rPr>
      </w:pPr>
    </w:p>
    <w:p w14:paraId="003DD01A" w14:textId="6F58AEC6" w:rsidR="000154B8" w:rsidRPr="00DD317D" w:rsidRDefault="004112C3" w:rsidP="00D53882">
      <w:pPr>
        <w:numPr>
          <w:ilvl w:val="0"/>
          <w:numId w:val="19"/>
        </w:numPr>
        <w:ind w:left="360"/>
        <w:jc w:val="both"/>
        <w:rPr>
          <w:rFonts w:cs="Arial"/>
          <w:szCs w:val="22"/>
        </w:rPr>
      </w:pPr>
      <w:r w:rsidRPr="00D53882">
        <w:rPr>
          <w:rFonts w:cs="Arial"/>
          <w:b/>
          <w:szCs w:val="22"/>
          <w:u w:val="single"/>
        </w:rPr>
        <w:t>Climate Monitoring</w:t>
      </w:r>
      <w:r w:rsidR="000154B8" w:rsidRPr="00D53882">
        <w:rPr>
          <w:rFonts w:cs="Arial"/>
          <w:b/>
          <w:szCs w:val="22"/>
          <w:u w:val="single"/>
        </w:rPr>
        <w:t xml:space="preserve"> (GCOS)</w:t>
      </w:r>
      <w:r w:rsidR="000154B8">
        <w:rPr>
          <w:rFonts w:cs="Arial"/>
          <w:szCs w:val="22"/>
        </w:rPr>
        <w:t xml:space="preserve"> – Essential Climate Variables (ECVs; in most cases these are variable categories rather than specific properties): snow cover, glaciers and ice caps, ice sheets, permafrost, sea ice, albedo </w:t>
      </w:r>
    </w:p>
    <w:p w14:paraId="5E652D7D" w14:textId="77777777" w:rsidR="000154B8" w:rsidRDefault="000154B8" w:rsidP="00D53882">
      <w:pPr>
        <w:ind w:left="360"/>
        <w:jc w:val="both"/>
        <w:rPr>
          <w:rFonts w:cs="Arial"/>
          <w:szCs w:val="22"/>
        </w:rPr>
      </w:pPr>
    </w:p>
    <w:p w14:paraId="6A8F0F84" w14:textId="4DB398B5" w:rsidR="000154B8" w:rsidRPr="00DD317D" w:rsidRDefault="000154B8" w:rsidP="00D53882">
      <w:pPr>
        <w:numPr>
          <w:ilvl w:val="0"/>
          <w:numId w:val="19"/>
        </w:numPr>
        <w:ind w:left="360"/>
        <w:jc w:val="both"/>
        <w:rPr>
          <w:rFonts w:cs="Arial"/>
          <w:szCs w:val="22"/>
        </w:rPr>
      </w:pPr>
      <w:r w:rsidRPr="00D53882">
        <w:rPr>
          <w:rFonts w:cs="Arial"/>
          <w:b/>
          <w:szCs w:val="22"/>
          <w:u w:val="single"/>
        </w:rPr>
        <w:t xml:space="preserve">Climate </w:t>
      </w:r>
      <w:r w:rsidR="004112C3" w:rsidRPr="00D53882">
        <w:rPr>
          <w:rFonts w:cs="Arial"/>
          <w:b/>
          <w:szCs w:val="22"/>
          <w:u w:val="single"/>
        </w:rPr>
        <w:t>Applications</w:t>
      </w:r>
      <w:r w:rsidR="004112C3">
        <w:rPr>
          <w:rFonts w:cs="Arial"/>
          <w:szCs w:val="22"/>
        </w:rPr>
        <w:t xml:space="preserve"> </w:t>
      </w:r>
      <w:r>
        <w:rPr>
          <w:rFonts w:cs="Arial"/>
          <w:szCs w:val="22"/>
        </w:rPr>
        <w:t>– (Specific variables are not listed)</w:t>
      </w:r>
    </w:p>
    <w:p w14:paraId="0D5333E4" w14:textId="77777777" w:rsidR="000154B8" w:rsidRDefault="000154B8" w:rsidP="00D53882">
      <w:pPr>
        <w:ind w:left="360"/>
        <w:jc w:val="both"/>
        <w:rPr>
          <w:rFonts w:cs="Arial"/>
          <w:szCs w:val="22"/>
        </w:rPr>
      </w:pPr>
    </w:p>
    <w:p w14:paraId="4BFA6BBF" w14:textId="77777777" w:rsidR="000154B8" w:rsidRPr="00DD317D" w:rsidRDefault="000154B8" w:rsidP="00D53882">
      <w:pPr>
        <w:numPr>
          <w:ilvl w:val="0"/>
          <w:numId w:val="19"/>
        </w:numPr>
        <w:ind w:left="360"/>
        <w:jc w:val="both"/>
        <w:rPr>
          <w:rFonts w:cs="Arial"/>
          <w:szCs w:val="22"/>
        </w:rPr>
      </w:pPr>
      <w:r w:rsidRPr="00D53882">
        <w:rPr>
          <w:rFonts w:cs="Arial"/>
          <w:b/>
          <w:szCs w:val="22"/>
          <w:u w:val="single"/>
        </w:rPr>
        <w:t>Space Weather</w:t>
      </w:r>
      <w:r>
        <w:rPr>
          <w:rFonts w:cs="Arial"/>
          <w:szCs w:val="22"/>
        </w:rPr>
        <w:t xml:space="preserve"> - No cryosphere variables mentioned</w:t>
      </w:r>
    </w:p>
    <w:p w14:paraId="610467E2" w14:textId="77777777" w:rsidR="000154B8" w:rsidRDefault="000154B8" w:rsidP="00D53882">
      <w:pPr>
        <w:tabs>
          <w:tab w:val="left" w:pos="840"/>
        </w:tabs>
        <w:jc w:val="both"/>
        <w:rPr>
          <w:rFonts w:cs="Arial"/>
          <w:szCs w:val="22"/>
        </w:rPr>
      </w:pPr>
    </w:p>
    <w:p w14:paraId="01123FB8" w14:textId="77777777" w:rsidR="000154B8" w:rsidRPr="00ED2034" w:rsidRDefault="000154B8" w:rsidP="00D53882">
      <w:pPr>
        <w:tabs>
          <w:tab w:val="left" w:pos="840"/>
        </w:tabs>
        <w:jc w:val="both"/>
        <w:rPr>
          <w:rFonts w:cs="Arial"/>
          <w:szCs w:val="22"/>
        </w:rPr>
      </w:pPr>
    </w:p>
    <w:p w14:paraId="34231790" w14:textId="77777777" w:rsidR="000154B8" w:rsidRDefault="000154B8" w:rsidP="00D53882">
      <w:pPr>
        <w:tabs>
          <w:tab w:val="left" w:pos="840"/>
        </w:tabs>
        <w:jc w:val="both"/>
        <w:rPr>
          <w:rFonts w:cs="Arial"/>
          <w:b/>
          <w:szCs w:val="22"/>
        </w:rPr>
      </w:pPr>
      <w:r>
        <w:rPr>
          <w:rFonts w:cs="Arial"/>
          <w:b/>
          <w:szCs w:val="22"/>
        </w:rPr>
        <w:t>3.</w:t>
      </w:r>
      <w:r w:rsidRPr="008C6843">
        <w:rPr>
          <w:rFonts w:cs="Arial"/>
          <w:b/>
          <w:szCs w:val="22"/>
        </w:rPr>
        <w:t xml:space="preserve"> </w:t>
      </w:r>
      <w:r>
        <w:rPr>
          <w:rFonts w:cs="Arial"/>
          <w:b/>
          <w:szCs w:val="22"/>
        </w:rPr>
        <w:t>CRYOSPHERE VARIABLES IN IGOS CRYOSPHERE AND OSCAR</w:t>
      </w:r>
    </w:p>
    <w:p w14:paraId="414BBF1D" w14:textId="77777777" w:rsidR="000154B8" w:rsidRPr="00D63AC3" w:rsidRDefault="000154B8" w:rsidP="00D53882">
      <w:pPr>
        <w:tabs>
          <w:tab w:val="left" w:pos="840"/>
        </w:tabs>
        <w:jc w:val="both"/>
        <w:rPr>
          <w:rFonts w:cs="Arial"/>
          <w:szCs w:val="22"/>
        </w:rPr>
      </w:pPr>
    </w:p>
    <w:p w14:paraId="11EF8BAD" w14:textId="1CC35756" w:rsidR="000154B8" w:rsidRDefault="000154B8" w:rsidP="00D53882">
      <w:pPr>
        <w:tabs>
          <w:tab w:val="left" w:pos="840"/>
        </w:tabs>
        <w:jc w:val="both"/>
        <w:rPr>
          <w:rFonts w:cs="Arial"/>
          <w:szCs w:val="22"/>
        </w:rPr>
      </w:pPr>
      <w:r>
        <w:rPr>
          <w:rFonts w:cs="Arial"/>
          <w:szCs w:val="22"/>
        </w:rPr>
        <w:t>3.1</w:t>
      </w:r>
      <w:r>
        <w:rPr>
          <w:rFonts w:cs="Arial"/>
          <w:szCs w:val="22"/>
        </w:rPr>
        <w:tab/>
        <w:t>The cryosphere variables listed in the IGOS Cryosphere Theme Report and in OSCAR are given in Table 1. This list constitutes most, but not all, of the snow, ice, and permafrost properties that are of interest for various applications. Their importance to each application varies considerably.</w:t>
      </w:r>
      <w:r w:rsidR="00B15869">
        <w:rPr>
          <w:rFonts w:cs="Arial"/>
          <w:szCs w:val="22"/>
        </w:rPr>
        <w:t xml:space="preserve"> Table 1 also contains some additional variables that are being considered by GCW as minimum sets of measurements. </w:t>
      </w:r>
    </w:p>
    <w:p w14:paraId="2DCE1642" w14:textId="77777777" w:rsidR="000154B8" w:rsidRDefault="000154B8" w:rsidP="00D53882">
      <w:pPr>
        <w:tabs>
          <w:tab w:val="left" w:pos="840"/>
        </w:tabs>
        <w:jc w:val="both"/>
        <w:rPr>
          <w:rFonts w:cs="Arial"/>
          <w:szCs w:val="22"/>
        </w:rPr>
      </w:pPr>
    </w:p>
    <w:p w14:paraId="5638B479" w14:textId="77777777" w:rsidR="000154B8" w:rsidRDefault="000154B8" w:rsidP="00D53882">
      <w:pPr>
        <w:tabs>
          <w:tab w:val="left" w:pos="840"/>
        </w:tabs>
        <w:jc w:val="both"/>
        <w:rPr>
          <w:rFonts w:cs="Arial"/>
          <w:szCs w:val="22"/>
        </w:rPr>
      </w:pPr>
      <w:r>
        <w:rPr>
          <w:rFonts w:cs="Arial"/>
          <w:szCs w:val="22"/>
        </w:rPr>
        <w:t>3.2</w:t>
      </w:r>
      <w:r>
        <w:rPr>
          <w:rFonts w:cs="Arial"/>
          <w:szCs w:val="22"/>
        </w:rPr>
        <w:tab/>
        <w:t>Requirements for some variables in IGOS Cryosphere and in OSCAR vary significantly. For example, the threshold for sea ice thickness varies from 1 cm (Climate-OOPC) to 200 cm (CliC). Snow cover uncertainties range from 10% to 50% with spatial resolutions from 0.5 km to 250 km. This emphasizes the importance of identifying the application.</w:t>
      </w:r>
    </w:p>
    <w:p w14:paraId="58705F45" w14:textId="77777777" w:rsidR="000154B8" w:rsidRDefault="000154B8" w:rsidP="00D53882">
      <w:pPr>
        <w:tabs>
          <w:tab w:val="left" w:pos="840"/>
        </w:tabs>
        <w:jc w:val="both"/>
        <w:rPr>
          <w:rFonts w:cs="Arial"/>
          <w:szCs w:val="22"/>
        </w:rPr>
      </w:pPr>
    </w:p>
    <w:p w14:paraId="6A03C7AF" w14:textId="77777777" w:rsidR="000154B8" w:rsidRPr="003257A8" w:rsidRDefault="000154B8" w:rsidP="00D53882">
      <w:pPr>
        <w:tabs>
          <w:tab w:val="left" w:pos="840"/>
        </w:tabs>
        <w:jc w:val="both"/>
        <w:rPr>
          <w:rFonts w:cs="Arial"/>
          <w:szCs w:val="22"/>
        </w:rPr>
      </w:pPr>
    </w:p>
    <w:p w14:paraId="4F8DAB7C" w14:textId="42BE4B42" w:rsidR="00185D4F" w:rsidRPr="00ED2034" w:rsidRDefault="000154B8" w:rsidP="00D53882">
      <w:pPr>
        <w:tabs>
          <w:tab w:val="left" w:pos="840"/>
        </w:tabs>
        <w:spacing w:after="120"/>
        <w:jc w:val="both"/>
        <w:rPr>
          <w:rFonts w:cs="Arial"/>
          <w:szCs w:val="22"/>
        </w:rPr>
      </w:pPr>
      <w:proofErr w:type="gramStart"/>
      <w:r>
        <w:rPr>
          <w:rFonts w:cs="Arial"/>
          <w:szCs w:val="22"/>
        </w:rPr>
        <w:t>Table 1.</w:t>
      </w:r>
      <w:proofErr w:type="gramEnd"/>
      <w:r>
        <w:rPr>
          <w:rFonts w:cs="Arial"/>
          <w:szCs w:val="22"/>
        </w:rPr>
        <w:t xml:space="preserve"> </w:t>
      </w:r>
      <w:proofErr w:type="gramStart"/>
      <w:r>
        <w:rPr>
          <w:rFonts w:cs="Arial"/>
          <w:szCs w:val="22"/>
        </w:rPr>
        <w:t xml:space="preserve">Cryosphere variables for which observational requirements exist in the IGOS Cryosphere Theme Report (2007) and/or in the </w:t>
      </w:r>
      <w:r w:rsidRPr="003257A8">
        <w:rPr>
          <w:rFonts w:cs="Arial"/>
          <w:szCs w:val="22"/>
        </w:rPr>
        <w:t>Observing Systems Capability Analysis and Review Tool (OSCAR)</w:t>
      </w:r>
      <w:r>
        <w:rPr>
          <w:rFonts w:cs="Arial"/>
          <w:szCs w:val="22"/>
        </w:rPr>
        <w:t>.</w:t>
      </w:r>
      <w:proofErr w:type="gramEnd"/>
      <w:r w:rsidR="007918E1">
        <w:rPr>
          <w:rFonts w:cs="Arial"/>
          <w:szCs w:val="22"/>
        </w:rPr>
        <w:t xml:space="preserve"> Preliminary minimum observation requirements for </w:t>
      </w:r>
      <w:r w:rsidR="00064A77">
        <w:rPr>
          <w:rFonts w:cs="Arial"/>
          <w:szCs w:val="22"/>
        </w:rPr>
        <w:t>GCW CryoNet stations are also indicated (from GCW working documents not yet finalized)</w:t>
      </w:r>
      <w:r w:rsidR="00185D4F">
        <w:rPr>
          <w:rFonts w:cs="Arial"/>
          <w:szCs w:val="22"/>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 w:author="mcit" w:date="2017-01-17T12:04:00Z">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48"/>
        <w:gridCol w:w="2988"/>
        <w:gridCol w:w="920"/>
        <w:gridCol w:w="1044"/>
        <w:gridCol w:w="2128"/>
        <w:tblGridChange w:id="2">
          <w:tblGrid>
            <w:gridCol w:w="36"/>
            <w:gridCol w:w="1812"/>
            <w:gridCol w:w="36"/>
            <w:gridCol w:w="2952"/>
            <w:gridCol w:w="36"/>
            <w:gridCol w:w="884"/>
            <w:gridCol w:w="36"/>
            <w:gridCol w:w="1008"/>
            <w:gridCol w:w="36"/>
            <w:gridCol w:w="2092"/>
            <w:gridCol w:w="36"/>
          </w:tblGrid>
        </w:tblGridChange>
      </w:tblGrid>
      <w:tr w:rsidR="00303BF7" w:rsidRPr="001F01BC" w14:paraId="4D4A42AE" w14:textId="115E0FCE" w:rsidTr="005050B0">
        <w:trPr>
          <w:trPrChange w:id="3" w:author="mcit" w:date="2017-01-17T12:04:00Z">
            <w:trPr>
              <w:gridAfter w:val="0"/>
            </w:trPr>
          </w:trPrChange>
        </w:trPr>
        <w:tc>
          <w:tcPr>
            <w:tcW w:w="1848" w:type="dxa"/>
            <w:tcBorders>
              <w:bottom w:val="single" w:sz="4" w:space="0" w:color="auto"/>
            </w:tcBorders>
            <w:shd w:val="clear" w:color="auto" w:fill="auto"/>
            <w:tcPrChange w:id="4" w:author="mcit" w:date="2017-01-17T12:04:00Z">
              <w:tcPr>
                <w:tcW w:w="1848" w:type="dxa"/>
                <w:gridSpan w:val="2"/>
                <w:tcBorders>
                  <w:bottom w:val="single" w:sz="4" w:space="0" w:color="auto"/>
                </w:tcBorders>
                <w:shd w:val="clear" w:color="auto" w:fill="auto"/>
              </w:tcPr>
            </w:tcPrChange>
          </w:tcPr>
          <w:p w14:paraId="4944492A" w14:textId="77777777" w:rsidR="00877BC9" w:rsidRPr="001F01BC" w:rsidRDefault="00877BC9" w:rsidP="00877BC9">
            <w:pPr>
              <w:tabs>
                <w:tab w:val="left" w:pos="840"/>
              </w:tabs>
              <w:rPr>
                <w:rFonts w:cs="Arial"/>
                <w:b/>
                <w:szCs w:val="22"/>
              </w:rPr>
            </w:pPr>
            <w:r w:rsidRPr="001F01BC">
              <w:rPr>
                <w:rFonts w:cs="Arial"/>
                <w:b/>
                <w:szCs w:val="22"/>
              </w:rPr>
              <w:t>Cryosphere Element</w:t>
            </w:r>
          </w:p>
        </w:tc>
        <w:tc>
          <w:tcPr>
            <w:tcW w:w="2988" w:type="dxa"/>
            <w:tcBorders>
              <w:bottom w:val="single" w:sz="4" w:space="0" w:color="auto"/>
            </w:tcBorders>
            <w:shd w:val="clear" w:color="auto" w:fill="auto"/>
            <w:tcPrChange w:id="5" w:author="mcit" w:date="2017-01-17T12:04:00Z">
              <w:tcPr>
                <w:tcW w:w="2988" w:type="dxa"/>
                <w:gridSpan w:val="2"/>
                <w:tcBorders>
                  <w:bottom w:val="single" w:sz="4" w:space="0" w:color="auto"/>
                </w:tcBorders>
                <w:shd w:val="clear" w:color="auto" w:fill="auto"/>
              </w:tcPr>
            </w:tcPrChange>
          </w:tcPr>
          <w:p w14:paraId="5BB7B4A9" w14:textId="77777777" w:rsidR="00877BC9" w:rsidRPr="001F01BC" w:rsidRDefault="00877BC9" w:rsidP="00877BC9">
            <w:pPr>
              <w:tabs>
                <w:tab w:val="left" w:pos="840"/>
              </w:tabs>
              <w:rPr>
                <w:rFonts w:cs="Arial"/>
                <w:b/>
                <w:szCs w:val="22"/>
              </w:rPr>
            </w:pPr>
            <w:r w:rsidRPr="001F01BC">
              <w:rPr>
                <w:rFonts w:cs="Arial"/>
                <w:b/>
                <w:szCs w:val="22"/>
              </w:rPr>
              <w:t>Variable</w:t>
            </w:r>
          </w:p>
        </w:tc>
        <w:tc>
          <w:tcPr>
            <w:tcW w:w="920" w:type="dxa"/>
            <w:tcBorders>
              <w:bottom w:val="single" w:sz="4" w:space="0" w:color="auto"/>
            </w:tcBorders>
            <w:shd w:val="clear" w:color="auto" w:fill="auto"/>
            <w:tcPrChange w:id="6" w:author="mcit" w:date="2017-01-17T12:04:00Z">
              <w:tcPr>
                <w:tcW w:w="920" w:type="dxa"/>
                <w:gridSpan w:val="2"/>
                <w:tcBorders>
                  <w:bottom w:val="single" w:sz="4" w:space="0" w:color="auto"/>
                </w:tcBorders>
                <w:shd w:val="clear" w:color="auto" w:fill="auto"/>
              </w:tcPr>
            </w:tcPrChange>
          </w:tcPr>
          <w:p w14:paraId="319AA085" w14:textId="77777777" w:rsidR="00877BC9" w:rsidRPr="001F01BC" w:rsidRDefault="00877BC9" w:rsidP="00877BC9">
            <w:pPr>
              <w:tabs>
                <w:tab w:val="left" w:pos="840"/>
              </w:tabs>
              <w:rPr>
                <w:rFonts w:cs="Arial"/>
                <w:b/>
                <w:szCs w:val="22"/>
              </w:rPr>
            </w:pPr>
            <w:r w:rsidRPr="001F01BC">
              <w:rPr>
                <w:rFonts w:cs="Arial"/>
                <w:b/>
                <w:szCs w:val="22"/>
              </w:rPr>
              <w:t>IGOS</w:t>
            </w:r>
          </w:p>
        </w:tc>
        <w:tc>
          <w:tcPr>
            <w:tcW w:w="1044" w:type="dxa"/>
            <w:tcBorders>
              <w:bottom w:val="single" w:sz="4" w:space="0" w:color="auto"/>
            </w:tcBorders>
            <w:shd w:val="clear" w:color="auto" w:fill="auto"/>
            <w:tcPrChange w:id="7" w:author="mcit" w:date="2017-01-17T12:04:00Z">
              <w:tcPr>
                <w:tcW w:w="1044" w:type="dxa"/>
                <w:gridSpan w:val="2"/>
                <w:tcBorders>
                  <w:bottom w:val="single" w:sz="4" w:space="0" w:color="auto"/>
                </w:tcBorders>
                <w:shd w:val="clear" w:color="auto" w:fill="auto"/>
              </w:tcPr>
            </w:tcPrChange>
          </w:tcPr>
          <w:p w14:paraId="140CE217" w14:textId="77777777" w:rsidR="00877BC9" w:rsidRPr="001F01BC" w:rsidRDefault="00877BC9" w:rsidP="00877BC9">
            <w:pPr>
              <w:tabs>
                <w:tab w:val="left" w:pos="840"/>
              </w:tabs>
              <w:rPr>
                <w:rFonts w:cs="Arial"/>
                <w:b/>
                <w:szCs w:val="22"/>
              </w:rPr>
            </w:pPr>
            <w:r w:rsidRPr="001F01BC">
              <w:rPr>
                <w:rFonts w:cs="Arial"/>
                <w:b/>
                <w:szCs w:val="22"/>
              </w:rPr>
              <w:t>OSCAR</w:t>
            </w:r>
          </w:p>
        </w:tc>
        <w:tc>
          <w:tcPr>
            <w:tcW w:w="2128" w:type="dxa"/>
            <w:tcBorders>
              <w:bottom w:val="single" w:sz="4" w:space="0" w:color="auto"/>
            </w:tcBorders>
            <w:tcPrChange w:id="8" w:author="mcit" w:date="2017-01-17T12:04:00Z">
              <w:tcPr>
                <w:tcW w:w="2128" w:type="dxa"/>
                <w:gridSpan w:val="2"/>
                <w:tcBorders>
                  <w:bottom w:val="single" w:sz="4" w:space="0" w:color="auto"/>
                </w:tcBorders>
              </w:tcPr>
            </w:tcPrChange>
          </w:tcPr>
          <w:p w14:paraId="4DA825B4" w14:textId="386DEFE6" w:rsidR="00877BC9" w:rsidRDefault="00877BC9" w:rsidP="00877BC9">
            <w:pPr>
              <w:tabs>
                <w:tab w:val="left" w:pos="840"/>
              </w:tabs>
              <w:rPr>
                <w:ins w:id="9" w:author="mcit" w:date="2017-01-17T08:41:00Z"/>
                <w:rFonts w:cs="Arial"/>
                <w:b/>
                <w:szCs w:val="22"/>
              </w:rPr>
            </w:pPr>
            <w:r>
              <w:rPr>
                <w:rFonts w:cs="Arial"/>
                <w:b/>
                <w:szCs w:val="22"/>
              </w:rPr>
              <w:t>GCW</w:t>
            </w:r>
            <w:r w:rsidR="00176EB1">
              <w:rPr>
                <w:rFonts w:cs="Arial"/>
                <w:b/>
                <w:szCs w:val="22"/>
              </w:rPr>
              <w:t xml:space="preserve"> </w:t>
            </w:r>
            <w:ins w:id="10" w:author="mcit" w:date="2017-01-17T09:27:00Z">
              <w:r w:rsidR="004B5433">
                <w:rPr>
                  <w:rFonts w:cs="Arial"/>
                  <w:b/>
                  <w:szCs w:val="22"/>
                </w:rPr>
                <w:t xml:space="preserve">CryoNet </w:t>
              </w:r>
            </w:ins>
            <w:r w:rsidR="00176EB1">
              <w:rPr>
                <w:rFonts w:cs="Arial"/>
                <w:b/>
                <w:szCs w:val="22"/>
              </w:rPr>
              <w:t>minimum</w:t>
            </w:r>
          </w:p>
          <w:p w14:paraId="1DD89F6D" w14:textId="77777777" w:rsidR="00A30C42" w:rsidRDefault="00A30C42" w:rsidP="00A30C42">
            <w:pPr>
              <w:tabs>
                <w:tab w:val="left" w:pos="840"/>
              </w:tabs>
              <w:rPr>
                <w:ins w:id="11" w:author="mcit" w:date="2017-01-17T11:39:00Z"/>
                <w:rFonts w:ascii="Calibri" w:eastAsia="Times New Roman" w:hAnsi="Calibri"/>
                <w:color w:val="000000"/>
                <w:szCs w:val="22"/>
              </w:rPr>
            </w:pPr>
            <w:ins w:id="12" w:author="mcit" w:date="2017-01-17T11:39:00Z">
              <w:r>
                <w:rPr>
                  <w:rFonts w:ascii="Calibri" w:eastAsia="Times New Roman" w:hAnsi="Calibri"/>
                  <w:color w:val="000000"/>
                  <w:szCs w:val="22"/>
                </w:rPr>
                <w:t xml:space="preserve">* </w:t>
              </w:r>
            </w:ins>
            <w:ins w:id="13" w:author="mcit" w:date="2017-01-17T09:21:00Z">
              <w:r w:rsidR="00B062A9">
                <w:rPr>
                  <w:rFonts w:ascii="Calibri" w:eastAsia="Times New Roman" w:hAnsi="Calibri"/>
                  <w:color w:val="000000"/>
                  <w:szCs w:val="22"/>
                </w:rPr>
                <w:t>R</w:t>
              </w:r>
            </w:ins>
            <w:ins w:id="14" w:author="mcit" w:date="2017-01-17T08:42:00Z">
              <w:r w:rsidR="00011A48" w:rsidRPr="009B4C6B">
                <w:rPr>
                  <w:rFonts w:ascii="Calibri" w:eastAsia="Times New Roman" w:hAnsi="Calibri"/>
                  <w:color w:val="000000"/>
                  <w:szCs w:val="22"/>
                </w:rPr>
                <w:t>ecommended measurements for CryoNet stations</w:t>
              </w:r>
            </w:ins>
            <w:ins w:id="15" w:author="mcit" w:date="2017-01-17T09:21:00Z">
              <w:r w:rsidR="00B062A9">
                <w:rPr>
                  <w:rFonts w:ascii="Calibri" w:eastAsia="Times New Roman" w:hAnsi="Calibri"/>
                  <w:color w:val="000000"/>
                  <w:szCs w:val="22"/>
                </w:rPr>
                <w:t xml:space="preserve">. </w:t>
              </w:r>
            </w:ins>
          </w:p>
          <w:p w14:paraId="60910490" w14:textId="1A68E64D" w:rsidR="005715C6" w:rsidRPr="001F01BC" w:rsidRDefault="00A30C42" w:rsidP="00A30C42">
            <w:pPr>
              <w:tabs>
                <w:tab w:val="left" w:pos="840"/>
              </w:tabs>
              <w:rPr>
                <w:rFonts w:cs="Arial"/>
                <w:b/>
                <w:szCs w:val="22"/>
              </w:rPr>
            </w:pPr>
            <w:ins w:id="16" w:author="mcit" w:date="2017-01-17T11:39:00Z">
              <w:r>
                <w:rPr>
                  <w:rFonts w:ascii="Calibri" w:eastAsia="Times New Roman" w:hAnsi="Calibri"/>
                  <w:color w:val="000000"/>
                  <w:szCs w:val="22"/>
                </w:rPr>
                <w:t xml:space="preserve">§ </w:t>
              </w:r>
            </w:ins>
            <w:ins w:id="17" w:author="mcit" w:date="2017-01-17T09:00:00Z">
              <w:r w:rsidR="005715C6">
                <w:rPr>
                  <w:rFonts w:ascii="Calibri" w:eastAsia="Times New Roman" w:hAnsi="Calibri"/>
                  <w:color w:val="000000"/>
                  <w:szCs w:val="22"/>
                </w:rPr>
                <w:t>desired</w:t>
              </w:r>
            </w:ins>
            <w:ins w:id="18" w:author="mcit" w:date="2017-01-17T09:01:00Z">
              <w:r w:rsidR="005715C6">
                <w:rPr>
                  <w:rFonts w:ascii="Calibri" w:eastAsia="Times New Roman" w:hAnsi="Calibri"/>
                  <w:color w:val="000000"/>
                  <w:szCs w:val="22"/>
                </w:rPr>
                <w:t xml:space="preserve"> measurement</w:t>
              </w:r>
            </w:ins>
            <w:ins w:id="19" w:author="mcit" w:date="2017-01-17T09:21:00Z">
              <w:r w:rsidR="00B062A9">
                <w:rPr>
                  <w:rFonts w:ascii="Calibri" w:eastAsia="Times New Roman" w:hAnsi="Calibri"/>
                  <w:color w:val="000000"/>
                  <w:szCs w:val="22"/>
                </w:rPr>
                <w:t>’</w:t>
              </w:r>
            </w:ins>
            <w:ins w:id="20" w:author="mcit" w:date="2017-01-17T09:27:00Z">
              <w:r w:rsidR="004B5433">
                <w:rPr>
                  <w:rFonts w:ascii="Calibri" w:eastAsia="Times New Roman" w:hAnsi="Calibri"/>
                  <w:color w:val="000000"/>
                  <w:szCs w:val="22"/>
                </w:rPr>
                <w:t>. CryoNet stations need to measure at least one of these</w:t>
              </w:r>
            </w:ins>
            <w:ins w:id="21" w:author="mcit" w:date="2017-01-17T09:21:00Z">
              <w:r w:rsidR="00B062A9">
                <w:rPr>
                  <w:rFonts w:ascii="Calibri" w:eastAsia="Times New Roman" w:hAnsi="Calibri"/>
                  <w:color w:val="000000"/>
                  <w:szCs w:val="22"/>
                </w:rPr>
                <w:t>)</w:t>
              </w:r>
            </w:ins>
          </w:p>
        </w:tc>
      </w:tr>
      <w:tr w:rsidR="00303BF7" w:rsidRPr="001F01BC" w14:paraId="28F32775" w14:textId="3668E107" w:rsidTr="005050B0">
        <w:trPr>
          <w:trPrChange w:id="22" w:author="mcit" w:date="2017-01-17T12:04:00Z">
            <w:trPr>
              <w:gridAfter w:val="0"/>
            </w:trPr>
          </w:trPrChange>
        </w:trPr>
        <w:tc>
          <w:tcPr>
            <w:tcW w:w="1848" w:type="dxa"/>
            <w:shd w:val="clear" w:color="auto" w:fill="auto"/>
            <w:tcPrChange w:id="23" w:author="mcit" w:date="2017-01-17T12:04:00Z">
              <w:tcPr>
                <w:tcW w:w="1848" w:type="dxa"/>
                <w:gridSpan w:val="2"/>
                <w:shd w:val="clear" w:color="auto" w:fill="auto"/>
              </w:tcPr>
            </w:tcPrChange>
          </w:tcPr>
          <w:p w14:paraId="34ECDB23" w14:textId="77777777" w:rsidR="00877BC9" w:rsidRPr="001F01BC" w:rsidRDefault="00877BC9" w:rsidP="00877BC9">
            <w:pPr>
              <w:tabs>
                <w:tab w:val="left" w:pos="840"/>
              </w:tabs>
              <w:rPr>
                <w:rFonts w:cs="Arial"/>
                <w:szCs w:val="22"/>
              </w:rPr>
            </w:pPr>
            <w:r w:rsidRPr="001F01BC">
              <w:rPr>
                <w:rFonts w:cs="Arial"/>
                <w:szCs w:val="22"/>
              </w:rPr>
              <w:t>Sea Ice:</w:t>
            </w:r>
          </w:p>
        </w:tc>
        <w:tc>
          <w:tcPr>
            <w:tcW w:w="2988" w:type="dxa"/>
            <w:shd w:val="clear" w:color="auto" w:fill="auto"/>
            <w:tcPrChange w:id="24" w:author="mcit" w:date="2017-01-17T12:04:00Z">
              <w:tcPr>
                <w:tcW w:w="2988" w:type="dxa"/>
                <w:gridSpan w:val="2"/>
                <w:shd w:val="clear" w:color="auto" w:fill="auto"/>
              </w:tcPr>
            </w:tcPrChange>
          </w:tcPr>
          <w:p w14:paraId="7D9FA3F4" w14:textId="77777777" w:rsidR="00877BC9" w:rsidRPr="001F01BC" w:rsidRDefault="00877BC9" w:rsidP="00877BC9">
            <w:pPr>
              <w:tabs>
                <w:tab w:val="left" w:pos="840"/>
              </w:tabs>
              <w:rPr>
                <w:rFonts w:cs="Arial"/>
                <w:szCs w:val="22"/>
              </w:rPr>
            </w:pPr>
            <w:r w:rsidRPr="001F01BC">
              <w:rPr>
                <w:rFonts w:cs="Arial"/>
                <w:szCs w:val="22"/>
              </w:rPr>
              <w:t>Sea ice thickness</w:t>
            </w:r>
          </w:p>
        </w:tc>
        <w:tc>
          <w:tcPr>
            <w:tcW w:w="920" w:type="dxa"/>
            <w:shd w:val="clear" w:color="auto" w:fill="auto"/>
            <w:tcPrChange w:id="25" w:author="mcit" w:date="2017-01-17T12:04:00Z">
              <w:tcPr>
                <w:tcW w:w="920" w:type="dxa"/>
                <w:gridSpan w:val="2"/>
                <w:shd w:val="clear" w:color="auto" w:fill="auto"/>
              </w:tcPr>
            </w:tcPrChange>
          </w:tcPr>
          <w:p w14:paraId="7061CA76"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26" w:author="mcit" w:date="2017-01-17T12:04:00Z">
              <w:tcPr>
                <w:tcW w:w="1044" w:type="dxa"/>
                <w:gridSpan w:val="2"/>
                <w:shd w:val="clear" w:color="auto" w:fill="auto"/>
              </w:tcPr>
            </w:tcPrChange>
          </w:tcPr>
          <w:p w14:paraId="72A116C3"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2128" w:type="dxa"/>
            <w:shd w:val="clear" w:color="auto" w:fill="auto"/>
            <w:tcPrChange w:id="27" w:author="mcit" w:date="2017-01-17T12:04:00Z">
              <w:tcPr>
                <w:tcW w:w="2128" w:type="dxa"/>
                <w:gridSpan w:val="2"/>
                <w:shd w:val="clear" w:color="auto" w:fill="auto"/>
              </w:tcPr>
            </w:tcPrChange>
          </w:tcPr>
          <w:p w14:paraId="708DA5C7" w14:textId="3970FFFC" w:rsidR="00877BC9" w:rsidRPr="00D926F2" w:rsidRDefault="00011A48" w:rsidP="00877BC9">
            <w:pPr>
              <w:tabs>
                <w:tab w:val="left" w:pos="840"/>
              </w:tabs>
              <w:jc w:val="center"/>
              <w:rPr>
                <w:rFonts w:cs="Arial"/>
                <w:b/>
                <w:szCs w:val="22"/>
              </w:rPr>
            </w:pPr>
            <w:ins w:id="28" w:author="mcit" w:date="2017-01-17T08:37:00Z">
              <w:r>
                <w:rPr>
                  <w:rFonts w:cs="Arial"/>
                  <w:b/>
                  <w:szCs w:val="22"/>
                </w:rPr>
                <w:t>*</w:t>
              </w:r>
            </w:ins>
          </w:p>
        </w:tc>
      </w:tr>
      <w:tr w:rsidR="00303BF7" w:rsidRPr="001F01BC" w14:paraId="4AF67904" w14:textId="051DB424" w:rsidTr="005050B0">
        <w:trPr>
          <w:trPrChange w:id="29" w:author="mcit" w:date="2017-01-17T12:04:00Z">
            <w:trPr>
              <w:gridAfter w:val="0"/>
            </w:trPr>
          </w:trPrChange>
        </w:trPr>
        <w:tc>
          <w:tcPr>
            <w:tcW w:w="1848" w:type="dxa"/>
            <w:shd w:val="clear" w:color="auto" w:fill="auto"/>
            <w:tcPrChange w:id="30" w:author="mcit" w:date="2017-01-17T12:04:00Z">
              <w:tcPr>
                <w:tcW w:w="1848" w:type="dxa"/>
                <w:gridSpan w:val="2"/>
                <w:shd w:val="clear" w:color="auto" w:fill="auto"/>
              </w:tcPr>
            </w:tcPrChange>
          </w:tcPr>
          <w:p w14:paraId="133D8DA5" w14:textId="77777777" w:rsidR="00877BC9" w:rsidRPr="001F01BC" w:rsidRDefault="00877BC9" w:rsidP="00877BC9">
            <w:pPr>
              <w:tabs>
                <w:tab w:val="left" w:pos="840"/>
              </w:tabs>
              <w:rPr>
                <w:rFonts w:cs="Arial"/>
                <w:szCs w:val="22"/>
              </w:rPr>
            </w:pPr>
          </w:p>
        </w:tc>
        <w:tc>
          <w:tcPr>
            <w:tcW w:w="2988" w:type="dxa"/>
            <w:shd w:val="clear" w:color="auto" w:fill="auto"/>
            <w:tcPrChange w:id="31" w:author="mcit" w:date="2017-01-17T12:04:00Z">
              <w:tcPr>
                <w:tcW w:w="2988" w:type="dxa"/>
                <w:gridSpan w:val="2"/>
                <w:shd w:val="clear" w:color="auto" w:fill="auto"/>
              </w:tcPr>
            </w:tcPrChange>
          </w:tcPr>
          <w:p w14:paraId="3B6FBA20" w14:textId="77777777" w:rsidR="00877BC9" w:rsidRPr="001F01BC" w:rsidRDefault="00877BC9" w:rsidP="00877BC9">
            <w:pPr>
              <w:tabs>
                <w:tab w:val="left" w:pos="840"/>
              </w:tabs>
              <w:rPr>
                <w:rFonts w:cs="Arial"/>
                <w:szCs w:val="22"/>
              </w:rPr>
            </w:pPr>
            <w:r w:rsidRPr="001F01BC">
              <w:rPr>
                <w:rFonts w:cs="Arial"/>
                <w:szCs w:val="22"/>
              </w:rPr>
              <w:t>Sea ice motion</w:t>
            </w:r>
          </w:p>
        </w:tc>
        <w:tc>
          <w:tcPr>
            <w:tcW w:w="920" w:type="dxa"/>
            <w:shd w:val="clear" w:color="auto" w:fill="auto"/>
            <w:tcPrChange w:id="32" w:author="mcit" w:date="2017-01-17T12:04:00Z">
              <w:tcPr>
                <w:tcW w:w="920" w:type="dxa"/>
                <w:gridSpan w:val="2"/>
                <w:shd w:val="clear" w:color="auto" w:fill="auto"/>
              </w:tcPr>
            </w:tcPrChange>
          </w:tcPr>
          <w:p w14:paraId="48442688"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33" w:author="mcit" w:date="2017-01-17T12:04:00Z">
              <w:tcPr>
                <w:tcW w:w="1044" w:type="dxa"/>
                <w:gridSpan w:val="2"/>
                <w:shd w:val="clear" w:color="auto" w:fill="auto"/>
              </w:tcPr>
            </w:tcPrChange>
          </w:tcPr>
          <w:p w14:paraId="7986FF20"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2128" w:type="dxa"/>
            <w:shd w:val="clear" w:color="auto" w:fill="auto"/>
            <w:tcPrChange w:id="34" w:author="mcit" w:date="2017-01-17T12:04:00Z">
              <w:tcPr>
                <w:tcW w:w="2128" w:type="dxa"/>
                <w:gridSpan w:val="2"/>
                <w:shd w:val="clear" w:color="auto" w:fill="auto"/>
              </w:tcPr>
            </w:tcPrChange>
          </w:tcPr>
          <w:p w14:paraId="5F946B78" w14:textId="7B2DA27C" w:rsidR="00877BC9" w:rsidRPr="00D926F2" w:rsidRDefault="001C3BCC" w:rsidP="00877BC9">
            <w:pPr>
              <w:tabs>
                <w:tab w:val="left" w:pos="840"/>
              </w:tabs>
              <w:jc w:val="center"/>
              <w:rPr>
                <w:rFonts w:cs="Arial"/>
                <w:b/>
                <w:szCs w:val="22"/>
              </w:rPr>
            </w:pPr>
            <w:ins w:id="35" w:author="mcit" w:date="2017-01-17T11:44:00Z">
              <w:r>
                <w:rPr>
                  <w:rFonts w:cs="Arial"/>
                  <w:b/>
                  <w:szCs w:val="22"/>
                </w:rPr>
                <w:t>§</w:t>
              </w:r>
            </w:ins>
          </w:p>
        </w:tc>
      </w:tr>
      <w:tr w:rsidR="001C3BCC" w:rsidRPr="001F01BC" w14:paraId="340B60A0" w14:textId="77777777" w:rsidTr="005050B0">
        <w:trPr>
          <w:ins w:id="36" w:author="mcit" w:date="2017-01-17T11:45:00Z"/>
          <w:trPrChange w:id="37" w:author="mcit" w:date="2017-01-17T12:04:00Z">
            <w:trPr>
              <w:gridAfter w:val="0"/>
            </w:trPr>
          </w:trPrChange>
        </w:trPr>
        <w:tc>
          <w:tcPr>
            <w:tcW w:w="1848" w:type="dxa"/>
            <w:shd w:val="clear" w:color="auto" w:fill="auto"/>
            <w:tcPrChange w:id="38" w:author="mcit" w:date="2017-01-17T12:04:00Z">
              <w:tcPr>
                <w:tcW w:w="1848" w:type="dxa"/>
                <w:gridSpan w:val="2"/>
                <w:shd w:val="clear" w:color="auto" w:fill="auto"/>
              </w:tcPr>
            </w:tcPrChange>
          </w:tcPr>
          <w:p w14:paraId="4E0A576D" w14:textId="77777777" w:rsidR="001C3BCC" w:rsidRPr="001F01BC" w:rsidRDefault="001C3BCC" w:rsidP="00877BC9">
            <w:pPr>
              <w:tabs>
                <w:tab w:val="left" w:pos="840"/>
              </w:tabs>
              <w:rPr>
                <w:ins w:id="39" w:author="mcit" w:date="2017-01-17T11:45:00Z"/>
                <w:rFonts w:cs="Arial"/>
                <w:szCs w:val="22"/>
              </w:rPr>
            </w:pPr>
          </w:p>
        </w:tc>
        <w:tc>
          <w:tcPr>
            <w:tcW w:w="2988" w:type="dxa"/>
            <w:shd w:val="clear" w:color="auto" w:fill="auto"/>
            <w:tcPrChange w:id="40" w:author="mcit" w:date="2017-01-17T12:04:00Z">
              <w:tcPr>
                <w:tcW w:w="2988" w:type="dxa"/>
                <w:gridSpan w:val="2"/>
                <w:shd w:val="clear" w:color="auto" w:fill="auto"/>
              </w:tcPr>
            </w:tcPrChange>
          </w:tcPr>
          <w:p w14:paraId="7DC8DC6B" w14:textId="3386B863" w:rsidR="001C3BCC" w:rsidRPr="001F01BC" w:rsidRDefault="001C3BCC" w:rsidP="00877BC9">
            <w:pPr>
              <w:tabs>
                <w:tab w:val="left" w:pos="840"/>
              </w:tabs>
              <w:rPr>
                <w:ins w:id="41" w:author="mcit" w:date="2017-01-17T11:45:00Z"/>
                <w:rFonts w:cs="Arial"/>
                <w:szCs w:val="22"/>
              </w:rPr>
            </w:pPr>
            <w:proofErr w:type="spellStart"/>
            <w:ins w:id="42" w:author="mcit" w:date="2017-01-17T11:45:00Z">
              <w:r w:rsidRPr="009B4C6B">
                <w:rPr>
                  <w:rFonts w:ascii="Calibri" w:eastAsia="Times New Roman" w:hAnsi="Calibri"/>
                  <w:color w:val="000000"/>
                  <w:szCs w:val="22"/>
                  <w:lang w:val="fr-CH"/>
                </w:rPr>
                <w:t>Sea</w:t>
              </w:r>
              <w:proofErr w:type="spellEnd"/>
              <w:r w:rsidRPr="009B4C6B">
                <w:rPr>
                  <w:rFonts w:ascii="Calibri" w:eastAsia="Times New Roman" w:hAnsi="Calibri"/>
                  <w:color w:val="000000"/>
                  <w:szCs w:val="22"/>
                  <w:lang w:val="fr-CH"/>
                </w:rPr>
                <w:t xml:space="preserve"> </w:t>
              </w:r>
              <w:proofErr w:type="spellStart"/>
              <w:r w:rsidRPr="009B4C6B">
                <w:rPr>
                  <w:rFonts w:ascii="Calibri" w:eastAsia="Times New Roman" w:hAnsi="Calibri"/>
                  <w:color w:val="000000"/>
                  <w:szCs w:val="22"/>
                  <w:lang w:val="fr-CH"/>
                </w:rPr>
                <w:t>ice</w:t>
              </w:r>
              <w:proofErr w:type="spellEnd"/>
              <w:r w:rsidRPr="009B4C6B">
                <w:rPr>
                  <w:rFonts w:ascii="Calibri" w:eastAsia="Times New Roman" w:hAnsi="Calibri"/>
                  <w:color w:val="000000"/>
                  <w:szCs w:val="22"/>
                  <w:lang w:val="fr-CH"/>
                </w:rPr>
                <w:t xml:space="preserve"> </w:t>
              </w:r>
              <w:proofErr w:type="spellStart"/>
              <w:r w:rsidRPr="009B4C6B">
                <w:rPr>
                  <w:rFonts w:ascii="Calibri" w:eastAsia="Times New Roman" w:hAnsi="Calibri"/>
                  <w:color w:val="000000"/>
                  <w:szCs w:val="22"/>
                  <w:lang w:val="fr-CH"/>
                </w:rPr>
                <w:t>deformation</w:t>
              </w:r>
              <w:proofErr w:type="spellEnd"/>
              <w:r w:rsidRPr="009B4C6B">
                <w:rPr>
                  <w:rFonts w:ascii="Calibri" w:eastAsia="Times New Roman" w:hAnsi="Calibri"/>
                  <w:color w:val="000000"/>
                  <w:szCs w:val="22"/>
                  <w:lang w:val="fr-CH"/>
                </w:rPr>
                <w:t xml:space="preserve"> (divergence/convergence)</w:t>
              </w:r>
            </w:ins>
          </w:p>
        </w:tc>
        <w:tc>
          <w:tcPr>
            <w:tcW w:w="920" w:type="dxa"/>
            <w:shd w:val="clear" w:color="auto" w:fill="auto"/>
            <w:tcPrChange w:id="43" w:author="mcit" w:date="2017-01-17T12:04:00Z">
              <w:tcPr>
                <w:tcW w:w="920" w:type="dxa"/>
                <w:gridSpan w:val="2"/>
                <w:shd w:val="clear" w:color="auto" w:fill="auto"/>
              </w:tcPr>
            </w:tcPrChange>
          </w:tcPr>
          <w:p w14:paraId="1DBCDD53" w14:textId="77777777" w:rsidR="001C3BCC" w:rsidRPr="00D926F2" w:rsidRDefault="001C3BCC" w:rsidP="00877BC9">
            <w:pPr>
              <w:tabs>
                <w:tab w:val="left" w:pos="840"/>
              </w:tabs>
              <w:jc w:val="center"/>
              <w:rPr>
                <w:ins w:id="44" w:author="mcit" w:date="2017-01-17T11:45:00Z"/>
                <w:rFonts w:cs="Arial"/>
                <w:b/>
                <w:szCs w:val="22"/>
              </w:rPr>
            </w:pPr>
          </w:p>
        </w:tc>
        <w:tc>
          <w:tcPr>
            <w:tcW w:w="1044" w:type="dxa"/>
            <w:shd w:val="clear" w:color="auto" w:fill="auto"/>
            <w:tcPrChange w:id="45" w:author="mcit" w:date="2017-01-17T12:04:00Z">
              <w:tcPr>
                <w:tcW w:w="1044" w:type="dxa"/>
                <w:gridSpan w:val="2"/>
                <w:shd w:val="clear" w:color="auto" w:fill="auto"/>
              </w:tcPr>
            </w:tcPrChange>
          </w:tcPr>
          <w:p w14:paraId="718374B8" w14:textId="77777777" w:rsidR="001C3BCC" w:rsidRPr="00D926F2" w:rsidRDefault="001C3BCC" w:rsidP="00877BC9">
            <w:pPr>
              <w:tabs>
                <w:tab w:val="left" w:pos="840"/>
              </w:tabs>
              <w:jc w:val="center"/>
              <w:rPr>
                <w:ins w:id="46" w:author="mcit" w:date="2017-01-17T11:45:00Z"/>
                <w:rFonts w:cs="Arial"/>
                <w:b/>
                <w:szCs w:val="22"/>
              </w:rPr>
            </w:pPr>
          </w:p>
        </w:tc>
        <w:tc>
          <w:tcPr>
            <w:tcW w:w="2128" w:type="dxa"/>
            <w:shd w:val="clear" w:color="auto" w:fill="auto"/>
            <w:tcPrChange w:id="47" w:author="mcit" w:date="2017-01-17T12:04:00Z">
              <w:tcPr>
                <w:tcW w:w="2128" w:type="dxa"/>
                <w:gridSpan w:val="2"/>
                <w:shd w:val="clear" w:color="auto" w:fill="auto"/>
              </w:tcPr>
            </w:tcPrChange>
          </w:tcPr>
          <w:p w14:paraId="5B21A031" w14:textId="35AD6027" w:rsidR="001C3BCC" w:rsidRPr="00D926F2" w:rsidRDefault="001C3BCC" w:rsidP="00877BC9">
            <w:pPr>
              <w:tabs>
                <w:tab w:val="left" w:pos="840"/>
              </w:tabs>
              <w:jc w:val="center"/>
              <w:rPr>
                <w:ins w:id="48" w:author="mcit" w:date="2017-01-17T11:45:00Z"/>
                <w:rFonts w:cs="Arial"/>
                <w:b/>
                <w:szCs w:val="22"/>
              </w:rPr>
            </w:pPr>
            <w:ins w:id="49" w:author="mcit" w:date="2017-01-17T11:45:00Z">
              <w:r>
                <w:rPr>
                  <w:rFonts w:cs="Arial"/>
                  <w:b/>
                  <w:szCs w:val="22"/>
                </w:rPr>
                <w:t>§</w:t>
              </w:r>
            </w:ins>
          </w:p>
        </w:tc>
      </w:tr>
      <w:tr w:rsidR="0033083D" w:rsidRPr="001F01BC" w14:paraId="4B47A755" w14:textId="77777777" w:rsidTr="005050B0">
        <w:trPr>
          <w:ins w:id="50" w:author="mcit" w:date="2017-01-17T11:46:00Z"/>
          <w:trPrChange w:id="51" w:author="mcit" w:date="2017-01-17T12:04:00Z">
            <w:trPr>
              <w:gridAfter w:val="0"/>
            </w:trPr>
          </w:trPrChange>
        </w:trPr>
        <w:tc>
          <w:tcPr>
            <w:tcW w:w="1848" w:type="dxa"/>
            <w:shd w:val="clear" w:color="auto" w:fill="auto"/>
            <w:tcPrChange w:id="52" w:author="mcit" w:date="2017-01-17T12:04:00Z">
              <w:tcPr>
                <w:tcW w:w="1848" w:type="dxa"/>
                <w:gridSpan w:val="2"/>
                <w:shd w:val="clear" w:color="auto" w:fill="auto"/>
              </w:tcPr>
            </w:tcPrChange>
          </w:tcPr>
          <w:p w14:paraId="3B3491C0" w14:textId="77777777" w:rsidR="0033083D" w:rsidRPr="001F01BC" w:rsidRDefault="0033083D" w:rsidP="00877BC9">
            <w:pPr>
              <w:tabs>
                <w:tab w:val="left" w:pos="840"/>
              </w:tabs>
              <w:rPr>
                <w:ins w:id="53" w:author="mcit" w:date="2017-01-17T11:46:00Z"/>
                <w:rFonts w:cs="Arial"/>
                <w:szCs w:val="22"/>
              </w:rPr>
            </w:pPr>
          </w:p>
        </w:tc>
        <w:tc>
          <w:tcPr>
            <w:tcW w:w="2988" w:type="dxa"/>
            <w:shd w:val="clear" w:color="auto" w:fill="auto"/>
            <w:tcPrChange w:id="54" w:author="mcit" w:date="2017-01-17T12:04:00Z">
              <w:tcPr>
                <w:tcW w:w="2988" w:type="dxa"/>
                <w:gridSpan w:val="2"/>
                <w:shd w:val="clear" w:color="auto" w:fill="auto"/>
              </w:tcPr>
            </w:tcPrChange>
          </w:tcPr>
          <w:p w14:paraId="6AC84565" w14:textId="5B89D2E7" w:rsidR="0033083D" w:rsidRPr="009B4C6B" w:rsidRDefault="0033083D" w:rsidP="00877BC9">
            <w:pPr>
              <w:tabs>
                <w:tab w:val="left" w:pos="840"/>
              </w:tabs>
              <w:rPr>
                <w:ins w:id="55" w:author="mcit" w:date="2017-01-17T11:46:00Z"/>
                <w:rFonts w:ascii="Calibri" w:eastAsia="Times New Roman" w:hAnsi="Calibri"/>
                <w:color w:val="000000"/>
                <w:szCs w:val="22"/>
                <w:lang w:val="fr-CH"/>
              </w:rPr>
            </w:pPr>
            <w:proofErr w:type="spellStart"/>
            <w:ins w:id="56" w:author="mcit" w:date="2017-01-17T11:46:00Z">
              <w:r>
                <w:rPr>
                  <w:rFonts w:ascii="Calibri" w:eastAsia="Times New Roman" w:hAnsi="Calibri"/>
                  <w:color w:val="000000"/>
                  <w:szCs w:val="22"/>
                  <w:lang w:val="fr-CH"/>
                </w:rPr>
                <w:t>Sea</w:t>
              </w:r>
              <w:proofErr w:type="spellEnd"/>
              <w:r>
                <w:rPr>
                  <w:rFonts w:ascii="Calibri" w:eastAsia="Times New Roman" w:hAnsi="Calibri"/>
                  <w:color w:val="000000"/>
                  <w:szCs w:val="22"/>
                  <w:lang w:val="fr-CH"/>
                </w:rPr>
                <w:t xml:space="preserve"> </w:t>
              </w:r>
              <w:proofErr w:type="spellStart"/>
              <w:r>
                <w:rPr>
                  <w:rFonts w:ascii="Calibri" w:eastAsia="Times New Roman" w:hAnsi="Calibri"/>
                  <w:color w:val="000000"/>
                  <w:szCs w:val="22"/>
                  <w:lang w:val="fr-CH"/>
                </w:rPr>
                <w:t>ice</w:t>
              </w:r>
              <w:proofErr w:type="spellEnd"/>
              <w:r>
                <w:rPr>
                  <w:rFonts w:ascii="Calibri" w:eastAsia="Times New Roman" w:hAnsi="Calibri"/>
                  <w:color w:val="000000"/>
                  <w:szCs w:val="22"/>
                  <w:lang w:val="fr-CH"/>
                </w:rPr>
                <w:t xml:space="preserve"> </w:t>
              </w:r>
              <w:proofErr w:type="spellStart"/>
              <w:r>
                <w:rPr>
                  <w:rFonts w:ascii="Calibri" w:eastAsia="Times New Roman" w:hAnsi="Calibri"/>
                  <w:color w:val="000000"/>
                  <w:szCs w:val="22"/>
                  <w:lang w:val="fr-CH"/>
                </w:rPr>
                <w:t>draft</w:t>
              </w:r>
              <w:proofErr w:type="spellEnd"/>
            </w:ins>
          </w:p>
        </w:tc>
        <w:tc>
          <w:tcPr>
            <w:tcW w:w="920" w:type="dxa"/>
            <w:shd w:val="clear" w:color="auto" w:fill="auto"/>
            <w:tcPrChange w:id="57" w:author="mcit" w:date="2017-01-17T12:04:00Z">
              <w:tcPr>
                <w:tcW w:w="920" w:type="dxa"/>
                <w:gridSpan w:val="2"/>
                <w:shd w:val="clear" w:color="auto" w:fill="auto"/>
              </w:tcPr>
            </w:tcPrChange>
          </w:tcPr>
          <w:p w14:paraId="201B1AF2" w14:textId="77777777" w:rsidR="0033083D" w:rsidRPr="00D926F2" w:rsidRDefault="0033083D" w:rsidP="00877BC9">
            <w:pPr>
              <w:tabs>
                <w:tab w:val="left" w:pos="840"/>
              </w:tabs>
              <w:jc w:val="center"/>
              <w:rPr>
                <w:ins w:id="58" w:author="mcit" w:date="2017-01-17T11:46:00Z"/>
                <w:rFonts w:cs="Arial"/>
                <w:b/>
                <w:szCs w:val="22"/>
              </w:rPr>
            </w:pPr>
          </w:p>
        </w:tc>
        <w:tc>
          <w:tcPr>
            <w:tcW w:w="1044" w:type="dxa"/>
            <w:shd w:val="clear" w:color="auto" w:fill="auto"/>
            <w:tcPrChange w:id="59" w:author="mcit" w:date="2017-01-17T12:04:00Z">
              <w:tcPr>
                <w:tcW w:w="1044" w:type="dxa"/>
                <w:gridSpan w:val="2"/>
                <w:shd w:val="clear" w:color="auto" w:fill="auto"/>
              </w:tcPr>
            </w:tcPrChange>
          </w:tcPr>
          <w:p w14:paraId="4AE57514" w14:textId="77777777" w:rsidR="0033083D" w:rsidRPr="00D926F2" w:rsidRDefault="0033083D" w:rsidP="00877BC9">
            <w:pPr>
              <w:tabs>
                <w:tab w:val="left" w:pos="840"/>
              </w:tabs>
              <w:jc w:val="center"/>
              <w:rPr>
                <w:ins w:id="60" w:author="mcit" w:date="2017-01-17T11:46:00Z"/>
                <w:rFonts w:cs="Arial"/>
                <w:b/>
                <w:szCs w:val="22"/>
              </w:rPr>
            </w:pPr>
          </w:p>
        </w:tc>
        <w:tc>
          <w:tcPr>
            <w:tcW w:w="2128" w:type="dxa"/>
            <w:shd w:val="clear" w:color="auto" w:fill="auto"/>
            <w:tcPrChange w:id="61" w:author="mcit" w:date="2017-01-17T12:04:00Z">
              <w:tcPr>
                <w:tcW w:w="2128" w:type="dxa"/>
                <w:gridSpan w:val="2"/>
                <w:shd w:val="clear" w:color="auto" w:fill="auto"/>
              </w:tcPr>
            </w:tcPrChange>
          </w:tcPr>
          <w:p w14:paraId="5FC95ED3" w14:textId="516CBBFD" w:rsidR="0033083D" w:rsidRDefault="0033083D" w:rsidP="00877BC9">
            <w:pPr>
              <w:tabs>
                <w:tab w:val="left" w:pos="840"/>
              </w:tabs>
              <w:jc w:val="center"/>
              <w:rPr>
                <w:ins w:id="62" w:author="mcit" w:date="2017-01-17T11:46:00Z"/>
                <w:rFonts w:cs="Arial"/>
                <w:b/>
                <w:szCs w:val="22"/>
              </w:rPr>
            </w:pPr>
            <w:ins w:id="63" w:author="mcit" w:date="2017-01-17T11:46:00Z">
              <w:r>
                <w:rPr>
                  <w:rFonts w:cs="Arial"/>
                  <w:b/>
                  <w:szCs w:val="22"/>
                </w:rPr>
                <w:t>§</w:t>
              </w:r>
            </w:ins>
          </w:p>
        </w:tc>
      </w:tr>
      <w:tr w:rsidR="00303BF7" w:rsidRPr="001F01BC" w14:paraId="3E7D75B2" w14:textId="5BEBC2BE" w:rsidTr="005050B0">
        <w:trPr>
          <w:trPrChange w:id="64" w:author="mcit" w:date="2017-01-17T12:04:00Z">
            <w:trPr>
              <w:gridAfter w:val="0"/>
            </w:trPr>
          </w:trPrChange>
        </w:trPr>
        <w:tc>
          <w:tcPr>
            <w:tcW w:w="1848" w:type="dxa"/>
            <w:shd w:val="clear" w:color="auto" w:fill="auto"/>
            <w:tcPrChange w:id="65" w:author="mcit" w:date="2017-01-17T12:04:00Z">
              <w:tcPr>
                <w:tcW w:w="1848" w:type="dxa"/>
                <w:gridSpan w:val="2"/>
                <w:shd w:val="clear" w:color="auto" w:fill="auto"/>
              </w:tcPr>
            </w:tcPrChange>
          </w:tcPr>
          <w:p w14:paraId="6C8D7B2C" w14:textId="77777777" w:rsidR="00877BC9" w:rsidRPr="001F01BC" w:rsidRDefault="00877BC9" w:rsidP="00877BC9">
            <w:pPr>
              <w:tabs>
                <w:tab w:val="left" w:pos="840"/>
              </w:tabs>
              <w:rPr>
                <w:rFonts w:cs="Arial"/>
                <w:szCs w:val="22"/>
              </w:rPr>
            </w:pPr>
          </w:p>
        </w:tc>
        <w:tc>
          <w:tcPr>
            <w:tcW w:w="2988" w:type="dxa"/>
            <w:shd w:val="clear" w:color="auto" w:fill="auto"/>
            <w:tcPrChange w:id="66" w:author="mcit" w:date="2017-01-17T12:04:00Z">
              <w:tcPr>
                <w:tcW w:w="2988" w:type="dxa"/>
                <w:gridSpan w:val="2"/>
                <w:shd w:val="clear" w:color="auto" w:fill="auto"/>
              </w:tcPr>
            </w:tcPrChange>
          </w:tcPr>
          <w:p w14:paraId="0ABB3655" w14:textId="77777777" w:rsidR="00877BC9" w:rsidRPr="001F01BC" w:rsidRDefault="00877BC9" w:rsidP="00877BC9">
            <w:pPr>
              <w:tabs>
                <w:tab w:val="left" w:pos="840"/>
              </w:tabs>
              <w:rPr>
                <w:rFonts w:cs="Arial"/>
                <w:szCs w:val="22"/>
              </w:rPr>
            </w:pPr>
            <w:r w:rsidRPr="001F01BC">
              <w:rPr>
                <w:rFonts w:cs="Arial"/>
                <w:szCs w:val="22"/>
              </w:rPr>
              <w:t>Sea ice surface characteristics</w:t>
            </w:r>
          </w:p>
        </w:tc>
        <w:tc>
          <w:tcPr>
            <w:tcW w:w="920" w:type="dxa"/>
            <w:shd w:val="clear" w:color="auto" w:fill="auto"/>
            <w:tcPrChange w:id="67" w:author="mcit" w:date="2017-01-17T12:04:00Z">
              <w:tcPr>
                <w:tcW w:w="920" w:type="dxa"/>
                <w:gridSpan w:val="2"/>
                <w:shd w:val="clear" w:color="auto" w:fill="auto"/>
              </w:tcPr>
            </w:tcPrChange>
          </w:tcPr>
          <w:p w14:paraId="4B200B5B"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68" w:author="mcit" w:date="2017-01-17T12:04:00Z">
              <w:tcPr>
                <w:tcW w:w="1044" w:type="dxa"/>
                <w:gridSpan w:val="2"/>
                <w:shd w:val="clear" w:color="auto" w:fill="auto"/>
              </w:tcPr>
            </w:tcPrChange>
          </w:tcPr>
          <w:p w14:paraId="27608FE8"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2128" w:type="dxa"/>
            <w:shd w:val="clear" w:color="auto" w:fill="auto"/>
            <w:tcPrChange w:id="69" w:author="mcit" w:date="2017-01-17T12:04:00Z">
              <w:tcPr>
                <w:tcW w:w="2128" w:type="dxa"/>
                <w:gridSpan w:val="2"/>
                <w:shd w:val="clear" w:color="auto" w:fill="auto"/>
              </w:tcPr>
            </w:tcPrChange>
          </w:tcPr>
          <w:p w14:paraId="7E9ADF4B" w14:textId="77777777" w:rsidR="00877BC9" w:rsidRPr="00D926F2" w:rsidRDefault="00877BC9" w:rsidP="00877BC9">
            <w:pPr>
              <w:tabs>
                <w:tab w:val="left" w:pos="840"/>
              </w:tabs>
              <w:jc w:val="center"/>
              <w:rPr>
                <w:rFonts w:cs="Arial"/>
                <w:b/>
                <w:szCs w:val="22"/>
              </w:rPr>
            </w:pPr>
          </w:p>
        </w:tc>
      </w:tr>
      <w:tr w:rsidR="00303BF7" w:rsidRPr="001F01BC" w14:paraId="5C52D4D6" w14:textId="16752C25" w:rsidTr="005050B0">
        <w:trPr>
          <w:trPrChange w:id="70" w:author="mcit" w:date="2017-01-17T12:04:00Z">
            <w:trPr>
              <w:gridAfter w:val="0"/>
            </w:trPr>
          </w:trPrChange>
        </w:trPr>
        <w:tc>
          <w:tcPr>
            <w:tcW w:w="1848" w:type="dxa"/>
            <w:shd w:val="clear" w:color="auto" w:fill="auto"/>
            <w:tcPrChange w:id="71" w:author="mcit" w:date="2017-01-17T12:04:00Z">
              <w:tcPr>
                <w:tcW w:w="1848" w:type="dxa"/>
                <w:gridSpan w:val="2"/>
                <w:shd w:val="clear" w:color="auto" w:fill="auto"/>
              </w:tcPr>
            </w:tcPrChange>
          </w:tcPr>
          <w:p w14:paraId="6E191344" w14:textId="77777777" w:rsidR="00877BC9" w:rsidRPr="001F01BC" w:rsidRDefault="00877BC9" w:rsidP="00877BC9">
            <w:pPr>
              <w:tabs>
                <w:tab w:val="left" w:pos="840"/>
              </w:tabs>
              <w:rPr>
                <w:rFonts w:cs="Arial"/>
                <w:szCs w:val="22"/>
              </w:rPr>
            </w:pPr>
          </w:p>
        </w:tc>
        <w:tc>
          <w:tcPr>
            <w:tcW w:w="2988" w:type="dxa"/>
            <w:shd w:val="clear" w:color="auto" w:fill="auto"/>
            <w:tcPrChange w:id="72" w:author="mcit" w:date="2017-01-17T12:04:00Z">
              <w:tcPr>
                <w:tcW w:w="2988" w:type="dxa"/>
                <w:gridSpan w:val="2"/>
                <w:shd w:val="clear" w:color="auto" w:fill="auto"/>
              </w:tcPr>
            </w:tcPrChange>
          </w:tcPr>
          <w:p w14:paraId="5304FD3B" w14:textId="77777777" w:rsidR="00877BC9" w:rsidRPr="001F01BC" w:rsidRDefault="00877BC9" w:rsidP="00877BC9">
            <w:pPr>
              <w:tabs>
                <w:tab w:val="left" w:pos="840"/>
              </w:tabs>
              <w:rPr>
                <w:rFonts w:cs="Arial"/>
                <w:szCs w:val="22"/>
              </w:rPr>
            </w:pPr>
            <w:r w:rsidRPr="001F01BC">
              <w:rPr>
                <w:rFonts w:cs="Arial"/>
                <w:szCs w:val="22"/>
              </w:rPr>
              <w:t>Snow depth on ice</w:t>
            </w:r>
          </w:p>
        </w:tc>
        <w:tc>
          <w:tcPr>
            <w:tcW w:w="920" w:type="dxa"/>
            <w:shd w:val="clear" w:color="auto" w:fill="auto"/>
            <w:tcPrChange w:id="73" w:author="mcit" w:date="2017-01-17T12:04:00Z">
              <w:tcPr>
                <w:tcW w:w="920" w:type="dxa"/>
                <w:gridSpan w:val="2"/>
                <w:shd w:val="clear" w:color="auto" w:fill="auto"/>
              </w:tcPr>
            </w:tcPrChange>
          </w:tcPr>
          <w:p w14:paraId="01739F12"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74" w:author="mcit" w:date="2017-01-17T12:04:00Z">
              <w:tcPr>
                <w:tcW w:w="1044" w:type="dxa"/>
                <w:gridSpan w:val="2"/>
                <w:shd w:val="clear" w:color="auto" w:fill="auto"/>
              </w:tcPr>
            </w:tcPrChange>
          </w:tcPr>
          <w:p w14:paraId="4BAA38D3"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2128" w:type="dxa"/>
            <w:shd w:val="clear" w:color="auto" w:fill="auto"/>
            <w:tcPrChange w:id="75" w:author="mcit" w:date="2017-01-17T12:04:00Z">
              <w:tcPr>
                <w:tcW w:w="2128" w:type="dxa"/>
                <w:gridSpan w:val="2"/>
                <w:shd w:val="clear" w:color="auto" w:fill="auto"/>
              </w:tcPr>
            </w:tcPrChange>
          </w:tcPr>
          <w:p w14:paraId="282B5080" w14:textId="77777777" w:rsidR="00877BC9" w:rsidRPr="00D926F2" w:rsidRDefault="00877BC9" w:rsidP="00877BC9">
            <w:pPr>
              <w:tabs>
                <w:tab w:val="left" w:pos="840"/>
              </w:tabs>
              <w:jc w:val="center"/>
              <w:rPr>
                <w:rFonts w:cs="Arial"/>
                <w:b/>
                <w:szCs w:val="22"/>
              </w:rPr>
            </w:pPr>
          </w:p>
        </w:tc>
      </w:tr>
      <w:tr w:rsidR="00303BF7" w:rsidRPr="001F01BC" w14:paraId="3816418E" w14:textId="20BBF5CD" w:rsidTr="005050B0">
        <w:trPr>
          <w:trPrChange w:id="76" w:author="mcit" w:date="2017-01-17T12:04:00Z">
            <w:trPr>
              <w:gridAfter w:val="0"/>
            </w:trPr>
          </w:trPrChange>
        </w:trPr>
        <w:tc>
          <w:tcPr>
            <w:tcW w:w="1848" w:type="dxa"/>
            <w:shd w:val="clear" w:color="auto" w:fill="auto"/>
            <w:tcPrChange w:id="77" w:author="mcit" w:date="2017-01-17T12:04:00Z">
              <w:tcPr>
                <w:tcW w:w="1848" w:type="dxa"/>
                <w:gridSpan w:val="2"/>
                <w:shd w:val="clear" w:color="auto" w:fill="auto"/>
              </w:tcPr>
            </w:tcPrChange>
          </w:tcPr>
          <w:p w14:paraId="70BC0768" w14:textId="77777777" w:rsidR="00877BC9" w:rsidRPr="001F01BC" w:rsidRDefault="00877BC9" w:rsidP="00877BC9">
            <w:pPr>
              <w:tabs>
                <w:tab w:val="left" w:pos="840"/>
              </w:tabs>
              <w:rPr>
                <w:rFonts w:cs="Arial"/>
                <w:szCs w:val="22"/>
              </w:rPr>
            </w:pPr>
          </w:p>
        </w:tc>
        <w:tc>
          <w:tcPr>
            <w:tcW w:w="2988" w:type="dxa"/>
            <w:shd w:val="clear" w:color="auto" w:fill="auto"/>
            <w:tcPrChange w:id="78" w:author="mcit" w:date="2017-01-17T12:04:00Z">
              <w:tcPr>
                <w:tcW w:w="2988" w:type="dxa"/>
                <w:gridSpan w:val="2"/>
                <w:shd w:val="clear" w:color="auto" w:fill="auto"/>
              </w:tcPr>
            </w:tcPrChange>
          </w:tcPr>
          <w:p w14:paraId="78750FAC" w14:textId="77777777" w:rsidR="00877BC9" w:rsidRPr="001F01BC" w:rsidRDefault="00877BC9" w:rsidP="00877BC9">
            <w:pPr>
              <w:tabs>
                <w:tab w:val="left" w:pos="840"/>
              </w:tabs>
              <w:rPr>
                <w:rFonts w:cs="Arial"/>
                <w:szCs w:val="22"/>
              </w:rPr>
            </w:pPr>
            <w:r w:rsidRPr="001F01BC">
              <w:rPr>
                <w:rFonts w:cs="Arial"/>
                <w:szCs w:val="22"/>
              </w:rPr>
              <w:t>Sea ice cover</w:t>
            </w:r>
          </w:p>
        </w:tc>
        <w:tc>
          <w:tcPr>
            <w:tcW w:w="920" w:type="dxa"/>
            <w:shd w:val="clear" w:color="auto" w:fill="auto"/>
            <w:tcPrChange w:id="79" w:author="mcit" w:date="2017-01-17T12:04:00Z">
              <w:tcPr>
                <w:tcW w:w="920" w:type="dxa"/>
                <w:gridSpan w:val="2"/>
                <w:shd w:val="clear" w:color="auto" w:fill="auto"/>
              </w:tcPr>
            </w:tcPrChange>
          </w:tcPr>
          <w:p w14:paraId="3DE73318"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80" w:author="mcit" w:date="2017-01-17T12:04:00Z">
              <w:tcPr>
                <w:tcW w:w="1044" w:type="dxa"/>
                <w:gridSpan w:val="2"/>
                <w:shd w:val="clear" w:color="auto" w:fill="auto"/>
              </w:tcPr>
            </w:tcPrChange>
          </w:tcPr>
          <w:p w14:paraId="699FF210"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2128" w:type="dxa"/>
            <w:shd w:val="clear" w:color="auto" w:fill="auto"/>
            <w:tcPrChange w:id="81" w:author="mcit" w:date="2017-01-17T12:04:00Z">
              <w:tcPr>
                <w:tcW w:w="2128" w:type="dxa"/>
                <w:gridSpan w:val="2"/>
                <w:shd w:val="clear" w:color="auto" w:fill="auto"/>
              </w:tcPr>
            </w:tcPrChange>
          </w:tcPr>
          <w:p w14:paraId="65D16EE5" w14:textId="468B1DB0" w:rsidR="00877BC9" w:rsidRPr="00D926F2" w:rsidRDefault="00877BC9" w:rsidP="00877BC9">
            <w:pPr>
              <w:tabs>
                <w:tab w:val="left" w:pos="840"/>
              </w:tabs>
              <w:jc w:val="center"/>
              <w:rPr>
                <w:rFonts w:cs="Arial"/>
                <w:b/>
                <w:szCs w:val="22"/>
              </w:rPr>
            </w:pPr>
          </w:p>
        </w:tc>
      </w:tr>
      <w:tr w:rsidR="00303BF7" w:rsidRPr="001F01BC" w14:paraId="7E6967A2" w14:textId="2E983497" w:rsidTr="005050B0">
        <w:trPr>
          <w:trPrChange w:id="82" w:author="mcit" w:date="2017-01-17T12:04:00Z">
            <w:trPr>
              <w:gridAfter w:val="0"/>
            </w:trPr>
          </w:trPrChange>
        </w:trPr>
        <w:tc>
          <w:tcPr>
            <w:tcW w:w="1848" w:type="dxa"/>
            <w:shd w:val="clear" w:color="auto" w:fill="auto"/>
            <w:tcPrChange w:id="83" w:author="mcit" w:date="2017-01-17T12:04:00Z">
              <w:tcPr>
                <w:tcW w:w="1848" w:type="dxa"/>
                <w:gridSpan w:val="2"/>
                <w:shd w:val="clear" w:color="auto" w:fill="auto"/>
              </w:tcPr>
            </w:tcPrChange>
          </w:tcPr>
          <w:p w14:paraId="48DDB416" w14:textId="77777777" w:rsidR="00877BC9" w:rsidRPr="001F01BC" w:rsidRDefault="00877BC9" w:rsidP="00877BC9">
            <w:pPr>
              <w:tabs>
                <w:tab w:val="left" w:pos="840"/>
              </w:tabs>
              <w:rPr>
                <w:rFonts w:cs="Arial"/>
                <w:szCs w:val="22"/>
              </w:rPr>
            </w:pPr>
          </w:p>
        </w:tc>
        <w:tc>
          <w:tcPr>
            <w:tcW w:w="2988" w:type="dxa"/>
            <w:shd w:val="clear" w:color="auto" w:fill="auto"/>
            <w:tcPrChange w:id="84" w:author="mcit" w:date="2017-01-17T12:04:00Z">
              <w:tcPr>
                <w:tcW w:w="2988" w:type="dxa"/>
                <w:gridSpan w:val="2"/>
                <w:shd w:val="clear" w:color="auto" w:fill="auto"/>
              </w:tcPr>
            </w:tcPrChange>
          </w:tcPr>
          <w:p w14:paraId="7C527F1D" w14:textId="77777777" w:rsidR="00877BC9" w:rsidRPr="001F01BC" w:rsidRDefault="00877BC9" w:rsidP="00877BC9">
            <w:pPr>
              <w:tabs>
                <w:tab w:val="left" w:pos="840"/>
              </w:tabs>
              <w:rPr>
                <w:rFonts w:cs="Arial"/>
                <w:szCs w:val="22"/>
              </w:rPr>
            </w:pPr>
            <w:r w:rsidRPr="001F01BC">
              <w:rPr>
                <w:rFonts w:cs="Arial"/>
                <w:szCs w:val="22"/>
              </w:rPr>
              <w:t>Sea ice surface temperature</w:t>
            </w:r>
          </w:p>
        </w:tc>
        <w:tc>
          <w:tcPr>
            <w:tcW w:w="920" w:type="dxa"/>
            <w:shd w:val="clear" w:color="auto" w:fill="auto"/>
            <w:tcPrChange w:id="85" w:author="mcit" w:date="2017-01-17T12:04:00Z">
              <w:tcPr>
                <w:tcW w:w="920" w:type="dxa"/>
                <w:gridSpan w:val="2"/>
                <w:shd w:val="clear" w:color="auto" w:fill="auto"/>
              </w:tcPr>
            </w:tcPrChange>
          </w:tcPr>
          <w:p w14:paraId="03E3748C"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86" w:author="mcit" w:date="2017-01-17T12:04:00Z">
              <w:tcPr>
                <w:tcW w:w="1044" w:type="dxa"/>
                <w:gridSpan w:val="2"/>
                <w:shd w:val="clear" w:color="auto" w:fill="auto"/>
              </w:tcPr>
            </w:tcPrChange>
          </w:tcPr>
          <w:p w14:paraId="47FADFD2"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2128" w:type="dxa"/>
            <w:shd w:val="clear" w:color="auto" w:fill="auto"/>
            <w:tcPrChange w:id="87" w:author="mcit" w:date="2017-01-17T12:04:00Z">
              <w:tcPr>
                <w:tcW w:w="2128" w:type="dxa"/>
                <w:gridSpan w:val="2"/>
                <w:shd w:val="clear" w:color="auto" w:fill="auto"/>
              </w:tcPr>
            </w:tcPrChange>
          </w:tcPr>
          <w:p w14:paraId="20263FD4" w14:textId="2C918F43" w:rsidR="00877BC9" w:rsidRPr="00D926F2" w:rsidRDefault="0033083D" w:rsidP="00877BC9">
            <w:pPr>
              <w:tabs>
                <w:tab w:val="left" w:pos="840"/>
              </w:tabs>
              <w:jc w:val="center"/>
              <w:rPr>
                <w:rFonts w:cs="Arial"/>
                <w:b/>
                <w:szCs w:val="22"/>
              </w:rPr>
            </w:pPr>
            <w:ins w:id="88" w:author="mcit" w:date="2017-01-17T11:54:00Z">
              <w:r>
                <w:rPr>
                  <w:rFonts w:cs="Arial"/>
                  <w:b/>
                  <w:szCs w:val="22"/>
                </w:rPr>
                <w:t>§</w:t>
              </w:r>
            </w:ins>
          </w:p>
        </w:tc>
      </w:tr>
      <w:tr w:rsidR="00303BF7" w:rsidRPr="001F01BC" w14:paraId="5AC8DEB9" w14:textId="766B599D" w:rsidTr="005050B0">
        <w:trPr>
          <w:trPrChange w:id="89" w:author="mcit" w:date="2017-01-17T12:04:00Z">
            <w:trPr>
              <w:gridAfter w:val="0"/>
            </w:trPr>
          </w:trPrChange>
        </w:trPr>
        <w:tc>
          <w:tcPr>
            <w:tcW w:w="1848" w:type="dxa"/>
            <w:shd w:val="clear" w:color="auto" w:fill="auto"/>
            <w:tcPrChange w:id="90" w:author="mcit" w:date="2017-01-17T12:04:00Z">
              <w:tcPr>
                <w:tcW w:w="1848" w:type="dxa"/>
                <w:gridSpan w:val="2"/>
                <w:shd w:val="clear" w:color="auto" w:fill="auto"/>
              </w:tcPr>
            </w:tcPrChange>
          </w:tcPr>
          <w:p w14:paraId="2CB9A4B8" w14:textId="77777777" w:rsidR="00877BC9" w:rsidRPr="001F01BC" w:rsidRDefault="00877BC9" w:rsidP="00877BC9">
            <w:pPr>
              <w:tabs>
                <w:tab w:val="left" w:pos="840"/>
              </w:tabs>
              <w:rPr>
                <w:rFonts w:cs="Arial"/>
                <w:szCs w:val="22"/>
              </w:rPr>
            </w:pPr>
          </w:p>
        </w:tc>
        <w:tc>
          <w:tcPr>
            <w:tcW w:w="2988" w:type="dxa"/>
            <w:shd w:val="clear" w:color="auto" w:fill="auto"/>
            <w:tcPrChange w:id="91" w:author="mcit" w:date="2017-01-17T12:04:00Z">
              <w:tcPr>
                <w:tcW w:w="2988" w:type="dxa"/>
                <w:gridSpan w:val="2"/>
                <w:shd w:val="clear" w:color="auto" w:fill="auto"/>
              </w:tcPr>
            </w:tcPrChange>
          </w:tcPr>
          <w:p w14:paraId="68F0EBDA" w14:textId="77777777" w:rsidR="00877BC9" w:rsidRPr="001F01BC" w:rsidRDefault="00877BC9" w:rsidP="00877BC9">
            <w:pPr>
              <w:tabs>
                <w:tab w:val="left" w:pos="840"/>
              </w:tabs>
              <w:rPr>
                <w:rFonts w:cs="Arial"/>
                <w:szCs w:val="22"/>
              </w:rPr>
            </w:pPr>
            <w:r w:rsidRPr="001F01BC">
              <w:rPr>
                <w:rFonts w:cs="Arial"/>
                <w:szCs w:val="22"/>
              </w:rPr>
              <w:t>Sea ice extent/edge</w:t>
            </w:r>
          </w:p>
        </w:tc>
        <w:tc>
          <w:tcPr>
            <w:tcW w:w="920" w:type="dxa"/>
            <w:shd w:val="clear" w:color="auto" w:fill="auto"/>
            <w:tcPrChange w:id="92" w:author="mcit" w:date="2017-01-17T12:04:00Z">
              <w:tcPr>
                <w:tcW w:w="920" w:type="dxa"/>
                <w:gridSpan w:val="2"/>
                <w:shd w:val="clear" w:color="auto" w:fill="auto"/>
              </w:tcPr>
            </w:tcPrChange>
          </w:tcPr>
          <w:p w14:paraId="7D94EF32"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93" w:author="mcit" w:date="2017-01-17T12:04:00Z">
              <w:tcPr>
                <w:tcW w:w="1044" w:type="dxa"/>
                <w:gridSpan w:val="2"/>
                <w:shd w:val="clear" w:color="auto" w:fill="auto"/>
              </w:tcPr>
            </w:tcPrChange>
          </w:tcPr>
          <w:p w14:paraId="55A94BAC" w14:textId="77777777" w:rsidR="00877BC9" w:rsidRPr="00D926F2" w:rsidRDefault="00877BC9" w:rsidP="00877BC9">
            <w:pPr>
              <w:tabs>
                <w:tab w:val="left" w:pos="840"/>
              </w:tabs>
              <w:jc w:val="center"/>
              <w:rPr>
                <w:rFonts w:cs="Arial"/>
                <w:b/>
                <w:szCs w:val="22"/>
              </w:rPr>
            </w:pPr>
          </w:p>
        </w:tc>
        <w:tc>
          <w:tcPr>
            <w:tcW w:w="2128" w:type="dxa"/>
            <w:shd w:val="clear" w:color="auto" w:fill="auto"/>
            <w:tcPrChange w:id="94" w:author="mcit" w:date="2017-01-17T12:04:00Z">
              <w:tcPr>
                <w:tcW w:w="2128" w:type="dxa"/>
                <w:gridSpan w:val="2"/>
                <w:shd w:val="clear" w:color="auto" w:fill="auto"/>
              </w:tcPr>
            </w:tcPrChange>
          </w:tcPr>
          <w:p w14:paraId="0F59E5AF" w14:textId="77777777" w:rsidR="00877BC9" w:rsidRPr="00D926F2" w:rsidRDefault="00877BC9" w:rsidP="00877BC9">
            <w:pPr>
              <w:tabs>
                <w:tab w:val="left" w:pos="840"/>
              </w:tabs>
              <w:jc w:val="center"/>
              <w:rPr>
                <w:rFonts w:cs="Arial"/>
                <w:b/>
                <w:szCs w:val="22"/>
              </w:rPr>
            </w:pPr>
          </w:p>
        </w:tc>
      </w:tr>
      <w:tr w:rsidR="00303BF7" w:rsidRPr="001F01BC" w14:paraId="078B9199" w14:textId="06CD119E" w:rsidTr="005050B0">
        <w:trPr>
          <w:trPrChange w:id="95" w:author="mcit" w:date="2017-01-17T12:04:00Z">
            <w:trPr>
              <w:gridAfter w:val="0"/>
            </w:trPr>
          </w:trPrChange>
        </w:trPr>
        <w:tc>
          <w:tcPr>
            <w:tcW w:w="1848" w:type="dxa"/>
            <w:shd w:val="clear" w:color="auto" w:fill="auto"/>
            <w:tcPrChange w:id="96" w:author="mcit" w:date="2017-01-17T12:04:00Z">
              <w:tcPr>
                <w:tcW w:w="1848" w:type="dxa"/>
                <w:gridSpan w:val="2"/>
                <w:shd w:val="clear" w:color="auto" w:fill="auto"/>
              </w:tcPr>
            </w:tcPrChange>
          </w:tcPr>
          <w:p w14:paraId="671545DB" w14:textId="77777777" w:rsidR="00877BC9" w:rsidRPr="001F01BC" w:rsidRDefault="00877BC9" w:rsidP="00877BC9">
            <w:pPr>
              <w:tabs>
                <w:tab w:val="left" w:pos="840"/>
              </w:tabs>
              <w:rPr>
                <w:rFonts w:cs="Arial"/>
                <w:szCs w:val="22"/>
              </w:rPr>
            </w:pPr>
          </w:p>
        </w:tc>
        <w:tc>
          <w:tcPr>
            <w:tcW w:w="2988" w:type="dxa"/>
            <w:shd w:val="clear" w:color="auto" w:fill="auto"/>
            <w:tcPrChange w:id="97" w:author="mcit" w:date="2017-01-17T12:04:00Z">
              <w:tcPr>
                <w:tcW w:w="2988" w:type="dxa"/>
                <w:gridSpan w:val="2"/>
                <w:shd w:val="clear" w:color="auto" w:fill="auto"/>
              </w:tcPr>
            </w:tcPrChange>
          </w:tcPr>
          <w:p w14:paraId="3625DCEB" w14:textId="77777777" w:rsidR="00877BC9" w:rsidRPr="001F01BC" w:rsidRDefault="00877BC9" w:rsidP="00877BC9">
            <w:pPr>
              <w:tabs>
                <w:tab w:val="left" w:pos="840"/>
              </w:tabs>
              <w:rPr>
                <w:rFonts w:cs="Arial"/>
                <w:szCs w:val="22"/>
              </w:rPr>
            </w:pPr>
            <w:r w:rsidRPr="001F01BC">
              <w:rPr>
                <w:rFonts w:cs="Arial"/>
                <w:szCs w:val="22"/>
              </w:rPr>
              <w:t>Sea ice concentration</w:t>
            </w:r>
          </w:p>
        </w:tc>
        <w:tc>
          <w:tcPr>
            <w:tcW w:w="920" w:type="dxa"/>
            <w:shd w:val="clear" w:color="auto" w:fill="auto"/>
            <w:tcPrChange w:id="98" w:author="mcit" w:date="2017-01-17T12:04:00Z">
              <w:tcPr>
                <w:tcW w:w="920" w:type="dxa"/>
                <w:gridSpan w:val="2"/>
                <w:shd w:val="clear" w:color="auto" w:fill="auto"/>
              </w:tcPr>
            </w:tcPrChange>
          </w:tcPr>
          <w:p w14:paraId="6598EE99"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99" w:author="mcit" w:date="2017-01-17T12:04:00Z">
              <w:tcPr>
                <w:tcW w:w="1044" w:type="dxa"/>
                <w:gridSpan w:val="2"/>
                <w:shd w:val="clear" w:color="auto" w:fill="auto"/>
              </w:tcPr>
            </w:tcPrChange>
          </w:tcPr>
          <w:p w14:paraId="37064B82" w14:textId="77777777" w:rsidR="00877BC9" w:rsidRPr="00D926F2" w:rsidRDefault="00877BC9" w:rsidP="00877BC9">
            <w:pPr>
              <w:tabs>
                <w:tab w:val="left" w:pos="840"/>
              </w:tabs>
              <w:jc w:val="center"/>
              <w:rPr>
                <w:rFonts w:cs="Arial"/>
                <w:b/>
                <w:szCs w:val="22"/>
              </w:rPr>
            </w:pPr>
          </w:p>
        </w:tc>
        <w:tc>
          <w:tcPr>
            <w:tcW w:w="2128" w:type="dxa"/>
            <w:shd w:val="clear" w:color="auto" w:fill="auto"/>
            <w:tcPrChange w:id="100" w:author="mcit" w:date="2017-01-17T12:04:00Z">
              <w:tcPr>
                <w:tcW w:w="2128" w:type="dxa"/>
                <w:gridSpan w:val="2"/>
                <w:shd w:val="clear" w:color="auto" w:fill="auto"/>
              </w:tcPr>
            </w:tcPrChange>
          </w:tcPr>
          <w:p w14:paraId="04297FDE" w14:textId="4F5B8EF9" w:rsidR="00877BC9" w:rsidRPr="00D926F2" w:rsidRDefault="004845C8" w:rsidP="00877BC9">
            <w:pPr>
              <w:tabs>
                <w:tab w:val="left" w:pos="840"/>
              </w:tabs>
              <w:jc w:val="center"/>
              <w:rPr>
                <w:rFonts w:cs="Arial"/>
                <w:b/>
                <w:szCs w:val="22"/>
              </w:rPr>
            </w:pPr>
            <w:ins w:id="101" w:author="mcit" w:date="2017-01-17T09:22:00Z">
              <w:r>
                <w:rPr>
                  <w:rFonts w:cs="Arial"/>
                  <w:b/>
                  <w:szCs w:val="22"/>
                </w:rPr>
                <w:t>*</w:t>
              </w:r>
            </w:ins>
          </w:p>
        </w:tc>
      </w:tr>
      <w:tr w:rsidR="00303BF7" w:rsidRPr="001F01BC" w14:paraId="79AFE4FA" w14:textId="471B143B" w:rsidTr="005050B0">
        <w:trPr>
          <w:trPrChange w:id="102" w:author="mcit" w:date="2017-01-17T12:04:00Z">
            <w:trPr>
              <w:gridAfter w:val="0"/>
            </w:trPr>
          </w:trPrChange>
        </w:trPr>
        <w:tc>
          <w:tcPr>
            <w:tcW w:w="1848" w:type="dxa"/>
            <w:shd w:val="clear" w:color="auto" w:fill="auto"/>
            <w:tcPrChange w:id="103" w:author="mcit" w:date="2017-01-17T12:04:00Z">
              <w:tcPr>
                <w:tcW w:w="1848" w:type="dxa"/>
                <w:gridSpan w:val="2"/>
                <w:shd w:val="clear" w:color="auto" w:fill="auto"/>
              </w:tcPr>
            </w:tcPrChange>
          </w:tcPr>
          <w:p w14:paraId="105D461E" w14:textId="77777777" w:rsidR="00877BC9" w:rsidRPr="001F01BC" w:rsidRDefault="00877BC9" w:rsidP="00877BC9">
            <w:pPr>
              <w:tabs>
                <w:tab w:val="left" w:pos="840"/>
              </w:tabs>
              <w:rPr>
                <w:rFonts w:cs="Arial"/>
                <w:szCs w:val="22"/>
              </w:rPr>
            </w:pPr>
          </w:p>
        </w:tc>
        <w:tc>
          <w:tcPr>
            <w:tcW w:w="2988" w:type="dxa"/>
            <w:shd w:val="clear" w:color="auto" w:fill="auto"/>
            <w:tcPrChange w:id="104" w:author="mcit" w:date="2017-01-17T12:04:00Z">
              <w:tcPr>
                <w:tcW w:w="2988" w:type="dxa"/>
                <w:gridSpan w:val="2"/>
                <w:shd w:val="clear" w:color="auto" w:fill="auto"/>
              </w:tcPr>
            </w:tcPrChange>
          </w:tcPr>
          <w:p w14:paraId="6557B4D4" w14:textId="77777777" w:rsidR="00877BC9" w:rsidRPr="001F01BC" w:rsidRDefault="00877BC9" w:rsidP="00877BC9">
            <w:pPr>
              <w:tabs>
                <w:tab w:val="left" w:pos="840"/>
              </w:tabs>
              <w:rPr>
                <w:rFonts w:cs="Arial"/>
                <w:szCs w:val="22"/>
              </w:rPr>
            </w:pPr>
            <w:r w:rsidRPr="001F01BC">
              <w:rPr>
                <w:rFonts w:cs="Arial"/>
                <w:szCs w:val="22"/>
              </w:rPr>
              <w:t>Leads/polynyas</w:t>
            </w:r>
          </w:p>
        </w:tc>
        <w:tc>
          <w:tcPr>
            <w:tcW w:w="920" w:type="dxa"/>
            <w:shd w:val="clear" w:color="auto" w:fill="auto"/>
            <w:tcPrChange w:id="105" w:author="mcit" w:date="2017-01-17T12:04:00Z">
              <w:tcPr>
                <w:tcW w:w="920" w:type="dxa"/>
                <w:gridSpan w:val="2"/>
                <w:shd w:val="clear" w:color="auto" w:fill="auto"/>
              </w:tcPr>
            </w:tcPrChange>
          </w:tcPr>
          <w:p w14:paraId="70C1113D"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06" w:author="mcit" w:date="2017-01-17T12:04:00Z">
              <w:tcPr>
                <w:tcW w:w="1044" w:type="dxa"/>
                <w:gridSpan w:val="2"/>
                <w:shd w:val="clear" w:color="auto" w:fill="auto"/>
              </w:tcPr>
            </w:tcPrChange>
          </w:tcPr>
          <w:p w14:paraId="39BF4467" w14:textId="77777777" w:rsidR="00877BC9" w:rsidRPr="00D926F2" w:rsidRDefault="00877BC9" w:rsidP="00877BC9">
            <w:pPr>
              <w:tabs>
                <w:tab w:val="left" w:pos="840"/>
              </w:tabs>
              <w:jc w:val="center"/>
              <w:rPr>
                <w:rFonts w:cs="Arial"/>
                <w:b/>
                <w:szCs w:val="22"/>
              </w:rPr>
            </w:pPr>
          </w:p>
        </w:tc>
        <w:tc>
          <w:tcPr>
            <w:tcW w:w="2128" w:type="dxa"/>
            <w:shd w:val="clear" w:color="auto" w:fill="auto"/>
            <w:tcPrChange w:id="107" w:author="mcit" w:date="2017-01-17T12:04:00Z">
              <w:tcPr>
                <w:tcW w:w="2128" w:type="dxa"/>
                <w:gridSpan w:val="2"/>
                <w:shd w:val="clear" w:color="auto" w:fill="auto"/>
              </w:tcPr>
            </w:tcPrChange>
          </w:tcPr>
          <w:p w14:paraId="74E3F831" w14:textId="3BD5265D" w:rsidR="00877BC9" w:rsidRPr="00D926F2" w:rsidRDefault="001C3BCC" w:rsidP="00877BC9">
            <w:pPr>
              <w:tabs>
                <w:tab w:val="left" w:pos="840"/>
              </w:tabs>
              <w:jc w:val="center"/>
              <w:rPr>
                <w:rFonts w:cs="Arial"/>
                <w:b/>
                <w:szCs w:val="22"/>
              </w:rPr>
            </w:pPr>
            <w:ins w:id="108" w:author="mcit" w:date="2017-01-17T11:43:00Z">
              <w:r>
                <w:rPr>
                  <w:rFonts w:cs="Arial"/>
                  <w:b/>
                  <w:szCs w:val="22"/>
                </w:rPr>
                <w:t>§</w:t>
              </w:r>
            </w:ins>
          </w:p>
        </w:tc>
      </w:tr>
      <w:tr w:rsidR="00303BF7" w:rsidRPr="001F01BC" w14:paraId="7B971F95" w14:textId="68B56B0E" w:rsidTr="005050B0">
        <w:trPr>
          <w:trPrChange w:id="109" w:author="mcit" w:date="2017-01-17T12:04:00Z">
            <w:trPr>
              <w:gridAfter w:val="0"/>
            </w:trPr>
          </w:trPrChange>
        </w:trPr>
        <w:tc>
          <w:tcPr>
            <w:tcW w:w="1848" w:type="dxa"/>
            <w:shd w:val="clear" w:color="auto" w:fill="auto"/>
            <w:tcPrChange w:id="110" w:author="mcit" w:date="2017-01-17T12:04:00Z">
              <w:tcPr>
                <w:tcW w:w="1848" w:type="dxa"/>
                <w:gridSpan w:val="2"/>
                <w:shd w:val="clear" w:color="auto" w:fill="auto"/>
              </w:tcPr>
            </w:tcPrChange>
          </w:tcPr>
          <w:p w14:paraId="6BF0488C" w14:textId="77777777" w:rsidR="00877BC9" w:rsidRPr="001F01BC" w:rsidRDefault="00877BC9" w:rsidP="00877BC9">
            <w:pPr>
              <w:tabs>
                <w:tab w:val="left" w:pos="840"/>
              </w:tabs>
              <w:rPr>
                <w:rFonts w:cs="Arial"/>
                <w:szCs w:val="22"/>
              </w:rPr>
            </w:pPr>
          </w:p>
        </w:tc>
        <w:tc>
          <w:tcPr>
            <w:tcW w:w="2988" w:type="dxa"/>
            <w:shd w:val="clear" w:color="auto" w:fill="auto"/>
            <w:tcPrChange w:id="111" w:author="mcit" w:date="2017-01-17T12:04:00Z">
              <w:tcPr>
                <w:tcW w:w="2988" w:type="dxa"/>
                <w:gridSpan w:val="2"/>
                <w:shd w:val="clear" w:color="auto" w:fill="auto"/>
              </w:tcPr>
            </w:tcPrChange>
          </w:tcPr>
          <w:p w14:paraId="7C1C1B44" w14:textId="77777777" w:rsidR="00877BC9" w:rsidRPr="001F01BC" w:rsidRDefault="00877BC9" w:rsidP="00877BC9">
            <w:pPr>
              <w:tabs>
                <w:tab w:val="left" w:pos="840"/>
              </w:tabs>
              <w:rPr>
                <w:rFonts w:cs="Arial"/>
                <w:szCs w:val="22"/>
              </w:rPr>
            </w:pPr>
            <w:r w:rsidRPr="001F01BC">
              <w:rPr>
                <w:rFonts w:cs="Arial"/>
                <w:szCs w:val="22"/>
              </w:rPr>
              <w:t>Ice age</w:t>
            </w:r>
          </w:p>
        </w:tc>
        <w:tc>
          <w:tcPr>
            <w:tcW w:w="920" w:type="dxa"/>
            <w:shd w:val="clear" w:color="auto" w:fill="auto"/>
            <w:tcPrChange w:id="112" w:author="mcit" w:date="2017-01-17T12:04:00Z">
              <w:tcPr>
                <w:tcW w:w="920" w:type="dxa"/>
                <w:gridSpan w:val="2"/>
                <w:shd w:val="clear" w:color="auto" w:fill="auto"/>
              </w:tcPr>
            </w:tcPrChange>
          </w:tcPr>
          <w:p w14:paraId="5D4EFC02" w14:textId="77777777" w:rsidR="00877BC9" w:rsidRPr="00D926F2" w:rsidRDefault="00877BC9" w:rsidP="00877BC9">
            <w:pPr>
              <w:jc w:val="center"/>
              <w:rPr>
                <w:rFonts w:cs="Arial"/>
                <w:b/>
              </w:rPr>
            </w:pPr>
            <w:r w:rsidRPr="00D926F2">
              <w:rPr>
                <w:rFonts w:cs="Arial"/>
                <w:b/>
                <w:szCs w:val="22"/>
              </w:rPr>
              <w:t>*</w:t>
            </w:r>
          </w:p>
        </w:tc>
        <w:tc>
          <w:tcPr>
            <w:tcW w:w="1044" w:type="dxa"/>
            <w:shd w:val="clear" w:color="auto" w:fill="auto"/>
            <w:tcPrChange w:id="113" w:author="mcit" w:date="2017-01-17T12:04:00Z">
              <w:tcPr>
                <w:tcW w:w="1044" w:type="dxa"/>
                <w:gridSpan w:val="2"/>
                <w:shd w:val="clear" w:color="auto" w:fill="auto"/>
              </w:tcPr>
            </w:tcPrChange>
          </w:tcPr>
          <w:p w14:paraId="3A26BFC1" w14:textId="77777777" w:rsidR="00877BC9" w:rsidRPr="00D926F2" w:rsidRDefault="00877BC9" w:rsidP="00877BC9">
            <w:pPr>
              <w:tabs>
                <w:tab w:val="left" w:pos="840"/>
              </w:tabs>
              <w:jc w:val="center"/>
              <w:rPr>
                <w:rFonts w:cs="Arial"/>
                <w:b/>
                <w:szCs w:val="22"/>
              </w:rPr>
            </w:pPr>
          </w:p>
        </w:tc>
        <w:tc>
          <w:tcPr>
            <w:tcW w:w="2128" w:type="dxa"/>
            <w:shd w:val="clear" w:color="auto" w:fill="auto"/>
            <w:tcPrChange w:id="114" w:author="mcit" w:date="2017-01-17T12:04:00Z">
              <w:tcPr>
                <w:tcW w:w="2128" w:type="dxa"/>
                <w:gridSpan w:val="2"/>
                <w:shd w:val="clear" w:color="auto" w:fill="auto"/>
              </w:tcPr>
            </w:tcPrChange>
          </w:tcPr>
          <w:p w14:paraId="12D8F0A6" w14:textId="77777777" w:rsidR="00877BC9" w:rsidRPr="00D926F2" w:rsidRDefault="00877BC9" w:rsidP="00877BC9">
            <w:pPr>
              <w:tabs>
                <w:tab w:val="left" w:pos="840"/>
              </w:tabs>
              <w:jc w:val="center"/>
              <w:rPr>
                <w:rFonts w:cs="Arial"/>
                <w:b/>
                <w:szCs w:val="22"/>
              </w:rPr>
            </w:pPr>
          </w:p>
        </w:tc>
      </w:tr>
      <w:tr w:rsidR="00303BF7" w:rsidRPr="001F01BC" w14:paraId="2BDEFDA1" w14:textId="2794CDBF" w:rsidTr="005050B0">
        <w:trPr>
          <w:trPrChange w:id="115" w:author="mcit" w:date="2017-01-17T12:04:00Z">
            <w:trPr>
              <w:gridAfter w:val="0"/>
            </w:trPr>
          </w:trPrChange>
        </w:trPr>
        <w:tc>
          <w:tcPr>
            <w:tcW w:w="1848" w:type="dxa"/>
            <w:shd w:val="clear" w:color="auto" w:fill="auto"/>
            <w:tcPrChange w:id="116" w:author="mcit" w:date="2017-01-17T12:04:00Z">
              <w:tcPr>
                <w:tcW w:w="1848" w:type="dxa"/>
                <w:gridSpan w:val="2"/>
                <w:shd w:val="clear" w:color="auto" w:fill="auto"/>
              </w:tcPr>
            </w:tcPrChange>
          </w:tcPr>
          <w:p w14:paraId="6FA39A7A" w14:textId="77777777" w:rsidR="00877BC9" w:rsidRPr="001F01BC" w:rsidRDefault="00877BC9" w:rsidP="00877BC9">
            <w:pPr>
              <w:tabs>
                <w:tab w:val="left" w:pos="840"/>
              </w:tabs>
              <w:rPr>
                <w:rFonts w:cs="Arial"/>
                <w:szCs w:val="22"/>
              </w:rPr>
            </w:pPr>
          </w:p>
        </w:tc>
        <w:tc>
          <w:tcPr>
            <w:tcW w:w="2988" w:type="dxa"/>
            <w:shd w:val="clear" w:color="auto" w:fill="auto"/>
            <w:tcPrChange w:id="117" w:author="mcit" w:date="2017-01-17T12:04:00Z">
              <w:tcPr>
                <w:tcW w:w="2988" w:type="dxa"/>
                <w:gridSpan w:val="2"/>
                <w:shd w:val="clear" w:color="auto" w:fill="auto"/>
              </w:tcPr>
            </w:tcPrChange>
          </w:tcPr>
          <w:p w14:paraId="726A2431" w14:textId="77777777" w:rsidR="00877BC9" w:rsidRPr="001F01BC" w:rsidRDefault="00877BC9" w:rsidP="00877BC9">
            <w:pPr>
              <w:tabs>
                <w:tab w:val="left" w:pos="840"/>
              </w:tabs>
              <w:rPr>
                <w:rFonts w:cs="Arial"/>
                <w:szCs w:val="22"/>
              </w:rPr>
            </w:pPr>
            <w:r w:rsidRPr="001F01BC">
              <w:rPr>
                <w:rFonts w:cs="Arial"/>
                <w:szCs w:val="22"/>
              </w:rPr>
              <w:t>Ridge height</w:t>
            </w:r>
          </w:p>
        </w:tc>
        <w:tc>
          <w:tcPr>
            <w:tcW w:w="920" w:type="dxa"/>
            <w:shd w:val="clear" w:color="auto" w:fill="auto"/>
            <w:tcPrChange w:id="118" w:author="mcit" w:date="2017-01-17T12:04:00Z">
              <w:tcPr>
                <w:tcW w:w="920" w:type="dxa"/>
                <w:gridSpan w:val="2"/>
                <w:shd w:val="clear" w:color="auto" w:fill="auto"/>
              </w:tcPr>
            </w:tcPrChange>
          </w:tcPr>
          <w:p w14:paraId="6CFB5EF7" w14:textId="77777777" w:rsidR="00877BC9" w:rsidRPr="00D926F2" w:rsidRDefault="00877BC9" w:rsidP="00877BC9">
            <w:pPr>
              <w:jc w:val="center"/>
              <w:rPr>
                <w:rFonts w:cs="Arial"/>
                <w:b/>
              </w:rPr>
            </w:pPr>
            <w:r w:rsidRPr="00D926F2">
              <w:rPr>
                <w:rFonts w:cs="Arial"/>
                <w:b/>
                <w:szCs w:val="22"/>
              </w:rPr>
              <w:t>*</w:t>
            </w:r>
          </w:p>
        </w:tc>
        <w:tc>
          <w:tcPr>
            <w:tcW w:w="1044" w:type="dxa"/>
            <w:shd w:val="clear" w:color="auto" w:fill="auto"/>
            <w:tcPrChange w:id="119" w:author="mcit" w:date="2017-01-17T12:04:00Z">
              <w:tcPr>
                <w:tcW w:w="1044" w:type="dxa"/>
                <w:gridSpan w:val="2"/>
                <w:shd w:val="clear" w:color="auto" w:fill="auto"/>
              </w:tcPr>
            </w:tcPrChange>
          </w:tcPr>
          <w:p w14:paraId="02770A9E" w14:textId="77777777" w:rsidR="00877BC9" w:rsidRPr="00D926F2" w:rsidRDefault="00877BC9" w:rsidP="00877BC9">
            <w:pPr>
              <w:tabs>
                <w:tab w:val="left" w:pos="840"/>
              </w:tabs>
              <w:jc w:val="center"/>
              <w:rPr>
                <w:rFonts w:cs="Arial"/>
                <w:b/>
                <w:szCs w:val="22"/>
              </w:rPr>
            </w:pPr>
          </w:p>
        </w:tc>
        <w:tc>
          <w:tcPr>
            <w:tcW w:w="2128" w:type="dxa"/>
            <w:shd w:val="clear" w:color="auto" w:fill="auto"/>
            <w:tcPrChange w:id="120" w:author="mcit" w:date="2017-01-17T12:04:00Z">
              <w:tcPr>
                <w:tcW w:w="2128" w:type="dxa"/>
                <w:gridSpan w:val="2"/>
                <w:shd w:val="clear" w:color="auto" w:fill="auto"/>
              </w:tcPr>
            </w:tcPrChange>
          </w:tcPr>
          <w:p w14:paraId="12A5F021" w14:textId="574E947B" w:rsidR="00877BC9" w:rsidRPr="00D926F2" w:rsidRDefault="001C3BCC" w:rsidP="00877BC9">
            <w:pPr>
              <w:tabs>
                <w:tab w:val="left" w:pos="840"/>
              </w:tabs>
              <w:jc w:val="center"/>
              <w:rPr>
                <w:rFonts w:cs="Arial"/>
                <w:b/>
                <w:szCs w:val="22"/>
              </w:rPr>
            </w:pPr>
            <w:ins w:id="121" w:author="mcit" w:date="2017-01-17T11:46:00Z">
              <w:r>
                <w:rPr>
                  <w:rFonts w:cs="Arial"/>
                  <w:b/>
                  <w:szCs w:val="22"/>
                </w:rPr>
                <w:t>§</w:t>
              </w:r>
            </w:ins>
          </w:p>
        </w:tc>
      </w:tr>
      <w:tr w:rsidR="00303BF7" w:rsidRPr="001F01BC" w14:paraId="3DBC012E" w14:textId="02F9F05E" w:rsidTr="005050B0">
        <w:trPr>
          <w:trPrChange w:id="122" w:author="mcit" w:date="2017-01-17T12:04:00Z">
            <w:trPr>
              <w:gridAfter w:val="0"/>
            </w:trPr>
          </w:trPrChange>
        </w:trPr>
        <w:tc>
          <w:tcPr>
            <w:tcW w:w="1848" w:type="dxa"/>
            <w:shd w:val="clear" w:color="auto" w:fill="auto"/>
            <w:tcPrChange w:id="123" w:author="mcit" w:date="2017-01-17T12:04:00Z">
              <w:tcPr>
                <w:tcW w:w="1848" w:type="dxa"/>
                <w:gridSpan w:val="2"/>
                <w:shd w:val="clear" w:color="auto" w:fill="auto"/>
              </w:tcPr>
            </w:tcPrChange>
          </w:tcPr>
          <w:p w14:paraId="24B4E61B" w14:textId="77777777" w:rsidR="00877BC9" w:rsidRPr="001F01BC" w:rsidRDefault="00877BC9" w:rsidP="00877BC9">
            <w:pPr>
              <w:tabs>
                <w:tab w:val="left" w:pos="840"/>
              </w:tabs>
              <w:rPr>
                <w:rFonts w:cs="Arial"/>
                <w:szCs w:val="22"/>
              </w:rPr>
            </w:pPr>
          </w:p>
        </w:tc>
        <w:tc>
          <w:tcPr>
            <w:tcW w:w="2988" w:type="dxa"/>
            <w:shd w:val="clear" w:color="auto" w:fill="auto"/>
            <w:tcPrChange w:id="124" w:author="mcit" w:date="2017-01-17T12:04:00Z">
              <w:tcPr>
                <w:tcW w:w="2988" w:type="dxa"/>
                <w:gridSpan w:val="2"/>
                <w:shd w:val="clear" w:color="auto" w:fill="auto"/>
              </w:tcPr>
            </w:tcPrChange>
          </w:tcPr>
          <w:p w14:paraId="4AEC5168" w14:textId="77777777" w:rsidR="00877BC9" w:rsidRPr="001F01BC" w:rsidRDefault="00877BC9" w:rsidP="00877BC9">
            <w:pPr>
              <w:tabs>
                <w:tab w:val="left" w:pos="840"/>
              </w:tabs>
              <w:rPr>
                <w:rFonts w:cs="Arial"/>
                <w:szCs w:val="22"/>
              </w:rPr>
            </w:pPr>
            <w:r w:rsidRPr="001F01BC">
              <w:rPr>
                <w:rFonts w:cs="Arial"/>
                <w:szCs w:val="22"/>
              </w:rPr>
              <w:t>Melt onset, duration of melt</w:t>
            </w:r>
          </w:p>
        </w:tc>
        <w:tc>
          <w:tcPr>
            <w:tcW w:w="920" w:type="dxa"/>
            <w:shd w:val="clear" w:color="auto" w:fill="auto"/>
            <w:tcPrChange w:id="125" w:author="mcit" w:date="2017-01-17T12:04:00Z">
              <w:tcPr>
                <w:tcW w:w="920" w:type="dxa"/>
                <w:gridSpan w:val="2"/>
                <w:shd w:val="clear" w:color="auto" w:fill="auto"/>
              </w:tcPr>
            </w:tcPrChange>
          </w:tcPr>
          <w:p w14:paraId="66FBD414" w14:textId="77777777" w:rsidR="00877BC9" w:rsidRPr="00D926F2" w:rsidRDefault="00877BC9" w:rsidP="00877BC9">
            <w:pPr>
              <w:jc w:val="center"/>
              <w:rPr>
                <w:rFonts w:cs="Arial"/>
                <w:b/>
              </w:rPr>
            </w:pPr>
            <w:r w:rsidRPr="00D926F2">
              <w:rPr>
                <w:rFonts w:cs="Arial"/>
                <w:b/>
                <w:szCs w:val="22"/>
              </w:rPr>
              <w:t>*</w:t>
            </w:r>
          </w:p>
        </w:tc>
        <w:tc>
          <w:tcPr>
            <w:tcW w:w="1044" w:type="dxa"/>
            <w:shd w:val="clear" w:color="auto" w:fill="auto"/>
            <w:tcPrChange w:id="126" w:author="mcit" w:date="2017-01-17T12:04:00Z">
              <w:tcPr>
                <w:tcW w:w="1044" w:type="dxa"/>
                <w:gridSpan w:val="2"/>
                <w:shd w:val="clear" w:color="auto" w:fill="auto"/>
              </w:tcPr>
            </w:tcPrChange>
          </w:tcPr>
          <w:p w14:paraId="6603E02D" w14:textId="77777777" w:rsidR="00877BC9" w:rsidRPr="00D926F2" w:rsidRDefault="00877BC9" w:rsidP="00877BC9">
            <w:pPr>
              <w:tabs>
                <w:tab w:val="left" w:pos="840"/>
              </w:tabs>
              <w:jc w:val="center"/>
              <w:rPr>
                <w:rFonts w:cs="Arial"/>
                <w:b/>
                <w:szCs w:val="22"/>
              </w:rPr>
            </w:pPr>
          </w:p>
        </w:tc>
        <w:tc>
          <w:tcPr>
            <w:tcW w:w="2128" w:type="dxa"/>
            <w:shd w:val="clear" w:color="auto" w:fill="auto"/>
            <w:tcPrChange w:id="127" w:author="mcit" w:date="2017-01-17T12:04:00Z">
              <w:tcPr>
                <w:tcW w:w="2128" w:type="dxa"/>
                <w:gridSpan w:val="2"/>
                <w:shd w:val="clear" w:color="auto" w:fill="auto"/>
              </w:tcPr>
            </w:tcPrChange>
          </w:tcPr>
          <w:p w14:paraId="4986F979" w14:textId="53430874" w:rsidR="00877BC9" w:rsidRPr="00D926F2" w:rsidRDefault="00011A48" w:rsidP="00877BC9">
            <w:pPr>
              <w:tabs>
                <w:tab w:val="left" w:pos="840"/>
              </w:tabs>
              <w:jc w:val="center"/>
              <w:rPr>
                <w:rFonts w:cs="Arial"/>
                <w:b/>
                <w:szCs w:val="22"/>
              </w:rPr>
            </w:pPr>
            <w:ins w:id="128" w:author="mcit" w:date="2017-01-17T08:41:00Z">
              <w:r>
                <w:rPr>
                  <w:rFonts w:cs="Arial"/>
                  <w:b/>
                  <w:szCs w:val="22"/>
                </w:rPr>
                <w:t>(see next line)</w:t>
              </w:r>
            </w:ins>
          </w:p>
        </w:tc>
      </w:tr>
      <w:tr w:rsidR="0033083D" w:rsidRPr="001F01BC" w14:paraId="00708D02" w14:textId="77777777" w:rsidTr="005050B0">
        <w:trPr>
          <w:ins w:id="129" w:author="mcit" w:date="2017-01-17T11:49:00Z"/>
          <w:trPrChange w:id="130" w:author="mcit" w:date="2017-01-17T12:04:00Z">
            <w:trPr>
              <w:gridAfter w:val="0"/>
            </w:trPr>
          </w:trPrChange>
        </w:trPr>
        <w:tc>
          <w:tcPr>
            <w:tcW w:w="1848" w:type="dxa"/>
            <w:shd w:val="clear" w:color="auto" w:fill="auto"/>
            <w:tcPrChange w:id="131" w:author="mcit" w:date="2017-01-17T12:04:00Z">
              <w:tcPr>
                <w:tcW w:w="1971" w:type="dxa"/>
                <w:gridSpan w:val="2"/>
                <w:shd w:val="clear" w:color="auto" w:fill="auto"/>
              </w:tcPr>
            </w:tcPrChange>
          </w:tcPr>
          <w:p w14:paraId="7E533EB3" w14:textId="77777777" w:rsidR="0033083D" w:rsidRPr="001F01BC" w:rsidRDefault="0033083D" w:rsidP="00877BC9">
            <w:pPr>
              <w:tabs>
                <w:tab w:val="left" w:pos="840"/>
              </w:tabs>
              <w:rPr>
                <w:ins w:id="132" w:author="mcit" w:date="2017-01-17T11:49:00Z"/>
                <w:rFonts w:cs="Arial"/>
                <w:szCs w:val="22"/>
              </w:rPr>
            </w:pPr>
          </w:p>
        </w:tc>
        <w:tc>
          <w:tcPr>
            <w:tcW w:w="2988" w:type="dxa"/>
            <w:shd w:val="clear" w:color="auto" w:fill="auto"/>
            <w:vAlign w:val="bottom"/>
            <w:tcPrChange w:id="133" w:author="mcit" w:date="2017-01-17T12:04:00Z">
              <w:tcPr>
                <w:tcW w:w="3136" w:type="dxa"/>
                <w:gridSpan w:val="2"/>
                <w:shd w:val="clear" w:color="auto" w:fill="auto"/>
              </w:tcPr>
            </w:tcPrChange>
          </w:tcPr>
          <w:p w14:paraId="5A9951A9" w14:textId="23981339" w:rsidR="0033083D" w:rsidRPr="001F01BC" w:rsidRDefault="0033083D" w:rsidP="00877BC9">
            <w:pPr>
              <w:tabs>
                <w:tab w:val="left" w:pos="840"/>
              </w:tabs>
              <w:rPr>
                <w:ins w:id="134" w:author="mcit" w:date="2017-01-17T11:49:00Z"/>
                <w:rFonts w:cs="Arial"/>
                <w:szCs w:val="22"/>
              </w:rPr>
            </w:pPr>
            <w:bookmarkStart w:id="135" w:name="OLE_LINK3"/>
            <w:ins w:id="136" w:author="mcit" w:date="2017-01-17T11:51:00Z">
              <w:r w:rsidRPr="009B4C6B">
                <w:rPr>
                  <w:rFonts w:ascii="Calibri" w:eastAsia="Times New Roman" w:hAnsi="Calibri"/>
                  <w:color w:val="000000"/>
                  <w:szCs w:val="22"/>
                </w:rPr>
                <w:t>Sea ice salinity profile (vertical)</w:t>
              </w:r>
            </w:ins>
            <w:bookmarkEnd w:id="135"/>
          </w:p>
        </w:tc>
        <w:tc>
          <w:tcPr>
            <w:tcW w:w="920" w:type="dxa"/>
            <w:shd w:val="clear" w:color="auto" w:fill="auto"/>
            <w:tcPrChange w:id="137" w:author="mcit" w:date="2017-01-17T12:04:00Z">
              <w:tcPr>
                <w:tcW w:w="973" w:type="dxa"/>
                <w:gridSpan w:val="2"/>
                <w:shd w:val="clear" w:color="auto" w:fill="auto"/>
              </w:tcPr>
            </w:tcPrChange>
          </w:tcPr>
          <w:p w14:paraId="46DEAB51" w14:textId="77777777" w:rsidR="0033083D" w:rsidRPr="00D926F2" w:rsidRDefault="0033083D" w:rsidP="00877BC9">
            <w:pPr>
              <w:jc w:val="center"/>
              <w:rPr>
                <w:ins w:id="138" w:author="mcit" w:date="2017-01-17T11:49:00Z"/>
                <w:rFonts w:cs="Arial"/>
                <w:b/>
                <w:szCs w:val="22"/>
              </w:rPr>
            </w:pPr>
          </w:p>
        </w:tc>
        <w:tc>
          <w:tcPr>
            <w:tcW w:w="1044" w:type="dxa"/>
            <w:shd w:val="clear" w:color="auto" w:fill="auto"/>
            <w:tcPrChange w:id="139" w:author="mcit" w:date="2017-01-17T12:04:00Z">
              <w:tcPr>
                <w:tcW w:w="1055" w:type="dxa"/>
                <w:gridSpan w:val="2"/>
                <w:shd w:val="clear" w:color="auto" w:fill="auto"/>
              </w:tcPr>
            </w:tcPrChange>
          </w:tcPr>
          <w:p w14:paraId="675F23FB" w14:textId="77777777" w:rsidR="0033083D" w:rsidRPr="00D926F2" w:rsidRDefault="0033083D" w:rsidP="00877BC9">
            <w:pPr>
              <w:tabs>
                <w:tab w:val="left" w:pos="840"/>
              </w:tabs>
              <w:jc w:val="center"/>
              <w:rPr>
                <w:ins w:id="140" w:author="mcit" w:date="2017-01-17T11:49:00Z"/>
                <w:rFonts w:cs="Arial"/>
                <w:b/>
                <w:szCs w:val="22"/>
              </w:rPr>
            </w:pPr>
          </w:p>
        </w:tc>
        <w:tc>
          <w:tcPr>
            <w:tcW w:w="2128" w:type="dxa"/>
            <w:shd w:val="clear" w:color="auto" w:fill="auto"/>
            <w:tcPrChange w:id="141" w:author="mcit" w:date="2017-01-17T12:04:00Z">
              <w:tcPr>
                <w:tcW w:w="1793" w:type="dxa"/>
                <w:gridSpan w:val="2"/>
                <w:shd w:val="clear" w:color="auto" w:fill="auto"/>
              </w:tcPr>
            </w:tcPrChange>
          </w:tcPr>
          <w:p w14:paraId="47F4410E" w14:textId="215AB11C" w:rsidR="0033083D" w:rsidRDefault="0033083D" w:rsidP="00877BC9">
            <w:pPr>
              <w:tabs>
                <w:tab w:val="left" w:pos="840"/>
              </w:tabs>
              <w:jc w:val="center"/>
              <w:rPr>
                <w:ins w:id="142" w:author="mcit" w:date="2017-01-17T11:49:00Z"/>
                <w:rFonts w:cs="Arial"/>
                <w:b/>
                <w:szCs w:val="22"/>
              </w:rPr>
            </w:pPr>
            <w:ins w:id="143" w:author="mcit" w:date="2017-01-17T11:51:00Z">
              <w:r>
                <w:rPr>
                  <w:rFonts w:cs="Arial"/>
                  <w:b/>
                  <w:szCs w:val="22"/>
                </w:rPr>
                <w:t>§</w:t>
              </w:r>
            </w:ins>
          </w:p>
        </w:tc>
      </w:tr>
      <w:tr w:rsidR="0033083D" w:rsidRPr="001F01BC" w14:paraId="46CF543D" w14:textId="77777777" w:rsidTr="005050B0">
        <w:trPr>
          <w:ins w:id="144" w:author="mcit" w:date="2017-01-17T11:50:00Z"/>
          <w:trPrChange w:id="145" w:author="mcit" w:date="2017-01-17T12:04:00Z">
            <w:trPr>
              <w:gridAfter w:val="0"/>
            </w:trPr>
          </w:trPrChange>
        </w:trPr>
        <w:tc>
          <w:tcPr>
            <w:tcW w:w="1848" w:type="dxa"/>
            <w:shd w:val="clear" w:color="auto" w:fill="auto"/>
            <w:tcPrChange w:id="146" w:author="mcit" w:date="2017-01-17T12:04:00Z">
              <w:tcPr>
                <w:tcW w:w="1971" w:type="dxa"/>
                <w:gridSpan w:val="2"/>
                <w:shd w:val="clear" w:color="auto" w:fill="auto"/>
              </w:tcPr>
            </w:tcPrChange>
          </w:tcPr>
          <w:p w14:paraId="77E809A1" w14:textId="77777777" w:rsidR="0033083D" w:rsidRPr="001F01BC" w:rsidRDefault="0033083D" w:rsidP="00877BC9">
            <w:pPr>
              <w:tabs>
                <w:tab w:val="left" w:pos="840"/>
              </w:tabs>
              <w:rPr>
                <w:ins w:id="147" w:author="mcit" w:date="2017-01-17T11:50:00Z"/>
                <w:rFonts w:cs="Arial"/>
                <w:szCs w:val="22"/>
              </w:rPr>
            </w:pPr>
          </w:p>
        </w:tc>
        <w:tc>
          <w:tcPr>
            <w:tcW w:w="2988" w:type="dxa"/>
            <w:shd w:val="clear" w:color="auto" w:fill="auto"/>
            <w:vAlign w:val="bottom"/>
            <w:tcPrChange w:id="148" w:author="mcit" w:date="2017-01-17T12:04:00Z">
              <w:tcPr>
                <w:tcW w:w="3136" w:type="dxa"/>
                <w:gridSpan w:val="2"/>
                <w:shd w:val="clear" w:color="auto" w:fill="auto"/>
              </w:tcPr>
            </w:tcPrChange>
          </w:tcPr>
          <w:p w14:paraId="1BC6659E" w14:textId="1C264362" w:rsidR="0033083D" w:rsidRPr="001F01BC" w:rsidRDefault="0033083D" w:rsidP="00877BC9">
            <w:pPr>
              <w:tabs>
                <w:tab w:val="left" w:pos="840"/>
              </w:tabs>
              <w:rPr>
                <w:ins w:id="149" w:author="mcit" w:date="2017-01-17T11:50:00Z"/>
                <w:rFonts w:cs="Arial"/>
                <w:szCs w:val="22"/>
              </w:rPr>
            </w:pPr>
            <w:ins w:id="150" w:author="mcit" w:date="2017-01-17T11:51:00Z">
              <w:r w:rsidRPr="009B4C6B">
                <w:rPr>
                  <w:rFonts w:ascii="Calibri" w:eastAsia="Times New Roman" w:hAnsi="Calibri"/>
                  <w:color w:val="000000"/>
                  <w:szCs w:val="22"/>
                </w:rPr>
                <w:t>Sea ice stratigraphy</w:t>
              </w:r>
            </w:ins>
          </w:p>
        </w:tc>
        <w:tc>
          <w:tcPr>
            <w:tcW w:w="920" w:type="dxa"/>
            <w:shd w:val="clear" w:color="auto" w:fill="auto"/>
            <w:tcPrChange w:id="151" w:author="mcit" w:date="2017-01-17T12:04:00Z">
              <w:tcPr>
                <w:tcW w:w="973" w:type="dxa"/>
                <w:gridSpan w:val="2"/>
                <w:shd w:val="clear" w:color="auto" w:fill="auto"/>
              </w:tcPr>
            </w:tcPrChange>
          </w:tcPr>
          <w:p w14:paraId="25352941" w14:textId="77777777" w:rsidR="0033083D" w:rsidRPr="00D926F2" w:rsidRDefault="0033083D" w:rsidP="00877BC9">
            <w:pPr>
              <w:jc w:val="center"/>
              <w:rPr>
                <w:ins w:id="152" w:author="mcit" w:date="2017-01-17T11:50:00Z"/>
                <w:rFonts w:cs="Arial"/>
                <w:b/>
                <w:szCs w:val="22"/>
              </w:rPr>
            </w:pPr>
          </w:p>
        </w:tc>
        <w:tc>
          <w:tcPr>
            <w:tcW w:w="1044" w:type="dxa"/>
            <w:shd w:val="clear" w:color="auto" w:fill="auto"/>
            <w:tcPrChange w:id="153" w:author="mcit" w:date="2017-01-17T12:04:00Z">
              <w:tcPr>
                <w:tcW w:w="1055" w:type="dxa"/>
                <w:gridSpan w:val="2"/>
                <w:shd w:val="clear" w:color="auto" w:fill="auto"/>
              </w:tcPr>
            </w:tcPrChange>
          </w:tcPr>
          <w:p w14:paraId="037C67B4" w14:textId="77777777" w:rsidR="0033083D" w:rsidRPr="00D926F2" w:rsidRDefault="0033083D" w:rsidP="00877BC9">
            <w:pPr>
              <w:tabs>
                <w:tab w:val="left" w:pos="840"/>
              </w:tabs>
              <w:jc w:val="center"/>
              <w:rPr>
                <w:ins w:id="154" w:author="mcit" w:date="2017-01-17T11:50:00Z"/>
                <w:rFonts w:cs="Arial"/>
                <w:b/>
                <w:szCs w:val="22"/>
              </w:rPr>
            </w:pPr>
          </w:p>
        </w:tc>
        <w:tc>
          <w:tcPr>
            <w:tcW w:w="2128" w:type="dxa"/>
            <w:shd w:val="clear" w:color="auto" w:fill="auto"/>
            <w:tcPrChange w:id="155" w:author="mcit" w:date="2017-01-17T12:04:00Z">
              <w:tcPr>
                <w:tcW w:w="1793" w:type="dxa"/>
                <w:gridSpan w:val="2"/>
                <w:shd w:val="clear" w:color="auto" w:fill="auto"/>
              </w:tcPr>
            </w:tcPrChange>
          </w:tcPr>
          <w:p w14:paraId="56A303A2" w14:textId="2F495484" w:rsidR="0033083D" w:rsidRDefault="0033083D" w:rsidP="00877BC9">
            <w:pPr>
              <w:tabs>
                <w:tab w:val="left" w:pos="840"/>
              </w:tabs>
              <w:jc w:val="center"/>
              <w:rPr>
                <w:ins w:id="156" w:author="mcit" w:date="2017-01-17T11:50:00Z"/>
                <w:rFonts w:cs="Arial"/>
                <w:b/>
                <w:szCs w:val="22"/>
              </w:rPr>
            </w:pPr>
            <w:ins w:id="157" w:author="mcit" w:date="2017-01-17T11:51:00Z">
              <w:r>
                <w:rPr>
                  <w:rFonts w:cs="Arial"/>
                  <w:b/>
                  <w:szCs w:val="22"/>
                </w:rPr>
                <w:t>§</w:t>
              </w:r>
            </w:ins>
          </w:p>
        </w:tc>
      </w:tr>
      <w:tr w:rsidR="0033083D" w:rsidRPr="0033083D" w14:paraId="6A6FAD1B" w14:textId="77777777" w:rsidTr="005050B0">
        <w:trPr>
          <w:ins w:id="158" w:author="mcit" w:date="2017-01-17T11:53:00Z"/>
          <w:trPrChange w:id="159" w:author="mcit" w:date="2017-01-17T12:04:00Z">
            <w:trPr>
              <w:gridAfter w:val="0"/>
            </w:trPr>
          </w:trPrChange>
        </w:trPr>
        <w:tc>
          <w:tcPr>
            <w:tcW w:w="1848" w:type="dxa"/>
            <w:shd w:val="clear" w:color="auto" w:fill="auto"/>
            <w:tcPrChange w:id="160" w:author="mcit" w:date="2017-01-17T12:04:00Z">
              <w:tcPr>
                <w:tcW w:w="1848" w:type="dxa"/>
                <w:gridSpan w:val="2"/>
                <w:shd w:val="clear" w:color="auto" w:fill="auto"/>
              </w:tcPr>
            </w:tcPrChange>
          </w:tcPr>
          <w:p w14:paraId="473FC58A" w14:textId="77777777" w:rsidR="0033083D" w:rsidRPr="001F01BC" w:rsidRDefault="0033083D" w:rsidP="00011A48">
            <w:pPr>
              <w:tabs>
                <w:tab w:val="left" w:pos="840"/>
              </w:tabs>
              <w:rPr>
                <w:ins w:id="161" w:author="mcit" w:date="2017-01-17T11:53:00Z"/>
                <w:rFonts w:cs="Arial"/>
                <w:szCs w:val="22"/>
              </w:rPr>
            </w:pPr>
          </w:p>
        </w:tc>
        <w:tc>
          <w:tcPr>
            <w:tcW w:w="2988" w:type="dxa"/>
            <w:shd w:val="clear" w:color="auto" w:fill="auto"/>
            <w:vAlign w:val="bottom"/>
            <w:tcPrChange w:id="162" w:author="mcit" w:date="2017-01-17T12:04:00Z">
              <w:tcPr>
                <w:tcW w:w="2988" w:type="dxa"/>
                <w:gridSpan w:val="2"/>
                <w:shd w:val="clear" w:color="auto" w:fill="auto"/>
              </w:tcPr>
            </w:tcPrChange>
          </w:tcPr>
          <w:p w14:paraId="748A1F56" w14:textId="789EF6B9" w:rsidR="0033083D" w:rsidRPr="0033083D" w:rsidRDefault="0033083D" w:rsidP="00011A48">
            <w:pPr>
              <w:tabs>
                <w:tab w:val="left" w:pos="840"/>
              </w:tabs>
              <w:rPr>
                <w:ins w:id="163" w:author="mcit" w:date="2017-01-17T11:53:00Z"/>
                <w:rFonts w:ascii="Calibri" w:eastAsia="Times New Roman" w:hAnsi="Calibri"/>
                <w:color w:val="000000"/>
                <w:szCs w:val="22"/>
                <w:lang w:val="it-IT"/>
                <w:rPrChange w:id="164" w:author="mcit" w:date="2017-01-17T11:53:00Z">
                  <w:rPr>
                    <w:ins w:id="165" w:author="mcit" w:date="2017-01-17T11:53:00Z"/>
                    <w:rFonts w:ascii="Calibri" w:eastAsia="Times New Roman" w:hAnsi="Calibri"/>
                    <w:color w:val="000000"/>
                    <w:szCs w:val="22"/>
                  </w:rPr>
                </w:rPrChange>
              </w:rPr>
            </w:pPr>
            <w:ins w:id="166" w:author="mcit" w:date="2017-01-17T11:53:00Z">
              <w:r w:rsidRPr="0033083D">
                <w:rPr>
                  <w:rFonts w:ascii="Calibri" w:eastAsia="Times New Roman" w:hAnsi="Calibri"/>
                  <w:color w:val="000000"/>
                  <w:szCs w:val="22"/>
                  <w:lang w:val="it-IT"/>
                  <w:rPrChange w:id="167" w:author="mcit" w:date="2017-01-17T11:53:00Z">
                    <w:rPr>
                      <w:rFonts w:ascii="Calibri" w:eastAsia="Times New Roman" w:hAnsi="Calibri"/>
                      <w:color w:val="000000"/>
                      <w:szCs w:val="22"/>
                    </w:rPr>
                  </w:rPrChange>
                </w:rPr>
                <w:t>Sea ice temperature profile (vertical)</w:t>
              </w:r>
            </w:ins>
          </w:p>
        </w:tc>
        <w:tc>
          <w:tcPr>
            <w:tcW w:w="920" w:type="dxa"/>
            <w:shd w:val="clear" w:color="auto" w:fill="auto"/>
            <w:tcPrChange w:id="168" w:author="mcit" w:date="2017-01-17T12:04:00Z">
              <w:tcPr>
                <w:tcW w:w="920" w:type="dxa"/>
                <w:gridSpan w:val="2"/>
                <w:shd w:val="clear" w:color="auto" w:fill="auto"/>
              </w:tcPr>
            </w:tcPrChange>
          </w:tcPr>
          <w:p w14:paraId="71E12F22" w14:textId="77777777" w:rsidR="0033083D" w:rsidRPr="0033083D" w:rsidRDefault="0033083D" w:rsidP="00011A48">
            <w:pPr>
              <w:jc w:val="center"/>
              <w:rPr>
                <w:ins w:id="169" w:author="mcit" w:date="2017-01-17T11:53:00Z"/>
                <w:rFonts w:cs="Arial"/>
                <w:b/>
                <w:szCs w:val="22"/>
                <w:lang w:val="it-IT"/>
                <w:rPrChange w:id="170" w:author="mcit" w:date="2017-01-17T11:53:00Z">
                  <w:rPr>
                    <w:ins w:id="171" w:author="mcit" w:date="2017-01-17T11:53:00Z"/>
                    <w:rFonts w:cs="Arial"/>
                    <w:b/>
                    <w:szCs w:val="22"/>
                  </w:rPr>
                </w:rPrChange>
              </w:rPr>
            </w:pPr>
          </w:p>
        </w:tc>
        <w:tc>
          <w:tcPr>
            <w:tcW w:w="1044" w:type="dxa"/>
            <w:shd w:val="clear" w:color="auto" w:fill="auto"/>
            <w:tcPrChange w:id="172" w:author="mcit" w:date="2017-01-17T12:04:00Z">
              <w:tcPr>
                <w:tcW w:w="1044" w:type="dxa"/>
                <w:gridSpan w:val="2"/>
                <w:shd w:val="clear" w:color="auto" w:fill="auto"/>
              </w:tcPr>
            </w:tcPrChange>
          </w:tcPr>
          <w:p w14:paraId="66DA2628" w14:textId="77777777" w:rsidR="0033083D" w:rsidRPr="0033083D" w:rsidRDefault="0033083D" w:rsidP="00011A48">
            <w:pPr>
              <w:tabs>
                <w:tab w:val="left" w:pos="840"/>
              </w:tabs>
              <w:jc w:val="center"/>
              <w:rPr>
                <w:ins w:id="173" w:author="mcit" w:date="2017-01-17T11:53:00Z"/>
                <w:rFonts w:cs="Arial"/>
                <w:b/>
                <w:szCs w:val="22"/>
                <w:lang w:val="it-IT"/>
                <w:rPrChange w:id="174" w:author="mcit" w:date="2017-01-17T11:53:00Z">
                  <w:rPr>
                    <w:ins w:id="175" w:author="mcit" w:date="2017-01-17T11:53:00Z"/>
                    <w:rFonts w:cs="Arial"/>
                    <w:b/>
                    <w:szCs w:val="22"/>
                  </w:rPr>
                </w:rPrChange>
              </w:rPr>
            </w:pPr>
          </w:p>
        </w:tc>
        <w:tc>
          <w:tcPr>
            <w:tcW w:w="2128" w:type="dxa"/>
            <w:shd w:val="clear" w:color="auto" w:fill="auto"/>
            <w:tcPrChange w:id="176" w:author="mcit" w:date="2017-01-17T12:04:00Z">
              <w:tcPr>
                <w:tcW w:w="2128" w:type="dxa"/>
                <w:gridSpan w:val="2"/>
                <w:shd w:val="clear" w:color="auto" w:fill="auto"/>
              </w:tcPr>
            </w:tcPrChange>
          </w:tcPr>
          <w:p w14:paraId="59F6C1A5" w14:textId="5E0D202A" w:rsidR="0033083D" w:rsidRPr="0033083D" w:rsidRDefault="0033083D" w:rsidP="00011A48">
            <w:pPr>
              <w:tabs>
                <w:tab w:val="left" w:pos="840"/>
              </w:tabs>
              <w:jc w:val="center"/>
              <w:rPr>
                <w:ins w:id="177" w:author="mcit" w:date="2017-01-17T11:53:00Z"/>
                <w:rFonts w:cs="Arial"/>
                <w:b/>
                <w:szCs w:val="22"/>
                <w:lang w:val="it-IT"/>
                <w:rPrChange w:id="178" w:author="mcit" w:date="2017-01-17T11:53:00Z">
                  <w:rPr>
                    <w:ins w:id="179" w:author="mcit" w:date="2017-01-17T11:53:00Z"/>
                    <w:rFonts w:cs="Arial"/>
                    <w:b/>
                    <w:szCs w:val="22"/>
                  </w:rPr>
                </w:rPrChange>
              </w:rPr>
            </w:pPr>
            <w:ins w:id="180" w:author="mcit" w:date="2017-01-17T11:53:00Z">
              <w:r>
                <w:rPr>
                  <w:rFonts w:cs="Arial"/>
                  <w:b/>
                  <w:szCs w:val="22"/>
                  <w:lang w:val="it-IT"/>
                </w:rPr>
                <w:t>§</w:t>
              </w:r>
            </w:ins>
          </w:p>
        </w:tc>
      </w:tr>
      <w:tr w:rsidR="00303BF7" w:rsidRPr="001F01BC" w14:paraId="12B5607B" w14:textId="77777777" w:rsidTr="005050B0">
        <w:trPr>
          <w:ins w:id="181" w:author="mcit" w:date="2017-01-17T08:41:00Z"/>
          <w:trPrChange w:id="182" w:author="mcit" w:date="2017-01-17T12:04:00Z">
            <w:trPr>
              <w:gridAfter w:val="0"/>
            </w:trPr>
          </w:trPrChange>
        </w:trPr>
        <w:tc>
          <w:tcPr>
            <w:tcW w:w="1848" w:type="dxa"/>
            <w:shd w:val="clear" w:color="auto" w:fill="auto"/>
            <w:tcPrChange w:id="183" w:author="mcit" w:date="2017-01-17T12:04:00Z">
              <w:tcPr>
                <w:tcW w:w="1848" w:type="dxa"/>
                <w:gridSpan w:val="2"/>
                <w:shd w:val="clear" w:color="auto" w:fill="auto"/>
              </w:tcPr>
            </w:tcPrChange>
          </w:tcPr>
          <w:p w14:paraId="311EB5B7" w14:textId="77777777" w:rsidR="00011A48" w:rsidRPr="0033083D" w:rsidRDefault="00011A48" w:rsidP="00011A48">
            <w:pPr>
              <w:tabs>
                <w:tab w:val="left" w:pos="840"/>
              </w:tabs>
              <w:rPr>
                <w:ins w:id="184" w:author="mcit" w:date="2017-01-17T08:41:00Z"/>
                <w:rFonts w:cs="Arial"/>
                <w:szCs w:val="22"/>
                <w:lang w:val="it-IT"/>
                <w:rPrChange w:id="185" w:author="mcit" w:date="2017-01-17T11:53:00Z">
                  <w:rPr>
                    <w:ins w:id="186" w:author="mcit" w:date="2017-01-17T08:41:00Z"/>
                    <w:rFonts w:cs="Arial"/>
                    <w:szCs w:val="22"/>
                  </w:rPr>
                </w:rPrChange>
              </w:rPr>
            </w:pPr>
          </w:p>
        </w:tc>
        <w:tc>
          <w:tcPr>
            <w:tcW w:w="2988" w:type="dxa"/>
            <w:shd w:val="clear" w:color="auto" w:fill="auto"/>
            <w:tcPrChange w:id="187" w:author="mcit" w:date="2017-01-17T12:04:00Z">
              <w:tcPr>
                <w:tcW w:w="2988" w:type="dxa"/>
                <w:gridSpan w:val="2"/>
                <w:shd w:val="clear" w:color="auto" w:fill="auto"/>
              </w:tcPr>
            </w:tcPrChange>
          </w:tcPr>
          <w:p w14:paraId="022DF424" w14:textId="77777777" w:rsidR="00011A48" w:rsidRPr="001F01BC" w:rsidRDefault="00011A48" w:rsidP="00011A48">
            <w:pPr>
              <w:tabs>
                <w:tab w:val="left" w:pos="840"/>
              </w:tabs>
              <w:rPr>
                <w:ins w:id="188" w:author="mcit" w:date="2017-01-17T08:41:00Z"/>
                <w:rFonts w:cs="Arial"/>
                <w:szCs w:val="22"/>
              </w:rPr>
            </w:pPr>
            <w:ins w:id="189" w:author="mcit" w:date="2017-01-17T08:41:00Z">
              <w:r w:rsidRPr="009B4C6B">
                <w:rPr>
                  <w:rFonts w:ascii="Calibri" w:eastAsia="Times New Roman" w:hAnsi="Calibri"/>
                  <w:color w:val="000000"/>
                  <w:szCs w:val="22"/>
                </w:rPr>
                <w:t>Sea ice phenomena (dates of freeze-up, fast-ice formation/breakout, melt onset, break-up)</w:t>
              </w:r>
            </w:ins>
          </w:p>
        </w:tc>
        <w:tc>
          <w:tcPr>
            <w:tcW w:w="920" w:type="dxa"/>
            <w:shd w:val="clear" w:color="auto" w:fill="auto"/>
            <w:tcPrChange w:id="190" w:author="mcit" w:date="2017-01-17T12:04:00Z">
              <w:tcPr>
                <w:tcW w:w="920" w:type="dxa"/>
                <w:gridSpan w:val="2"/>
                <w:shd w:val="clear" w:color="auto" w:fill="auto"/>
              </w:tcPr>
            </w:tcPrChange>
          </w:tcPr>
          <w:p w14:paraId="37FBC792" w14:textId="77777777" w:rsidR="00011A48" w:rsidRPr="00D926F2" w:rsidRDefault="00011A48" w:rsidP="00011A48">
            <w:pPr>
              <w:jc w:val="center"/>
              <w:rPr>
                <w:ins w:id="191" w:author="mcit" w:date="2017-01-17T08:41:00Z"/>
                <w:rFonts w:cs="Arial"/>
                <w:b/>
                <w:szCs w:val="22"/>
              </w:rPr>
            </w:pPr>
          </w:p>
        </w:tc>
        <w:tc>
          <w:tcPr>
            <w:tcW w:w="1044" w:type="dxa"/>
            <w:shd w:val="clear" w:color="auto" w:fill="auto"/>
            <w:tcPrChange w:id="192" w:author="mcit" w:date="2017-01-17T12:04:00Z">
              <w:tcPr>
                <w:tcW w:w="1044" w:type="dxa"/>
                <w:gridSpan w:val="2"/>
                <w:shd w:val="clear" w:color="auto" w:fill="auto"/>
              </w:tcPr>
            </w:tcPrChange>
          </w:tcPr>
          <w:p w14:paraId="5123F240" w14:textId="77777777" w:rsidR="00011A48" w:rsidRPr="00D926F2" w:rsidRDefault="00011A48" w:rsidP="00011A48">
            <w:pPr>
              <w:tabs>
                <w:tab w:val="left" w:pos="840"/>
              </w:tabs>
              <w:jc w:val="center"/>
              <w:rPr>
                <w:ins w:id="193" w:author="mcit" w:date="2017-01-17T08:41:00Z"/>
                <w:rFonts w:cs="Arial"/>
                <w:b/>
                <w:szCs w:val="22"/>
              </w:rPr>
            </w:pPr>
          </w:p>
        </w:tc>
        <w:tc>
          <w:tcPr>
            <w:tcW w:w="2128" w:type="dxa"/>
            <w:shd w:val="clear" w:color="auto" w:fill="auto"/>
            <w:tcPrChange w:id="194" w:author="mcit" w:date="2017-01-17T12:04:00Z">
              <w:tcPr>
                <w:tcW w:w="2128" w:type="dxa"/>
                <w:gridSpan w:val="2"/>
                <w:shd w:val="clear" w:color="auto" w:fill="auto"/>
              </w:tcPr>
            </w:tcPrChange>
          </w:tcPr>
          <w:p w14:paraId="6B11534B" w14:textId="77777777" w:rsidR="00011A48" w:rsidRPr="00D926F2" w:rsidRDefault="00011A48" w:rsidP="00011A48">
            <w:pPr>
              <w:tabs>
                <w:tab w:val="left" w:pos="840"/>
              </w:tabs>
              <w:jc w:val="center"/>
              <w:rPr>
                <w:ins w:id="195" w:author="mcit" w:date="2017-01-17T08:41:00Z"/>
                <w:rFonts w:cs="Arial"/>
                <w:b/>
                <w:szCs w:val="22"/>
              </w:rPr>
            </w:pPr>
            <w:ins w:id="196" w:author="mcit" w:date="2017-01-17T08:41:00Z">
              <w:r>
                <w:rPr>
                  <w:rFonts w:cs="Arial"/>
                  <w:b/>
                  <w:szCs w:val="22"/>
                </w:rPr>
                <w:t>*</w:t>
              </w:r>
            </w:ins>
          </w:p>
        </w:tc>
      </w:tr>
      <w:tr w:rsidR="00303BF7" w:rsidRPr="001F01BC" w14:paraId="4D79C01B" w14:textId="5A1D810E" w:rsidTr="005050B0">
        <w:trPr>
          <w:trPrChange w:id="197" w:author="mcit" w:date="2017-01-17T12:04:00Z">
            <w:trPr>
              <w:gridAfter w:val="0"/>
            </w:trPr>
          </w:trPrChange>
        </w:trPr>
        <w:tc>
          <w:tcPr>
            <w:tcW w:w="1848" w:type="dxa"/>
            <w:shd w:val="clear" w:color="auto" w:fill="auto"/>
            <w:tcPrChange w:id="198" w:author="mcit" w:date="2017-01-17T12:04:00Z">
              <w:tcPr>
                <w:tcW w:w="1848" w:type="dxa"/>
                <w:gridSpan w:val="2"/>
                <w:shd w:val="clear" w:color="auto" w:fill="auto"/>
              </w:tcPr>
            </w:tcPrChange>
          </w:tcPr>
          <w:p w14:paraId="70860B96" w14:textId="77777777" w:rsidR="00877BC9" w:rsidRPr="001F01BC" w:rsidRDefault="00877BC9" w:rsidP="00877BC9">
            <w:pPr>
              <w:tabs>
                <w:tab w:val="left" w:pos="840"/>
              </w:tabs>
              <w:rPr>
                <w:rFonts w:cs="Arial"/>
                <w:szCs w:val="22"/>
              </w:rPr>
            </w:pPr>
          </w:p>
        </w:tc>
        <w:tc>
          <w:tcPr>
            <w:tcW w:w="2988" w:type="dxa"/>
            <w:shd w:val="clear" w:color="auto" w:fill="auto"/>
            <w:tcPrChange w:id="199" w:author="mcit" w:date="2017-01-17T12:04:00Z">
              <w:tcPr>
                <w:tcW w:w="2988" w:type="dxa"/>
                <w:gridSpan w:val="2"/>
                <w:shd w:val="clear" w:color="auto" w:fill="auto"/>
              </w:tcPr>
            </w:tcPrChange>
          </w:tcPr>
          <w:p w14:paraId="61777D70" w14:textId="77777777" w:rsidR="00877BC9" w:rsidRPr="001F01BC" w:rsidRDefault="00877BC9" w:rsidP="00877BC9">
            <w:pPr>
              <w:tabs>
                <w:tab w:val="left" w:pos="840"/>
              </w:tabs>
              <w:rPr>
                <w:rFonts w:cs="Arial"/>
                <w:szCs w:val="22"/>
              </w:rPr>
            </w:pPr>
            <w:r w:rsidRPr="001F01BC">
              <w:rPr>
                <w:rFonts w:cs="Arial"/>
                <w:szCs w:val="22"/>
              </w:rPr>
              <w:t>Volume/Mass flux</w:t>
            </w:r>
          </w:p>
        </w:tc>
        <w:tc>
          <w:tcPr>
            <w:tcW w:w="920" w:type="dxa"/>
            <w:shd w:val="clear" w:color="auto" w:fill="auto"/>
            <w:tcPrChange w:id="200" w:author="mcit" w:date="2017-01-17T12:04:00Z">
              <w:tcPr>
                <w:tcW w:w="920" w:type="dxa"/>
                <w:gridSpan w:val="2"/>
                <w:shd w:val="clear" w:color="auto" w:fill="auto"/>
              </w:tcPr>
            </w:tcPrChange>
          </w:tcPr>
          <w:p w14:paraId="40142CF2" w14:textId="77777777" w:rsidR="00877BC9" w:rsidRPr="00D926F2" w:rsidRDefault="00877BC9" w:rsidP="00877BC9">
            <w:pPr>
              <w:jc w:val="center"/>
              <w:rPr>
                <w:rFonts w:cs="Arial"/>
                <w:b/>
              </w:rPr>
            </w:pPr>
            <w:r w:rsidRPr="00D926F2">
              <w:rPr>
                <w:rFonts w:cs="Arial"/>
                <w:b/>
                <w:szCs w:val="22"/>
              </w:rPr>
              <w:t>*</w:t>
            </w:r>
          </w:p>
        </w:tc>
        <w:tc>
          <w:tcPr>
            <w:tcW w:w="1044" w:type="dxa"/>
            <w:shd w:val="clear" w:color="auto" w:fill="auto"/>
            <w:tcPrChange w:id="201" w:author="mcit" w:date="2017-01-17T12:04:00Z">
              <w:tcPr>
                <w:tcW w:w="1044" w:type="dxa"/>
                <w:gridSpan w:val="2"/>
                <w:shd w:val="clear" w:color="auto" w:fill="auto"/>
              </w:tcPr>
            </w:tcPrChange>
          </w:tcPr>
          <w:p w14:paraId="610D1209" w14:textId="77777777" w:rsidR="00877BC9" w:rsidRPr="00D926F2" w:rsidRDefault="00877BC9" w:rsidP="00877BC9">
            <w:pPr>
              <w:tabs>
                <w:tab w:val="left" w:pos="840"/>
              </w:tabs>
              <w:jc w:val="center"/>
              <w:rPr>
                <w:rFonts w:cs="Arial"/>
                <w:b/>
                <w:szCs w:val="22"/>
              </w:rPr>
            </w:pPr>
          </w:p>
        </w:tc>
        <w:tc>
          <w:tcPr>
            <w:tcW w:w="2128" w:type="dxa"/>
            <w:shd w:val="clear" w:color="auto" w:fill="auto"/>
            <w:tcPrChange w:id="202" w:author="mcit" w:date="2017-01-17T12:04:00Z">
              <w:tcPr>
                <w:tcW w:w="2128" w:type="dxa"/>
                <w:gridSpan w:val="2"/>
                <w:shd w:val="clear" w:color="auto" w:fill="auto"/>
              </w:tcPr>
            </w:tcPrChange>
          </w:tcPr>
          <w:p w14:paraId="38ECEEB9" w14:textId="77777777" w:rsidR="00877BC9" w:rsidRPr="00D926F2" w:rsidRDefault="00877BC9" w:rsidP="00877BC9">
            <w:pPr>
              <w:tabs>
                <w:tab w:val="left" w:pos="840"/>
              </w:tabs>
              <w:jc w:val="center"/>
              <w:rPr>
                <w:rFonts w:cs="Arial"/>
                <w:b/>
                <w:szCs w:val="22"/>
              </w:rPr>
            </w:pPr>
          </w:p>
        </w:tc>
      </w:tr>
      <w:tr w:rsidR="00303BF7" w:rsidRPr="001F01BC" w14:paraId="72F30C2E" w14:textId="748EF39D" w:rsidTr="005050B0">
        <w:trPr>
          <w:trPrChange w:id="203" w:author="mcit" w:date="2017-01-17T12:04:00Z">
            <w:trPr>
              <w:gridAfter w:val="0"/>
            </w:trPr>
          </w:trPrChange>
        </w:trPr>
        <w:tc>
          <w:tcPr>
            <w:tcW w:w="1848" w:type="dxa"/>
            <w:shd w:val="clear" w:color="auto" w:fill="auto"/>
            <w:tcPrChange w:id="204" w:author="mcit" w:date="2017-01-17T12:04:00Z">
              <w:tcPr>
                <w:tcW w:w="1848" w:type="dxa"/>
                <w:gridSpan w:val="2"/>
                <w:shd w:val="clear" w:color="auto" w:fill="auto"/>
              </w:tcPr>
            </w:tcPrChange>
          </w:tcPr>
          <w:p w14:paraId="52CBA7AB" w14:textId="77777777" w:rsidR="00877BC9" w:rsidRPr="001F01BC" w:rsidRDefault="00877BC9" w:rsidP="00877BC9">
            <w:pPr>
              <w:tabs>
                <w:tab w:val="left" w:pos="840"/>
              </w:tabs>
              <w:rPr>
                <w:rFonts w:cs="Arial"/>
                <w:szCs w:val="22"/>
              </w:rPr>
            </w:pPr>
          </w:p>
        </w:tc>
        <w:tc>
          <w:tcPr>
            <w:tcW w:w="2988" w:type="dxa"/>
            <w:shd w:val="clear" w:color="auto" w:fill="auto"/>
            <w:tcPrChange w:id="205" w:author="mcit" w:date="2017-01-17T12:04:00Z">
              <w:tcPr>
                <w:tcW w:w="2988" w:type="dxa"/>
                <w:gridSpan w:val="2"/>
                <w:shd w:val="clear" w:color="auto" w:fill="auto"/>
              </w:tcPr>
            </w:tcPrChange>
          </w:tcPr>
          <w:p w14:paraId="69EC3F7C" w14:textId="77777777" w:rsidR="00877BC9" w:rsidRPr="001F01BC" w:rsidRDefault="00877BC9" w:rsidP="00877BC9">
            <w:pPr>
              <w:tabs>
                <w:tab w:val="left" w:pos="840"/>
              </w:tabs>
              <w:rPr>
                <w:rFonts w:cs="Arial"/>
                <w:szCs w:val="22"/>
              </w:rPr>
            </w:pPr>
            <w:r w:rsidRPr="001F01BC">
              <w:rPr>
                <w:rFonts w:cs="Arial"/>
                <w:szCs w:val="22"/>
              </w:rPr>
              <w:t>Sea ice elevation</w:t>
            </w:r>
          </w:p>
        </w:tc>
        <w:tc>
          <w:tcPr>
            <w:tcW w:w="920" w:type="dxa"/>
            <w:shd w:val="clear" w:color="auto" w:fill="auto"/>
            <w:tcPrChange w:id="206" w:author="mcit" w:date="2017-01-17T12:04:00Z">
              <w:tcPr>
                <w:tcW w:w="920" w:type="dxa"/>
                <w:gridSpan w:val="2"/>
                <w:shd w:val="clear" w:color="auto" w:fill="auto"/>
              </w:tcPr>
            </w:tcPrChange>
          </w:tcPr>
          <w:p w14:paraId="274C5542" w14:textId="77777777" w:rsidR="00877BC9" w:rsidRPr="00D926F2" w:rsidRDefault="00877BC9" w:rsidP="00877BC9">
            <w:pPr>
              <w:tabs>
                <w:tab w:val="left" w:pos="840"/>
              </w:tabs>
              <w:jc w:val="center"/>
              <w:rPr>
                <w:rFonts w:cs="Arial"/>
                <w:b/>
                <w:szCs w:val="22"/>
              </w:rPr>
            </w:pPr>
          </w:p>
        </w:tc>
        <w:tc>
          <w:tcPr>
            <w:tcW w:w="1044" w:type="dxa"/>
            <w:shd w:val="clear" w:color="auto" w:fill="auto"/>
            <w:tcPrChange w:id="207" w:author="mcit" w:date="2017-01-17T12:04:00Z">
              <w:tcPr>
                <w:tcW w:w="1044" w:type="dxa"/>
                <w:gridSpan w:val="2"/>
                <w:shd w:val="clear" w:color="auto" w:fill="auto"/>
              </w:tcPr>
            </w:tcPrChange>
          </w:tcPr>
          <w:p w14:paraId="366F9D51"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2128" w:type="dxa"/>
            <w:shd w:val="clear" w:color="auto" w:fill="auto"/>
            <w:tcPrChange w:id="208" w:author="mcit" w:date="2017-01-17T12:04:00Z">
              <w:tcPr>
                <w:tcW w:w="2128" w:type="dxa"/>
                <w:gridSpan w:val="2"/>
                <w:shd w:val="clear" w:color="auto" w:fill="auto"/>
              </w:tcPr>
            </w:tcPrChange>
          </w:tcPr>
          <w:p w14:paraId="2B24C805" w14:textId="16865608" w:rsidR="00877BC9" w:rsidRPr="00D926F2" w:rsidRDefault="00011A48" w:rsidP="00877BC9">
            <w:pPr>
              <w:tabs>
                <w:tab w:val="left" w:pos="840"/>
              </w:tabs>
              <w:jc w:val="center"/>
              <w:rPr>
                <w:rFonts w:cs="Arial"/>
                <w:b/>
                <w:szCs w:val="22"/>
              </w:rPr>
            </w:pPr>
            <w:ins w:id="209" w:author="mcit" w:date="2017-01-17T08:37:00Z">
              <w:r>
                <w:rPr>
                  <w:rFonts w:cs="Arial"/>
                  <w:b/>
                  <w:szCs w:val="22"/>
                </w:rPr>
                <w:t>* ‘freeboard’</w:t>
              </w:r>
            </w:ins>
          </w:p>
        </w:tc>
      </w:tr>
      <w:tr w:rsidR="00303BF7" w:rsidRPr="001F01BC" w14:paraId="104C11AA" w14:textId="3D1A3691" w:rsidTr="005050B0">
        <w:trPr>
          <w:trPrChange w:id="210" w:author="mcit" w:date="2017-01-17T12:04:00Z">
            <w:trPr>
              <w:gridAfter w:val="0"/>
            </w:trPr>
          </w:trPrChange>
        </w:trPr>
        <w:tc>
          <w:tcPr>
            <w:tcW w:w="1848" w:type="dxa"/>
            <w:shd w:val="clear" w:color="auto" w:fill="auto"/>
            <w:tcPrChange w:id="211" w:author="mcit" w:date="2017-01-17T12:04:00Z">
              <w:tcPr>
                <w:tcW w:w="1848" w:type="dxa"/>
                <w:gridSpan w:val="2"/>
                <w:shd w:val="clear" w:color="auto" w:fill="auto"/>
              </w:tcPr>
            </w:tcPrChange>
          </w:tcPr>
          <w:p w14:paraId="71274628" w14:textId="77777777" w:rsidR="00877BC9" w:rsidRPr="001F01BC" w:rsidRDefault="00877BC9" w:rsidP="00877BC9">
            <w:pPr>
              <w:tabs>
                <w:tab w:val="left" w:pos="840"/>
              </w:tabs>
              <w:rPr>
                <w:rFonts w:cs="Arial"/>
                <w:szCs w:val="22"/>
              </w:rPr>
            </w:pPr>
          </w:p>
        </w:tc>
        <w:tc>
          <w:tcPr>
            <w:tcW w:w="2988" w:type="dxa"/>
            <w:shd w:val="clear" w:color="auto" w:fill="auto"/>
            <w:tcPrChange w:id="212" w:author="mcit" w:date="2017-01-17T12:04:00Z">
              <w:tcPr>
                <w:tcW w:w="2988" w:type="dxa"/>
                <w:gridSpan w:val="2"/>
                <w:shd w:val="clear" w:color="auto" w:fill="auto"/>
              </w:tcPr>
            </w:tcPrChange>
          </w:tcPr>
          <w:p w14:paraId="0ABB59B5" w14:textId="77777777" w:rsidR="00877BC9" w:rsidRPr="001F01BC" w:rsidRDefault="00877BC9" w:rsidP="00877BC9">
            <w:pPr>
              <w:tabs>
                <w:tab w:val="left" w:pos="840"/>
              </w:tabs>
              <w:rPr>
                <w:rFonts w:cs="Arial"/>
                <w:szCs w:val="22"/>
              </w:rPr>
            </w:pPr>
            <w:r w:rsidRPr="001F01BC">
              <w:rPr>
                <w:rFonts w:cs="Arial"/>
                <w:szCs w:val="22"/>
              </w:rPr>
              <w:t>Sea ice type</w:t>
            </w:r>
          </w:p>
        </w:tc>
        <w:tc>
          <w:tcPr>
            <w:tcW w:w="920" w:type="dxa"/>
            <w:shd w:val="clear" w:color="auto" w:fill="auto"/>
            <w:tcPrChange w:id="213" w:author="mcit" w:date="2017-01-17T12:04:00Z">
              <w:tcPr>
                <w:tcW w:w="920" w:type="dxa"/>
                <w:gridSpan w:val="2"/>
                <w:shd w:val="clear" w:color="auto" w:fill="auto"/>
              </w:tcPr>
            </w:tcPrChange>
          </w:tcPr>
          <w:p w14:paraId="506D1AE4" w14:textId="77777777" w:rsidR="00877BC9" w:rsidRPr="00D926F2" w:rsidRDefault="00877BC9" w:rsidP="00877BC9">
            <w:pPr>
              <w:tabs>
                <w:tab w:val="left" w:pos="840"/>
              </w:tabs>
              <w:jc w:val="center"/>
              <w:rPr>
                <w:rFonts w:cs="Arial"/>
                <w:b/>
                <w:szCs w:val="22"/>
              </w:rPr>
            </w:pPr>
          </w:p>
        </w:tc>
        <w:tc>
          <w:tcPr>
            <w:tcW w:w="1044" w:type="dxa"/>
            <w:shd w:val="clear" w:color="auto" w:fill="auto"/>
            <w:tcPrChange w:id="214" w:author="mcit" w:date="2017-01-17T12:04:00Z">
              <w:tcPr>
                <w:tcW w:w="1044" w:type="dxa"/>
                <w:gridSpan w:val="2"/>
                <w:shd w:val="clear" w:color="auto" w:fill="auto"/>
              </w:tcPr>
            </w:tcPrChange>
          </w:tcPr>
          <w:p w14:paraId="04AD8821"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2128" w:type="dxa"/>
            <w:shd w:val="clear" w:color="auto" w:fill="auto"/>
            <w:tcPrChange w:id="215" w:author="mcit" w:date="2017-01-17T12:04:00Z">
              <w:tcPr>
                <w:tcW w:w="2128" w:type="dxa"/>
                <w:gridSpan w:val="2"/>
                <w:shd w:val="clear" w:color="auto" w:fill="auto"/>
              </w:tcPr>
            </w:tcPrChange>
          </w:tcPr>
          <w:p w14:paraId="31AC2ED8" w14:textId="0F34601F" w:rsidR="00877BC9" w:rsidRPr="00D926F2" w:rsidRDefault="00011A48" w:rsidP="000F4343">
            <w:pPr>
              <w:tabs>
                <w:tab w:val="left" w:pos="840"/>
              </w:tabs>
              <w:jc w:val="center"/>
              <w:rPr>
                <w:rFonts w:cs="Arial"/>
                <w:b/>
                <w:szCs w:val="22"/>
              </w:rPr>
            </w:pPr>
            <w:ins w:id="216" w:author="mcit" w:date="2017-01-17T08:38:00Z">
              <w:r>
                <w:rPr>
                  <w:rFonts w:cs="Arial"/>
                  <w:b/>
                  <w:szCs w:val="22"/>
                </w:rPr>
                <w:t>*</w:t>
              </w:r>
            </w:ins>
            <w:ins w:id="217" w:author="mcit" w:date="2017-01-18T18:00:00Z">
              <w:r w:rsidR="000F4343">
                <w:rPr>
                  <w:rFonts w:cs="Arial"/>
                  <w:b/>
                  <w:szCs w:val="22"/>
                </w:rPr>
                <w:t xml:space="preserve"> </w:t>
              </w:r>
              <w:r w:rsidR="000F4343" w:rsidRPr="009B4C6B">
                <w:rPr>
                  <w:rFonts w:ascii="Calibri" w:eastAsia="Times New Roman" w:hAnsi="Calibri"/>
                  <w:color w:val="000000"/>
                  <w:szCs w:val="22"/>
                </w:rPr>
                <w:t>(level/rafted/ridged &amp; floe descriptor)</w:t>
              </w:r>
            </w:ins>
          </w:p>
        </w:tc>
      </w:tr>
      <w:tr w:rsidR="00303BF7" w:rsidRPr="001F01BC" w14:paraId="3CC061EA" w14:textId="77777777" w:rsidTr="005050B0">
        <w:trPr>
          <w:ins w:id="218" w:author="mcit" w:date="2017-01-17T08:38:00Z"/>
          <w:trPrChange w:id="219" w:author="mcit" w:date="2017-01-17T12:04:00Z">
            <w:trPr>
              <w:gridAfter w:val="0"/>
            </w:trPr>
          </w:trPrChange>
        </w:trPr>
        <w:tc>
          <w:tcPr>
            <w:tcW w:w="1848" w:type="dxa"/>
            <w:shd w:val="clear" w:color="auto" w:fill="auto"/>
            <w:tcPrChange w:id="220" w:author="mcit" w:date="2017-01-17T12:04:00Z">
              <w:tcPr>
                <w:tcW w:w="1848" w:type="dxa"/>
                <w:gridSpan w:val="2"/>
                <w:shd w:val="clear" w:color="auto" w:fill="auto"/>
              </w:tcPr>
            </w:tcPrChange>
          </w:tcPr>
          <w:p w14:paraId="333C2455" w14:textId="77777777" w:rsidR="00011A48" w:rsidRPr="001F01BC" w:rsidRDefault="00011A48" w:rsidP="00877BC9">
            <w:pPr>
              <w:tabs>
                <w:tab w:val="left" w:pos="840"/>
              </w:tabs>
              <w:rPr>
                <w:ins w:id="221" w:author="mcit" w:date="2017-01-17T08:38:00Z"/>
                <w:rFonts w:cs="Arial"/>
                <w:szCs w:val="22"/>
              </w:rPr>
            </w:pPr>
          </w:p>
        </w:tc>
        <w:tc>
          <w:tcPr>
            <w:tcW w:w="2988" w:type="dxa"/>
            <w:shd w:val="clear" w:color="auto" w:fill="auto"/>
            <w:tcPrChange w:id="222" w:author="mcit" w:date="2017-01-17T12:04:00Z">
              <w:tcPr>
                <w:tcW w:w="2988" w:type="dxa"/>
                <w:gridSpan w:val="2"/>
                <w:shd w:val="clear" w:color="auto" w:fill="auto"/>
              </w:tcPr>
            </w:tcPrChange>
          </w:tcPr>
          <w:p w14:paraId="254AB104" w14:textId="54F80874" w:rsidR="00011A48" w:rsidRPr="001F01BC" w:rsidRDefault="00011A48" w:rsidP="00877BC9">
            <w:pPr>
              <w:tabs>
                <w:tab w:val="left" w:pos="840"/>
              </w:tabs>
              <w:rPr>
                <w:ins w:id="223" w:author="mcit" w:date="2017-01-17T08:38:00Z"/>
                <w:rFonts w:cs="Arial"/>
                <w:szCs w:val="22"/>
              </w:rPr>
            </w:pPr>
            <w:ins w:id="224" w:author="mcit" w:date="2017-01-17T08:38:00Z">
              <w:r w:rsidRPr="009B4C6B">
                <w:rPr>
                  <w:rFonts w:ascii="Calibri" w:eastAsia="Times New Roman" w:hAnsi="Calibri"/>
                  <w:color w:val="000000"/>
                  <w:szCs w:val="22"/>
                </w:rPr>
                <w:t>Sea ice class (pack, fast ice</w:t>
              </w:r>
              <w:r>
                <w:rPr>
                  <w:rFonts w:ascii="Calibri" w:eastAsia="Times New Roman" w:hAnsi="Calibri"/>
                  <w:color w:val="000000"/>
                  <w:szCs w:val="22"/>
                </w:rPr>
                <w:t>)</w:t>
              </w:r>
            </w:ins>
          </w:p>
        </w:tc>
        <w:tc>
          <w:tcPr>
            <w:tcW w:w="920" w:type="dxa"/>
            <w:shd w:val="clear" w:color="auto" w:fill="auto"/>
            <w:tcPrChange w:id="225" w:author="mcit" w:date="2017-01-17T12:04:00Z">
              <w:tcPr>
                <w:tcW w:w="920" w:type="dxa"/>
                <w:gridSpan w:val="2"/>
                <w:shd w:val="clear" w:color="auto" w:fill="auto"/>
              </w:tcPr>
            </w:tcPrChange>
          </w:tcPr>
          <w:p w14:paraId="3D759BA7" w14:textId="77777777" w:rsidR="00011A48" w:rsidRPr="00D926F2" w:rsidRDefault="00011A48" w:rsidP="00877BC9">
            <w:pPr>
              <w:tabs>
                <w:tab w:val="left" w:pos="840"/>
              </w:tabs>
              <w:jc w:val="center"/>
              <w:rPr>
                <w:ins w:id="226" w:author="mcit" w:date="2017-01-17T08:38:00Z"/>
                <w:rFonts w:cs="Arial"/>
                <w:b/>
                <w:szCs w:val="22"/>
              </w:rPr>
            </w:pPr>
          </w:p>
        </w:tc>
        <w:tc>
          <w:tcPr>
            <w:tcW w:w="1044" w:type="dxa"/>
            <w:shd w:val="clear" w:color="auto" w:fill="auto"/>
            <w:tcPrChange w:id="227" w:author="mcit" w:date="2017-01-17T12:04:00Z">
              <w:tcPr>
                <w:tcW w:w="1044" w:type="dxa"/>
                <w:gridSpan w:val="2"/>
                <w:shd w:val="clear" w:color="auto" w:fill="auto"/>
              </w:tcPr>
            </w:tcPrChange>
          </w:tcPr>
          <w:p w14:paraId="63E12E28" w14:textId="77777777" w:rsidR="00011A48" w:rsidRPr="00D926F2" w:rsidRDefault="00011A48" w:rsidP="00877BC9">
            <w:pPr>
              <w:tabs>
                <w:tab w:val="left" w:pos="840"/>
              </w:tabs>
              <w:jc w:val="center"/>
              <w:rPr>
                <w:ins w:id="228" w:author="mcit" w:date="2017-01-17T08:38:00Z"/>
                <w:rFonts w:cs="Arial"/>
                <w:b/>
                <w:szCs w:val="22"/>
              </w:rPr>
            </w:pPr>
          </w:p>
        </w:tc>
        <w:tc>
          <w:tcPr>
            <w:tcW w:w="2128" w:type="dxa"/>
            <w:shd w:val="clear" w:color="auto" w:fill="auto"/>
            <w:tcPrChange w:id="229" w:author="mcit" w:date="2017-01-17T12:04:00Z">
              <w:tcPr>
                <w:tcW w:w="2128" w:type="dxa"/>
                <w:gridSpan w:val="2"/>
                <w:shd w:val="clear" w:color="auto" w:fill="auto"/>
              </w:tcPr>
            </w:tcPrChange>
          </w:tcPr>
          <w:p w14:paraId="50B4A23A" w14:textId="4A692CD3" w:rsidR="00011A48" w:rsidRDefault="00011A48" w:rsidP="00877BC9">
            <w:pPr>
              <w:tabs>
                <w:tab w:val="left" w:pos="840"/>
              </w:tabs>
              <w:jc w:val="center"/>
              <w:rPr>
                <w:ins w:id="230" w:author="mcit" w:date="2017-01-17T08:38:00Z"/>
                <w:rFonts w:cs="Arial"/>
                <w:b/>
                <w:szCs w:val="22"/>
              </w:rPr>
            </w:pPr>
            <w:ins w:id="231" w:author="mcit" w:date="2017-01-17T08:38:00Z">
              <w:r>
                <w:rPr>
                  <w:rFonts w:cs="Arial"/>
                  <w:b/>
                  <w:szCs w:val="22"/>
                </w:rPr>
                <w:t>*</w:t>
              </w:r>
            </w:ins>
          </w:p>
        </w:tc>
      </w:tr>
      <w:tr w:rsidR="00303BF7" w:rsidRPr="001F01BC" w14:paraId="6DC226C6" w14:textId="77777777" w:rsidTr="005050B0">
        <w:trPr>
          <w:ins w:id="232" w:author="mcit" w:date="2017-01-17T08:39:00Z"/>
          <w:trPrChange w:id="233" w:author="mcit" w:date="2017-01-17T12:04:00Z">
            <w:trPr>
              <w:gridAfter w:val="0"/>
            </w:trPr>
          </w:trPrChange>
        </w:trPr>
        <w:tc>
          <w:tcPr>
            <w:tcW w:w="1848" w:type="dxa"/>
            <w:shd w:val="clear" w:color="auto" w:fill="auto"/>
            <w:tcPrChange w:id="234" w:author="mcit" w:date="2017-01-17T12:04:00Z">
              <w:tcPr>
                <w:tcW w:w="1848" w:type="dxa"/>
                <w:gridSpan w:val="2"/>
                <w:shd w:val="clear" w:color="auto" w:fill="auto"/>
              </w:tcPr>
            </w:tcPrChange>
          </w:tcPr>
          <w:p w14:paraId="651345E4" w14:textId="77777777" w:rsidR="00011A48" w:rsidRPr="001F01BC" w:rsidRDefault="00011A48" w:rsidP="00877BC9">
            <w:pPr>
              <w:tabs>
                <w:tab w:val="left" w:pos="840"/>
              </w:tabs>
              <w:rPr>
                <w:ins w:id="235" w:author="mcit" w:date="2017-01-17T08:39:00Z"/>
                <w:rFonts w:cs="Arial"/>
                <w:szCs w:val="22"/>
              </w:rPr>
            </w:pPr>
          </w:p>
        </w:tc>
        <w:tc>
          <w:tcPr>
            <w:tcW w:w="2988" w:type="dxa"/>
            <w:shd w:val="clear" w:color="auto" w:fill="auto"/>
            <w:tcPrChange w:id="236" w:author="mcit" w:date="2017-01-17T12:04:00Z">
              <w:tcPr>
                <w:tcW w:w="2988" w:type="dxa"/>
                <w:gridSpan w:val="2"/>
                <w:shd w:val="clear" w:color="auto" w:fill="auto"/>
              </w:tcPr>
            </w:tcPrChange>
          </w:tcPr>
          <w:p w14:paraId="2F6D2A46" w14:textId="43FA00FC" w:rsidR="00011A48" w:rsidRPr="009B4C6B" w:rsidRDefault="00011A48" w:rsidP="00877BC9">
            <w:pPr>
              <w:tabs>
                <w:tab w:val="left" w:pos="840"/>
              </w:tabs>
              <w:rPr>
                <w:ins w:id="237" w:author="mcit" w:date="2017-01-17T08:39:00Z"/>
                <w:rFonts w:ascii="Calibri" w:eastAsia="Times New Roman" w:hAnsi="Calibri"/>
                <w:color w:val="000000"/>
                <w:szCs w:val="22"/>
              </w:rPr>
            </w:pPr>
            <w:ins w:id="238" w:author="mcit" w:date="2017-01-17T08:40:00Z">
              <w:r w:rsidRPr="009B4C6B">
                <w:rPr>
                  <w:rFonts w:ascii="Calibri" w:eastAsia="Times New Roman" w:hAnsi="Calibri"/>
                  <w:color w:val="000000"/>
                  <w:szCs w:val="22"/>
                </w:rPr>
                <w:t>Form of ice (floe size</w:t>
              </w:r>
            </w:ins>
            <w:ins w:id="239" w:author="mcit" w:date="2017-01-18T10:30:00Z">
              <w:r w:rsidR="00274714">
                <w:rPr>
                  <w:rFonts w:ascii="Calibri" w:eastAsia="Times New Roman" w:hAnsi="Calibri"/>
                  <w:color w:val="000000"/>
                  <w:szCs w:val="22"/>
                </w:rPr>
                <w:t>, fast ice width</w:t>
              </w:r>
            </w:ins>
            <w:ins w:id="240" w:author="mcit" w:date="2017-01-17T08:40:00Z">
              <w:r w:rsidRPr="009B4C6B">
                <w:rPr>
                  <w:rFonts w:ascii="Calibri" w:eastAsia="Times New Roman" w:hAnsi="Calibri"/>
                  <w:color w:val="000000"/>
                  <w:szCs w:val="22"/>
                </w:rPr>
                <w:t>)</w:t>
              </w:r>
            </w:ins>
          </w:p>
        </w:tc>
        <w:tc>
          <w:tcPr>
            <w:tcW w:w="920" w:type="dxa"/>
            <w:shd w:val="clear" w:color="auto" w:fill="auto"/>
            <w:tcPrChange w:id="241" w:author="mcit" w:date="2017-01-17T12:04:00Z">
              <w:tcPr>
                <w:tcW w:w="920" w:type="dxa"/>
                <w:gridSpan w:val="2"/>
                <w:shd w:val="clear" w:color="auto" w:fill="auto"/>
              </w:tcPr>
            </w:tcPrChange>
          </w:tcPr>
          <w:p w14:paraId="09FB8F3B" w14:textId="77777777" w:rsidR="00011A48" w:rsidRPr="00D926F2" w:rsidRDefault="00011A48" w:rsidP="00877BC9">
            <w:pPr>
              <w:tabs>
                <w:tab w:val="left" w:pos="840"/>
              </w:tabs>
              <w:jc w:val="center"/>
              <w:rPr>
                <w:ins w:id="242" w:author="mcit" w:date="2017-01-17T08:39:00Z"/>
                <w:rFonts w:cs="Arial"/>
                <w:b/>
                <w:szCs w:val="22"/>
              </w:rPr>
            </w:pPr>
          </w:p>
        </w:tc>
        <w:tc>
          <w:tcPr>
            <w:tcW w:w="1044" w:type="dxa"/>
            <w:shd w:val="clear" w:color="auto" w:fill="auto"/>
            <w:tcPrChange w:id="243" w:author="mcit" w:date="2017-01-17T12:04:00Z">
              <w:tcPr>
                <w:tcW w:w="1044" w:type="dxa"/>
                <w:gridSpan w:val="2"/>
                <w:shd w:val="clear" w:color="auto" w:fill="auto"/>
              </w:tcPr>
            </w:tcPrChange>
          </w:tcPr>
          <w:p w14:paraId="12B28F12" w14:textId="77777777" w:rsidR="00011A48" w:rsidRPr="00D926F2" w:rsidRDefault="00011A48" w:rsidP="00877BC9">
            <w:pPr>
              <w:tabs>
                <w:tab w:val="left" w:pos="840"/>
              </w:tabs>
              <w:jc w:val="center"/>
              <w:rPr>
                <w:ins w:id="244" w:author="mcit" w:date="2017-01-17T08:39:00Z"/>
                <w:rFonts w:cs="Arial"/>
                <w:b/>
                <w:szCs w:val="22"/>
              </w:rPr>
            </w:pPr>
          </w:p>
        </w:tc>
        <w:tc>
          <w:tcPr>
            <w:tcW w:w="2128" w:type="dxa"/>
            <w:shd w:val="clear" w:color="auto" w:fill="auto"/>
            <w:tcPrChange w:id="245" w:author="mcit" w:date="2017-01-17T12:04:00Z">
              <w:tcPr>
                <w:tcW w:w="2128" w:type="dxa"/>
                <w:gridSpan w:val="2"/>
                <w:shd w:val="clear" w:color="auto" w:fill="auto"/>
              </w:tcPr>
            </w:tcPrChange>
          </w:tcPr>
          <w:p w14:paraId="672767B3" w14:textId="0F22B881" w:rsidR="00011A48" w:rsidRDefault="00011A48" w:rsidP="00877BC9">
            <w:pPr>
              <w:tabs>
                <w:tab w:val="left" w:pos="840"/>
              </w:tabs>
              <w:jc w:val="center"/>
              <w:rPr>
                <w:ins w:id="246" w:author="mcit" w:date="2017-01-17T08:39:00Z"/>
                <w:rFonts w:cs="Arial"/>
                <w:b/>
                <w:szCs w:val="22"/>
              </w:rPr>
            </w:pPr>
            <w:ins w:id="247" w:author="mcit" w:date="2017-01-17T08:40:00Z">
              <w:r>
                <w:rPr>
                  <w:rFonts w:cs="Arial"/>
                  <w:b/>
                  <w:szCs w:val="22"/>
                </w:rPr>
                <w:t>*</w:t>
              </w:r>
            </w:ins>
          </w:p>
        </w:tc>
      </w:tr>
      <w:tr w:rsidR="00303BF7" w:rsidRPr="001F01BC" w14:paraId="45F7060B" w14:textId="77777777" w:rsidTr="005050B0">
        <w:trPr>
          <w:ins w:id="248" w:author="mcit" w:date="2017-01-17T08:39:00Z"/>
          <w:trPrChange w:id="249" w:author="mcit" w:date="2017-01-17T12:04:00Z">
            <w:trPr>
              <w:gridAfter w:val="0"/>
            </w:trPr>
          </w:trPrChange>
        </w:trPr>
        <w:tc>
          <w:tcPr>
            <w:tcW w:w="1848" w:type="dxa"/>
            <w:shd w:val="clear" w:color="auto" w:fill="auto"/>
            <w:tcPrChange w:id="250" w:author="mcit" w:date="2017-01-17T12:04:00Z">
              <w:tcPr>
                <w:tcW w:w="1848" w:type="dxa"/>
                <w:gridSpan w:val="2"/>
                <w:shd w:val="clear" w:color="auto" w:fill="auto"/>
              </w:tcPr>
            </w:tcPrChange>
          </w:tcPr>
          <w:p w14:paraId="0343A30D" w14:textId="77777777" w:rsidR="00011A48" w:rsidRPr="001F01BC" w:rsidRDefault="00011A48" w:rsidP="00877BC9">
            <w:pPr>
              <w:tabs>
                <w:tab w:val="left" w:pos="840"/>
              </w:tabs>
              <w:rPr>
                <w:ins w:id="251" w:author="mcit" w:date="2017-01-17T08:39:00Z"/>
                <w:rFonts w:cs="Arial"/>
                <w:szCs w:val="22"/>
              </w:rPr>
            </w:pPr>
          </w:p>
        </w:tc>
        <w:tc>
          <w:tcPr>
            <w:tcW w:w="2988" w:type="dxa"/>
            <w:shd w:val="clear" w:color="auto" w:fill="auto"/>
            <w:tcPrChange w:id="252" w:author="mcit" w:date="2017-01-17T12:04:00Z">
              <w:tcPr>
                <w:tcW w:w="2988" w:type="dxa"/>
                <w:gridSpan w:val="2"/>
                <w:shd w:val="clear" w:color="auto" w:fill="auto"/>
              </w:tcPr>
            </w:tcPrChange>
          </w:tcPr>
          <w:p w14:paraId="54D2EC7C" w14:textId="30AFB062" w:rsidR="00011A48" w:rsidRPr="009B4C6B" w:rsidRDefault="00011A48" w:rsidP="00877BC9">
            <w:pPr>
              <w:tabs>
                <w:tab w:val="left" w:pos="840"/>
              </w:tabs>
              <w:rPr>
                <w:ins w:id="253" w:author="mcit" w:date="2017-01-17T08:39:00Z"/>
                <w:rFonts w:ascii="Calibri" w:eastAsia="Times New Roman" w:hAnsi="Calibri"/>
                <w:color w:val="000000"/>
                <w:szCs w:val="22"/>
              </w:rPr>
            </w:pPr>
            <w:ins w:id="254" w:author="mcit" w:date="2017-01-17T08:40:00Z">
              <w:r w:rsidRPr="009B4C6B">
                <w:rPr>
                  <w:rFonts w:ascii="Calibri" w:eastAsia="Times New Roman" w:hAnsi="Calibri"/>
                  <w:color w:val="000000"/>
                  <w:szCs w:val="22"/>
                </w:rPr>
                <w:t>Stage of ice development</w:t>
              </w:r>
            </w:ins>
          </w:p>
        </w:tc>
        <w:tc>
          <w:tcPr>
            <w:tcW w:w="920" w:type="dxa"/>
            <w:shd w:val="clear" w:color="auto" w:fill="auto"/>
            <w:tcPrChange w:id="255" w:author="mcit" w:date="2017-01-17T12:04:00Z">
              <w:tcPr>
                <w:tcW w:w="920" w:type="dxa"/>
                <w:gridSpan w:val="2"/>
                <w:shd w:val="clear" w:color="auto" w:fill="auto"/>
              </w:tcPr>
            </w:tcPrChange>
          </w:tcPr>
          <w:p w14:paraId="3AC724D2" w14:textId="77777777" w:rsidR="00011A48" w:rsidRPr="00D926F2" w:rsidRDefault="00011A48" w:rsidP="00877BC9">
            <w:pPr>
              <w:tabs>
                <w:tab w:val="left" w:pos="840"/>
              </w:tabs>
              <w:jc w:val="center"/>
              <w:rPr>
                <w:ins w:id="256" w:author="mcit" w:date="2017-01-17T08:39:00Z"/>
                <w:rFonts w:cs="Arial"/>
                <w:b/>
                <w:szCs w:val="22"/>
              </w:rPr>
            </w:pPr>
          </w:p>
        </w:tc>
        <w:tc>
          <w:tcPr>
            <w:tcW w:w="1044" w:type="dxa"/>
            <w:shd w:val="clear" w:color="auto" w:fill="auto"/>
            <w:tcPrChange w:id="257" w:author="mcit" w:date="2017-01-17T12:04:00Z">
              <w:tcPr>
                <w:tcW w:w="1044" w:type="dxa"/>
                <w:gridSpan w:val="2"/>
                <w:shd w:val="clear" w:color="auto" w:fill="auto"/>
              </w:tcPr>
            </w:tcPrChange>
          </w:tcPr>
          <w:p w14:paraId="04DC599E" w14:textId="77777777" w:rsidR="00011A48" w:rsidRPr="00D926F2" w:rsidRDefault="00011A48" w:rsidP="00877BC9">
            <w:pPr>
              <w:tabs>
                <w:tab w:val="left" w:pos="840"/>
              </w:tabs>
              <w:jc w:val="center"/>
              <w:rPr>
                <w:ins w:id="258" w:author="mcit" w:date="2017-01-17T08:39:00Z"/>
                <w:rFonts w:cs="Arial"/>
                <w:b/>
                <w:szCs w:val="22"/>
              </w:rPr>
            </w:pPr>
          </w:p>
        </w:tc>
        <w:tc>
          <w:tcPr>
            <w:tcW w:w="2128" w:type="dxa"/>
            <w:shd w:val="clear" w:color="auto" w:fill="auto"/>
            <w:tcPrChange w:id="259" w:author="mcit" w:date="2017-01-17T12:04:00Z">
              <w:tcPr>
                <w:tcW w:w="2128" w:type="dxa"/>
                <w:gridSpan w:val="2"/>
                <w:shd w:val="clear" w:color="auto" w:fill="auto"/>
              </w:tcPr>
            </w:tcPrChange>
          </w:tcPr>
          <w:p w14:paraId="1466C743" w14:textId="420CF46C" w:rsidR="00011A48" w:rsidRPr="009B4C6B" w:rsidRDefault="00011A48" w:rsidP="00877BC9">
            <w:pPr>
              <w:tabs>
                <w:tab w:val="left" w:pos="840"/>
              </w:tabs>
              <w:jc w:val="center"/>
              <w:rPr>
                <w:ins w:id="260" w:author="mcit" w:date="2017-01-17T08:39:00Z"/>
                <w:rFonts w:ascii="Calibri" w:eastAsia="Times New Roman" w:hAnsi="Calibri"/>
                <w:color w:val="000000"/>
                <w:szCs w:val="22"/>
              </w:rPr>
            </w:pPr>
            <w:ins w:id="261" w:author="mcit" w:date="2017-01-17T08:40:00Z">
              <w:r>
                <w:rPr>
                  <w:rFonts w:ascii="Calibri" w:eastAsia="Times New Roman" w:hAnsi="Calibri"/>
                  <w:color w:val="000000"/>
                  <w:szCs w:val="22"/>
                </w:rPr>
                <w:t>*</w:t>
              </w:r>
            </w:ins>
          </w:p>
        </w:tc>
      </w:tr>
      <w:tr w:rsidR="00303BF7" w:rsidRPr="001F01BC" w14:paraId="0E838AAA" w14:textId="77777777" w:rsidTr="005050B0">
        <w:trPr>
          <w:ins w:id="262" w:author="mcit" w:date="2017-01-17T08:43:00Z"/>
          <w:trPrChange w:id="263" w:author="mcit" w:date="2017-01-17T12:04:00Z">
            <w:trPr>
              <w:gridAfter w:val="0"/>
            </w:trPr>
          </w:trPrChange>
        </w:trPr>
        <w:tc>
          <w:tcPr>
            <w:tcW w:w="1848" w:type="dxa"/>
            <w:shd w:val="clear" w:color="auto" w:fill="auto"/>
            <w:tcPrChange w:id="264" w:author="mcit" w:date="2017-01-17T12:04:00Z">
              <w:tcPr>
                <w:tcW w:w="1848" w:type="dxa"/>
                <w:gridSpan w:val="2"/>
                <w:shd w:val="clear" w:color="auto" w:fill="auto"/>
              </w:tcPr>
            </w:tcPrChange>
          </w:tcPr>
          <w:p w14:paraId="6388ADE6" w14:textId="77777777" w:rsidR="00011A48" w:rsidRPr="001F01BC" w:rsidRDefault="00011A48" w:rsidP="00877BC9">
            <w:pPr>
              <w:tabs>
                <w:tab w:val="left" w:pos="840"/>
              </w:tabs>
              <w:rPr>
                <w:ins w:id="265" w:author="mcit" w:date="2017-01-17T08:43:00Z"/>
                <w:rFonts w:cs="Arial"/>
                <w:szCs w:val="22"/>
              </w:rPr>
            </w:pPr>
          </w:p>
        </w:tc>
        <w:tc>
          <w:tcPr>
            <w:tcW w:w="2988" w:type="dxa"/>
            <w:shd w:val="clear" w:color="auto" w:fill="auto"/>
            <w:tcPrChange w:id="266" w:author="mcit" w:date="2017-01-17T12:04:00Z">
              <w:tcPr>
                <w:tcW w:w="2988" w:type="dxa"/>
                <w:gridSpan w:val="2"/>
                <w:shd w:val="clear" w:color="auto" w:fill="auto"/>
              </w:tcPr>
            </w:tcPrChange>
          </w:tcPr>
          <w:p w14:paraId="0D843543" w14:textId="676B45F1" w:rsidR="00011A48" w:rsidRPr="001F01BC" w:rsidRDefault="00011A48" w:rsidP="00877BC9">
            <w:pPr>
              <w:tabs>
                <w:tab w:val="left" w:pos="840"/>
              </w:tabs>
              <w:rPr>
                <w:ins w:id="267" w:author="mcit" w:date="2017-01-17T08:43:00Z"/>
                <w:rFonts w:cs="Arial"/>
                <w:szCs w:val="22"/>
              </w:rPr>
            </w:pPr>
            <w:ins w:id="268" w:author="mcit" w:date="2017-01-17T08:43:00Z">
              <w:r w:rsidRPr="009B4C6B">
                <w:rPr>
                  <w:rFonts w:ascii="Calibri" w:eastAsia="Times New Roman" w:hAnsi="Calibri"/>
                  <w:color w:val="000000"/>
                  <w:szCs w:val="22"/>
                </w:rPr>
                <w:t>Sea ice stage of melting</w:t>
              </w:r>
            </w:ins>
          </w:p>
        </w:tc>
        <w:tc>
          <w:tcPr>
            <w:tcW w:w="920" w:type="dxa"/>
            <w:shd w:val="clear" w:color="auto" w:fill="auto"/>
            <w:tcPrChange w:id="269" w:author="mcit" w:date="2017-01-17T12:04:00Z">
              <w:tcPr>
                <w:tcW w:w="920" w:type="dxa"/>
                <w:gridSpan w:val="2"/>
                <w:shd w:val="clear" w:color="auto" w:fill="auto"/>
              </w:tcPr>
            </w:tcPrChange>
          </w:tcPr>
          <w:p w14:paraId="23FC039D" w14:textId="77777777" w:rsidR="00011A48" w:rsidRPr="00D926F2" w:rsidRDefault="00011A48" w:rsidP="00877BC9">
            <w:pPr>
              <w:tabs>
                <w:tab w:val="left" w:pos="840"/>
              </w:tabs>
              <w:jc w:val="center"/>
              <w:rPr>
                <w:ins w:id="270" w:author="mcit" w:date="2017-01-17T08:43:00Z"/>
                <w:rFonts w:cs="Arial"/>
                <w:b/>
                <w:szCs w:val="22"/>
              </w:rPr>
            </w:pPr>
          </w:p>
        </w:tc>
        <w:tc>
          <w:tcPr>
            <w:tcW w:w="1044" w:type="dxa"/>
            <w:shd w:val="clear" w:color="auto" w:fill="auto"/>
            <w:tcPrChange w:id="271" w:author="mcit" w:date="2017-01-17T12:04:00Z">
              <w:tcPr>
                <w:tcW w:w="1044" w:type="dxa"/>
                <w:gridSpan w:val="2"/>
                <w:shd w:val="clear" w:color="auto" w:fill="auto"/>
              </w:tcPr>
            </w:tcPrChange>
          </w:tcPr>
          <w:p w14:paraId="16236153" w14:textId="77777777" w:rsidR="00011A48" w:rsidRPr="00D926F2" w:rsidRDefault="00011A48" w:rsidP="00877BC9">
            <w:pPr>
              <w:tabs>
                <w:tab w:val="left" w:pos="840"/>
              </w:tabs>
              <w:jc w:val="center"/>
              <w:rPr>
                <w:ins w:id="272" w:author="mcit" w:date="2017-01-17T08:43:00Z"/>
                <w:rFonts w:cs="Arial"/>
                <w:b/>
                <w:szCs w:val="22"/>
              </w:rPr>
            </w:pPr>
          </w:p>
        </w:tc>
        <w:tc>
          <w:tcPr>
            <w:tcW w:w="2128" w:type="dxa"/>
            <w:shd w:val="clear" w:color="auto" w:fill="auto"/>
            <w:tcPrChange w:id="273" w:author="mcit" w:date="2017-01-17T12:04:00Z">
              <w:tcPr>
                <w:tcW w:w="2128" w:type="dxa"/>
                <w:gridSpan w:val="2"/>
                <w:shd w:val="clear" w:color="auto" w:fill="auto"/>
              </w:tcPr>
            </w:tcPrChange>
          </w:tcPr>
          <w:p w14:paraId="665964F9" w14:textId="19671282" w:rsidR="00011A48" w:rsidRDefault="00011A48" w:rsidP="00877BC9">
            <w:pPr>
              <w:tabs>
                <w:tab w:val="left" w:pos="840"/>
              </w:tabs>
              <w:jc w:val="center"/>
              <w:rPr>
                <w:ins w:id="274" w:author="mcit" w:date="2017-01-17T08:43:00Z"/>
                <w:rFonts w:cs="Arial"/>
                <w:b/>
                <w:szCs w:val="22"/>
              </w:rPr>
            </w:pPr>
            <w:ins w:id="275" w:author="mcit" w:date="2017-01-17T08:43:00Z">
              <w:r>
                <w:rPr>
                  <w:rFonts w:cs="Arial"/>
                  <w:b/>
                  <w:szCs w:val="22"/>
                </w:rPr>
                <w:t>*</w:t>
              </w:r>
            </w:ins>
          </w:p>
        </w:tc>
      </w:tr>
      <w:tr w:rsidR="00303BF7" w:rsidRPr="001F01BC" w14:paraId="01E87303" w14:textId="358DE9F7" w:rsidTr="005050B0">
        <w:trPr>
          <w:trPrChange w:id="276" w:author="mcit" w:date="2017-01-17T12:04:00Z">
            <w:trPr>
              <w:gridAfter w:val="0"/>
            </w:trPr>
          </w:trPrChange>
        </w:trPr>
        <w:tc>
          <w:tcPr>
            <w:tcW w:w="1848" w:type="dxa"/>
            <w:shd w:val="clear" w:color="auto" w:fill="auto"/>
            <w:tcPrChange w:id="277" w:author="mcit" w:date="2017-01-17T12:04:00Z">
              <w:tcPr>
                <w:tcW w:w="1848" w:type="dxa"/>
                <w:gridSpan w:val="2"/>
                <w:shd w:val="clear" w:color="auto" w:fill="auto"/>
              </w:tcPr>
            </w:tcPrChange>
          </w:tcPr>
          <w:p w14:paraId="514E58A9" w14:textId="11750237" w:rsidR="00AF3CBE" w:rsidRPr="001F01BC" w:rsidRDefault="00877BC9" w:rsidP="001F02A7">
            <w:pPr>
              <w:tabs>
                <w:tab w:val="left" w:pos="840"/>
              </w:tabs>
              <w:rPr>
                <w:rFonts w:cs="Arial"/>
                <w:szCs w:val="22"/>
              </w:rPr>
            </w:pPr>
            <w:r w:rsidRPr="001F01BC">
              <w:rPr>
                <w:rFonts w:cs="Arial"/>
                <w:szCs w:val="22"/>
              </w:rPr>
              <w:t>Snow</w:t>
            </w:r>
            <w:ins w:id="278" w:author="mcit" w:date="2017-01-17T11:55:00Z">
              <w:r w:rsidR="00AF3CBE">
                <w:rPr>
                  <w:rFonts w:cs="Arial"/>
                  <w:szCs w:val="22"/>
                </w:rPr>
                <w:t xml:space="preserve"> </w:t>
              </w:r>
            </w:ins>
            <w:ins w:id="279" w:author="mcit" w:date="2017-01-17T12:20:00Z">
              <w:r w:rsidR="001F02A7">
                <w:rPr>
                  <w:rFonts w:cs="Arial"/>
                  <w:szCs w:val="22"/>
                </w:rPr>
                <w:t>(</w:t>
              </w:r>
            </w:ins>
            <w:ins w:id="280" w:author="mcit" w:date="2017-01-17T12:21:00Z">
              <w:r w:rsidR="001F02A7">
                <w:rPr>
                  <w:rFonts w:cs="Arial"/>
                  <w:szCs w:val="22"/>
                </w:rPr>
                <w:t xml:space="preserve">see also </w:t>
              </w:r>
            </w:ins>
            <w:ins w:id="281" w:author="mcit" w:date="2017-01-17T11:55:00Z">
              <w:r w:rsidR="00AF3CBE">
                <w:rPr>
                  <w:rFonts w:cs="Arial"/>
                  <w:szCs w:val="22"/>
                </w:rPr>
                <w:t>solid precipitation</w:t>
              </w:r>
            </w:ins>
            <w:ins w:id="282" w:author="mcit" w:date="2017-01-17T12:20:00Z">
              <w:r w:rsidR="001F02A7">
                <w:rPr>
                  <w:rFonts w:cs="Arial"/>
                  <w:szCs w:val="22"/>
                </w:rPr>
                <w:t xml:space="preserve"> listed separately below)</w:t>
              </w:r>
            </w:ins>
            <w:r w:rsidRPr="001F01BC">
              <w:rPr>
                <w:rFonts w:cs="Arial"/>
                <w:szCs w:val="22"/>
              </w:rPr>
              <w:t>:</w:t>
            </w:r>
          </w:p>
        </w:tc>
        <w:tc>
          <w:tcPr>
            <w:tcW w:w="2988" w:type="dxa"/>
            <w:shd w:val="clear" w:color="auto" w:fill="auto"/>
            <w:tcPrChange w:id="283" w:author="mcit" w:date="2017-01-17T12:04:00Z">
              <w:tcPr>
                <w:tcW w:w="2988" w:type="dxa"/>
                <w:gridSpan w:val="2"/>
                <w:shd w:val="clear" w:color="auto" w:fill="auto"/>
              </w:tcPr>
            </w:tcPrChange>
          </w:tcPr>
          <w:p w14:paraId="45AC242F" w14:textId="77777777" w:rsidR="00877BC9" w:rsidRPr="001F01BC" w:rsidRDefault="00877BC9" w:rsidP="00877BC9">
            <w:pPr>
              <w:tabs>
                <w:tab w:val="left" w:pos="840"/>
              </w:tabs>
              <w:rPr>
                <w:rFonts w:cs="Arial"/>
                <w:szCs w:val="22"/>
              </w:rPr>
            </w:pPr>
            <w:r w:rsidRPr="001F01BC">
              <w:rPr>
                <w:rFonts w:cs="Arial"/>
                <w:szCs w:val="22"/>
              </w:rPr>
              <w:t>Snow cover</w:t>
            </w:r>
          </w:p>
        </w:tc>
        <w:tc>
          <w:tcPr>
            <w:tcW w:w="920" w:type="dxa"/>
            <w:shd w:val="clear" w:color="auto" w:fill="auto"/>
            <w:tcPrChange w:id="284" w:author="mcit" w:date="2017-01-17T12:04:00Z">
              <w:tcPr>
                <w:tcW w:w="920" w:type="dxa"/>
                <w:gridSpan w:val="2"/>
                <w:shd w:val="clear" w:color="auto" w:fill="auto"/>
              </w:tcPr>
            </w:tcPrChange>
          </w:tcPr>
          <w:p w14:paraId="77F50247"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285" w:author="mcit" w:date="2017-01-17T12:04:00Z">
              <w:tcPr>
                <w:tcW w:w="1044" w:type="dxa"/>
                <w:gridSpan w:val="2"/>
                <w:shd w:val="clear" w:color="auto" w:fill="auto"/>
              </w:tcPr>
            </w:tcPrChange>
          </w:tcPr>
          <w:p w14:paraId="0D654A84"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2128" w:type="dxa"/>
            <w:shd w:val="clear" w:color="auto" w:fill="auto"/>
            <w:tcPrChange w:id="286" w:author="mcit" w:date="2017-01-17T12:04:00Z">
              <w:tcPr>
                <w:tcW w:w="2128" w:type="dxa"/>
                <w:gridSpan w:val="2"/>
                <w:shd w:val="clear" w:color="auto" w:fill="auto"/>
              </w:tcPr>
            </w:tcPrChange>
          </w:tcPr>
          <w:p w14:paraId="52FA2CB5" w14:textId="77777777" w:rsidR="000F346B" w:rsidRPr="000F346B" w:rsidRDefault="00176EB1" w:rsidP="000F346B">
            <w:pPr>
              <w:tabs>
                <w:tab w:val="left" w:pos="840"/>
              </w:tabs>
              <w:jc w:val="center"/>
              <w:rPr>
                <w:ins w:id="287" w:author="mcit" w:date="2017-01-17T09:09:00Z"/>
                <w:rFonts w:cs="Arial"/>
                <w:b/>
                <w:szCs w:val="22"/>
              </w:rPr>
            </w:pPr>
            <w:r>
              <w:rPr>
                <w:rFonts w:cs="Arial"/>
                <w:b/>
                <w:szCs w:val="22"/>
              </w:rPr>
              <w:t>*</w:t>
            </w:r>
            <w:ins w:id="288" w:author="mcit" w:date="2017-01-17T09:08:00Z">
              <w:r w:rsidR="000F346B">
                <w:rPr>
                  <w:rFonts w:cs="Arial"/>
                  <w:b/>
                  <w:szCs w:val="22"/>
                </w:rPr>
                <w:t xml:space="preserve"> </w:t>
              </w:r>
            </w:ins>
            <w:ins w:id="289" w:author="mcit" w:date="2017-01-17T09:09:00Z">
              <w:r w:rsidR="000F346B" w:rsidRPr="000F346B">
                <w:rPr>
                  <w:rFonts w:cs="Arial"/>
                  <w:b/>
                  <w:szCs w:val="22"/>
                </w:rPr>
                <w:t xml:space="preserve">Snow on the ground </w:t>
              </w:r>
            </w:ins>
          </w:p>
          <w:p w14:paraId="205565E0" w14:textId="629207CC" w:rsidR="00877BC9" w:rsidRPr="00D926F2" w:rsidRDefault="000F346B" w:rsidP="000F346B">
            <w:pPr>
              <w:tabs>
                <w:tab w:val="left" w:pos="840"/>
              </w:tabs>
              <w:jc w:val="center"/>
              <w:rPr>
                <w:rFonts w:cs="Arial"/>
                <w:b/>
                <w:szCs w:val="22"/>
              </w:rPr>
            </w:pPr>
            <w:ins w:id="290" w:author="mcit" w:date="2017-01-17T09:09:00Z">
              <w:r w:rsidRPr="000F346B">
                <w:rPr>
                  <w:rFonts w:cs="Arial"/>
                  <w:b/>
                  <w:szCs w:val="22"/>
                </w:rPr>
                <w:t>(According to WMO code 0975: State of ground with snow or measurable ice cover.)</w:t>
              </w:r>
            </w:ins>
          </w:p>
        </w:tc>
      </w:tr>
      <w:tr w:rsidR="00303BF7" w:rsidRPr="001F01BC" w14:paraId="66577D54" w14:textId="0731FE3F" w:rsidTr="005050B0">
        <w:trPr>
          <w:trPrChange w:id="291" w:author="mcit" w:date="2017-01-17T12:04:00Z">
            <w:trPr>
              <w:gridAfter w:val="0"/>
            </w:trPr>
          </w:trPrChange>
        </w:trPr>
        <w:tc>
          <w:tcPr>
            <w:tcW w:w="1848" w:type="dxa"/>
            <w:shd w:val="clear" w:color="auto" w:fill="auto"/>
            <w:tcPrChange w:id="292" w:author="mcit" w:date="2017-01-17T12:04:00Z">
              <w:tcPr>
                <w:tcW w:w="1848" w:type="dxa"/>
                <w:gridSpan w:val="2"/>
                <w:shd w:val="clear" w:color="auto" w:fill="auto"/>
              </w:tcPr>
            </w:tcPrChange>
          </w:tcPr>
          <w:p w14:paraId="4D90F163" w14:textId="77777777" w:rsidR="00877BC9" w:rsidRPr="001F01BC" w:rsidRDefault="00877BC9" w:rsidP="00877BC9">
            <w:pPr>
              <w:tabs>
                <w:tab w:val="left" w:pos="840"/>
              </w:tabs>
              <w:rPr>
                <w:rFonts w:cs="Arial"/>
                <w:szCs w:val="22"/>
              </w:rPr>
            </w:pPr>
          </w:p>
        </w:tc>
        <w:tc>
          <w:tcPr>
            <w:tcW w:w="2988" w:type="dxa"/>
            <w:shd w:val="clear" w:color="auto" w:fill="auto"/>
            <w:tcPrChange w:id="293" w:author="mcit" w:date="2017-01-17T12:04:00Z">
              <w:tcPr>
                <w:tcW w:w="2988" w:type="dxa"/>
                <w:gridSpan w:val="2"/>
                <w:shd w:val="clear" w:color="auto" w:fill="auto"/>
              </w:tcPr>
            </w:tcPrChange>
          </w:tcPr>
          <w:p w14:paraId="4C893EC1" w14:textId="77777777" w:rsidR="00877BC9" w:rsidRPr="001F01BC" w:rsidRDefault="00877BC9" w:rsidP="00877BC9">
            <w:pPr>
              <w:tabs>
                <w:tab w:val="left" w:pos="840"/>
              </w:tabs>
              <w:rPr>
                <w:rFonts w:cs="Arial"/>
                <w:szCs w:val="22"/>
              </w:rPr>
            </w:pPr>
            <w:r w:rsidRPr="001F01BC">
              <w:rPr>
                <w:rFonts w:cs="Arial"/>
                <w:szCs w:val="22"/>
              </w:rPr>
              <w:t>Snow depth</w:t>
            </w:r>
          </w:p>
        </w:tc>
        <w:tc>
          <w:tcPr>
            <w:tcW w:w="920" w:type="dxa"/>
            <w:shd w:val="clear" w:color="auto" w:fill="auto"/>
            <w:tcPrChange w:id="294" w:author="mcit" w:date="2017-01-17T12:04:00Z">
              <w:tcPr>
                <w:tcW w:w="920" w:type="dxa"/>
                <w:gridSpan w:val="2"/>
                <w:shd w:val="clear" w:color="auto" w:fill="auto"/>
              </w:tcPr>
            </w:tcPrChange>
          </w:tcPr>
          <w:p w14:paraId="48395026"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295" w:author="mcit" w:date="2017-01-17T12:04:00Z">
              <w:tcPr>
                <w:tcW w:w="1044" w:type="dxa"/>
                <w:gridSpan w:val="2"/>
                <w:shd w:val="clear" w:color="auto" w:fill="auto"/>
              </w:tcPr>
            </w:tcPrChange>
          </w:tcPr>
          <w:p w14:paraId="59C49A12"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2128" w:type="dxa"/>
            <w:shd w:val="clear" w:color="auto" w:fill="auto"/>
            <w:tcPrChange w:id="296" w:author="mcit" w:date="2017-01-17T12:04:00Z">
              <w:tcPr>
                <w:tcW w:w="2128" w:type="dxa"/>
                <w:gridSpan w:val="2"/>
                <w:shd w:val="clear" w:color="auto" w:fill="auto"/>
              </w:tcPr>
            </w:tcPrChange>
          </w:tcPr>
          <w:p w14:paraId="23F36F62" w14:textId="1F807D94" w:rsidR="00877BC9" w:rsidRPr="00D926F2" w:rsidRDefault="00176EB1" w:rsidP="00877BC9">
            <w:pPr>
              <w:tabs>
                <w:tab w:val="left" w:pos="840"/>
              </w:tabs>
              <w:jc w:val="center"/>
              <w:rPr>
                <w:rFonts w:cs="Arial"/>
                <w:b/>
                <w:szCs w:val="22"/>
              </w:rPr>
            </w:pPr>
            <w:r>
              <w:rPr>
                <w:rFonts w:cs="Arial"/>
                <w:b/>
                <w:szCs w:val="22"/>
              </w:rPr>
              <w:t>*</w:t>
            </w:r>
          </w:p>
        </w:tc>
      </w:tr>
      <w:tr w:rsidR="00303BF7" w:rsidRPr="001F01BC" w14:paraId="6E8747DB" w14:textId="4D04DACB" w:rsidTr="005050B0">
        <w:trPr>
          <w:trPrChange w:id="297" w:author="mcit" w:date="2017-01-17T12:04:00Z">
            <w:trPr>
              <w:gridAfter w:val="0"/>
            </w:trPr>
          </w:trPrChange>
        </w:trPr>
        <w:tc>
          <w:tcPr>
            <w:tcW w:w="1848" w:type="dxa"/>
            <w:shd w:val="clear" w:color="auto" w:fill="auto"/>
            <w:tcPrChange w:id="298" w:author="mcit" w:date="2017-01-17T12:04:00Z">
              <w:tcPr>
                <w:tcW w:w="1848" w:type="dxa"/>
                <w:gridSpan w:val="2"/>
                <w:shd w:val="clear" w:color="auto" w:fill="auto"/>
              </w:tcPr>
            </w:tcPrChange>
          </w:tcPr>
          <w:p w14:paraId="456FE2B8" w14:textId="77777777" w:rsidR="00877BC9" w:rsidRPr="001F01BC" w:rsidRDefault="00877BC9" w:rsidP="00877BC9">
            <w:pPr>
              <w:tabs>
                <w:tab w:val="left" w:pos="840"/>
              </w:tabs>
              <w:rPr>
                <w:rFonts w:cs="Arial"/>
                <w:szCs w:val="22"/>
              </w:rPr>
            </w:pPr>
          </w:p>
        </w:tc>
        <w:tc>
          <w:tcPr>
            <w:tcW w:w="2988" w:type="dxa"/>
            <w:shd w:val="clear" w:color="auto" w:fill="auto"/>
            <w:tcPrChange w:id="299" w:author="mcit" w:date="2017-01-17T12:04:00Z">
              <w:tcPr>
                <w:tcW w:w="2988" w:type="dxa"/>
                <w:gridSpan w:val="2"/>
                <w:shd w:val="clear" w:color="auto" w:fill="auto"/>
              </w:tcPr>
            </w:tcPrChange>
          </w:tcPr>
          <w:p w14:paraId="70599990" w14:textId="77777777" w:rsidR="00877BC9" w:rsidRPr="001F01BC" w:rsidRDefault="00877BC9" w:rsidP="00877BC9">
            <w:pPr>
              <w:tabs>
                <w:tab w:val="left" w:pos="840"/>
              </w:tabs>
              <w:rPr>
                <w:rFonts w:cs="Arial"/>
                <w:szCs w:val="22"/>
              </w:rPr>
            </w:pPr>
            <w:r w:rsidRPr="001F01BC">
              <w:rPr>
                <w:rFonts w:cs="Arial"/>
                <w:szCs w:val="22"/>
              </w:rPr>
              <w:t>Snow water equivalent</w:t>
            </w:r>
          </w:p>
        </w:tc>
        <w:tc>
          <w:tcPr>
            <w:tcW w:w="920" w:type="dxa"/>
            <w:shd w:val="clear" w:color="auto" w:fill="auto"/>
            <w:tcPrChange w:id="300" w:author="mcit" w:date="2017-01-17T12:04:00Z">
              <w:tcPr>
                <w:tcW w:w="920" w:type="dxa"/>
                <w:gridSpan w:val="2"/>
                <w:shd w:val="clear" w:color="auto" w:fill="auto"/>
              </w:tcPr>
            </w:tcPrChange>
          </w:tcPr>
          <w:p w14:paraId="386518A8"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301" w:author="mcit" w:date="2017-01-17T12:04:00Z">
              <w:tcPr>
                <w:tcW w:w="1044" w:type="dxa"/>
                <w:gridSpan w:val="2"/>
                <w:shd w:val="clear" w:color="auto" w:fill="auto"/>
              </w:tcPr>
            </w:tcPrChange>
          </w:tcPr>
          <w:p w14:paraId="196FBBE0"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2128" w:type="dxa"/>
            <w:shd w:val="clear" w:color="auto" w:fill="auto"/>
            <w:tcPrChange w:id="302" w:author="mcit" w:date="2017-01-17T12:04:00Z">
              <w:tcPr>
                <w:tcW w:w="2128" w:type="dxa"/>
                <w:gridSpan w:val="2"/>
                <w:shd w:val="clear" w:color="auto" w:fill="auto"/>
              </w:tcPr>
            </w:tcPrChange>
          </w:tcPr>
          <w:p w14:paraId="4E4A6F91" w14:textId="01559E0E" w:rsidR="00877BC9" w:rsidRPr="00D926F2" w:rsidRDefault="00176EB1" w:rsidP="00877BC9">
            <w:pPr>
              <w:tabs>
                <w:tab w:val="left" w:pos="840"/>
              </w:tabs>
              <w:jc w:val="center"/>
              <w:rPr>
                <w:rFonts w:cs="Arial"/>
                <w:b/>
                <w:szCs w:val="22"/>
              </w:rPr>
            </w:pPr>
            <w:r>
              <w:rPr>
                <w:rFonts w:cs="Arial"/>
                <w:b/>
                <w:szCs w:val="22"/>
              </w:rPr>
              <w:t>*</w:t>
            </w:r>
          </w:p>
        </w:tc>
      </w:tr>
      <w:tr w:rsidR="00303BF7" w:rsidRPr="001F01BC" w14:paraId="18BB260D" w14:textId="18A6F501" w:rsidTr="005050B0">
        <w:trPr>
          <w:trPrChange w:id="303" w:author="mcit" w:date="2017-01-17T12:04:00Z">
            <w:trPr>
              <w:gridAfter w:val="0"/>
            </w:trPr>
          </w:trPrChange>
        </w:trPr>
        <w:tc>
          <w:tcPr>
            <w:tcW w:w="1848" w:type="dxa"/>
            <w:tcBorders>
              <w:bottom w:val="single" w:sz="4" w:space="0" w:color="auto"/>
            </w:tcBorders>
            <w:shd w:val="clear" w:color="auto" w:fill="auto"/>
            <w:tcPrChange w:id="304" w:author="mcit" w:date="2017-01-17T12:04:00Z">
              <w:tcPr>
                <w:tcW w:w="1848" w:type="dxa"/>
                <w:gridSpan w:val="2"/>
                <w:tcBorders>
                  <w:bottom w:val="single" w:sz="4" w:space="0" w:color="auto"/>
                </w:tcBorders>
                <w:shd w:val="clear" w:color="auto" w:fill="auto"/>
              </w:tcPr>
            </w:tcPrChange>
          </w:tcPr>
          <w:p w14:paraId="56DC8156" w14:textId="77777777" w:rsidR="00877BC9" w:rsidRPr="001F01BC" w:rsidRDefault="00877BC9" w:rsidP="00877BC9">
            <w:pPr>
              <w:tabs>
                <w:tab w:val="left" w:pos="840"/>
              </w:tabs>
              <w:rPr>
                <w:rFonts w:cs="Arial"/>
                <w:szCs w:val="22"/>
              </w:rPr>
            </w:pPr>
          </w:p>
        </w:tc>
        <w:tc>
          <w:tcPr>
            <w:tcW w:w="2988" w:type="dxa"/>
            <w:tcBorders>
              <w:bottom w:val="single" w:sz="4" w:space="0" w:color="auto"/>
            </w:tcBorders>
            <w:shd w:val="clear" w:color="auto" w:fill="auto"/>
            <w:tcPrChange w:id="305" w:author="mcit" w:date="2017-01-17T12:04:00Z">
              <w:tcPr>
                <w:tcW w:w="2988" w:type="dxa"/>
                <w:gridSpan w:val="2"/>
                <w:tcBorders>
                  <w:bottom w:val="single" w:sz="4" w:space="0" w:color="auto"/>
                </w:tcBorders>
                <w:shd w:val="clear" w:color="auto" w:fill="auto"/>
              </w:tcPr>
            </w:tcPrChange>
          </w:tcPr>
          <w:p w14:paraId="645AA5EB" w14:textId="77777777" w:rsidR="00877BC9" w:rsidRPr="001F01BC" w:rsidRDefault="00877BC9" w:rsidP="00877BC9">
            <w:pPr>
              <w:tabs>
                <w:tab w:val="left" w:pos="840"/>
              </w:tabs>
              <w:rPr>
                <w:rFonts w:cs="Arial"/>
                <w:szCs w:val="22"/>
              </w:rPr>
            </w:pPr>
            <w:r w:rsidRPr="001F01BC">
              <w:rPr>
                <w:rFonts w:cs="Arial"/>
                <w:szCs w:val="22"/>
              </w:rPr>
              <w:t>Snow status (wet/dry)</w:t>
            </w:r>
          </w:p>
        </w:tc>
        <w:tc>
          <w:tcPr>
            <w:tcW w:w="920" w:type="dxa"/>
            <w:tcBorders>
              <w:bottom w:val="single" w:sz="4" w:space="0" w:color="auto"/>
            </w:tcBorders>
            <w:shd w:val="clear" w:color="auto" w:fill="auto"/>
            <w:tcPrChange w:id="306" w:author="mcit" w:date="2017-01-17T12:04:00Z">
              <w:tcPr>
                <w:tcW w:w="920" w:type="dxa"/>
                <w:gridSpan w:val="2"/>
                <w:tcBorders>
                  <w:bottom w:val="single" w:sz="4" w:space="0" w:color="auto"/>
                </w:tcBorders>
                <w:shd w:val="clear" w:color="auto" w:fill="auto"/>
              </w:tcPr>
            </w:tcPrChange>
          </w:tcPr>
          <w:p w14:paraId="049C14DF" w14:textId="77777777" w:rsidR="00877BC9" w:rsidRPr="00D926F2" w:rsidRDefault="00877BC9" w:rsidP="00877BC9">
            <w:pPr>
              <w:tabs>
                <w:tab w:val="left" w:pos="840"/>
              </w:tabs>
              <w:jc w:val="center"/>
              <w:rPr>
                <w:rFonts w:cs="Arial"/>
                <w:b/>
                <w:szCs w:val="22"/>
              </w:rPr>
            </w:pPr>
          </w:p>
        </w:tc>
        <w:tc>
          <w:tcPr>
            <w:tcW w:w="1044" w:type="dxa"/>
            <w:tcBorders>
              <w:bottom w:val="single" w:sz="4" w:space="0" w:color="auto"/>
            </w:tcBorders>
            <w:shd w:val="clear" w:color="auto" w:fill="auto"/>
            <w:tcPrChange w:id="307" w:author="mcit" w:date="2017-01-17T12:04:00Z">
              <w:tcPr>
                <w:tcW w:w="1044" w:type="dxa"/>
                <w:gridSpan w:val="2"/>
                <w:tcBorders>
                  <w:bottom w:val="single" w:sz="4" w:space="0" w:color="auto"/>
                </w:tcBorders>
                <w:shd w:val="clear" w:color="auto" w:fill="auto"/>
              </w:tcPr>
            </w:tcPrChange>
          </w:tcPr>
          <w:p w14:paraId="72D96316"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2128" w:type="dxa"/>
            <w:tcBorders>
              <w:bottom w:val="single" w:sz="4" w:space="0" w:color="auto"/>
            </w:tcBorders>
            <w:shd w:val="clear" w:color="auto" w:fill="auto"/>
            <w:tcPrChange w:id="308" w:author="mcit" w:date="2017-01-17T12:04:00Z">
              <w:tcPr>
                <w:tcW w:w="2128" w:type="dxa"/>
                <w:gridSpan w:val="2"/>
                <w:tcBorders>
                  <w:bottom w:val="single" w:sz="4" w:space="0" w:color="auto"/>
                </w:tcBorders>
                <w:shd w:val="clear" w:color="auto" w:fill="auto"/>
              </w:tcPr>
            </w:tcPrChange>
          </w:tcPr>
          <w:p w14:paraId="5811ED58" w14:textId="77777777" w:rsidR="00877BC9" w:rsidRPr="00D926F2" w:rsidRDefault="00877BC9" w:rsidP="00877BC9">
            <w:pPr>
              <w:tabs>
                <w:tab w:val="left" w:pos="840"/>
              </w:tabs>
              <w:jc w:val="center"/>
              <w:rPr>
                <w:rFonts w:cs="Arial"/>
                <w:b/>
                <w:szCs w:val="22"/>
              </w:rPr>
            </w:pPr>
          </w:p>
        </w:tc>
      </w:tr>
      <w:tr w:rsidR="00303BF7" w:rsidRPr="001F01BC" w14:paraId="66A68030" w14:textId="77777777" w:rsidTr="005050B0">
        <w:trPr>
          <w:trPrChange w:id="309" w:author="mcit" w:date="2017-01-17T12:04:00Z">
            <w:trPr>
              <w:gridAfter w:val="0"/>
            </w:trPr>
          </w:trPrChange>
        </w:trPr>
        <w:tc>
          <w:tcPr>
            <w:tcW w:w="1848" w:type="dxa"/>
            <w:shd w:val="clear" w:color="auto" w:fill="auto"/>
            <w:tcPrChange w:id="310" w:author="mcit" w:date="2017-01-17T12:04:00Z">
              <w:tcPr>
                <w:tcW w:w="1848" w:type="dxa"/>
                <w:gridSpan w:val="2"/>
                <w:shd w:val="clear" w:color="auto" w:fill="auto"/>
              </w:tcPr>
            </w:tcPrChange>
          </w:tcPr>
          <w:p w14:paraId="6CBB8D09" w14:textId="77777777" w:rsidR="007918E1" w:rsidRPr="001F01BC" w:rsidRDefault="007918E1" w:rsidP="0071561A">
            <w:pPr>
              <w:tabs>
                <w:tab w:val="left" w:pos="840"/>
              </w:tabs>
              <w:rPr>
                <w:rFonts w:cs="Arial"/>
                <w:szCs w:val="22"/>
              </w:rPr>
            </w:pPr>
          </w:p>
        </w:tc>
        <w:tc>
          <w:tcPr>
            <w:tcW w:w="2988" w:type="dxa"/>
            <w:shd w:val="clear" w:color="auto" w:fill="auto"/>
            <w:tcPrChange w:id="311" w:author="mcit" w:date="2017-01-17T12:04:00Z">
              <w:tcPr>
                <w:tcW w:w="2988" w:type="dxa"/>
                <w:gridSpan w:val="2"/>
                <w:shd w:val="clear" w:color="auto" w:fill="auto"/>
              </w:tcPr>
            </w:tcPrChange>
          </w:tcPr>
          <w:p w14:paraId="721E7B3E" w14:textId="666B5B08" w:rsidR="007918E1" w:rsidRPr="00291B7E" w:rsidRDefault="007918E1" w:rsidP="0071561A">
            <w:pPr>
              <w:tabs>
                <w:tab w:val="left" w:pos="840"/>
              </w:tabs>
            </w:pPr>
            <w:r w:rsidRPr="003576EE">
              <w:t>Depth of snowfall</w:t>
            </w:r>
          </w:p>
        </w:tc>
        <w:tc>
          <w:tcPr>
            <w:tcW w:w="920" w:type="dxa"/>
            <w:shd w:val="clear" w:color="auto" w:fill="auto"/>
            <w:tcPrChange w:id="312" w:author="mcit" w:date="2017-01-17T12:04:00Z">
              <w:tcPr>
                <w:tcW w:w="920" w:type="dxa"/>
                <w:gridSpan w:val="2"/>
                <w:shd w:val="clear" w:color="auto" w:fill="auto"/>
              </w:tcPr>
            </w:tcPrChange>
          </w:tcPr>
          <w:p w14:paraId="166AE5CC" w14:textId="77777777" w:rsidR="007918E1" w:rsidRPr="00D926F2" w:rsidRDefault="007918E1" w:rsidP="0071561A">
            <w:pPr>
              <w:tabs>
                <w:tab w:val="left" w:pos="840"/>
              </w:tabs>
              <w:jc w:val="center"/>
              <w:rPr>
                <w:rFonts w:cs="Arial"/>
                <w:b/>
                <w:szCs w:val="22"/>
              </w:rPr>
            </w:pPr>
          </w:p>
        </w:tc>
        <w:tc>
          <w:tcPr>
            <w:tcW w:w="1044" w:type="dxa"/>
            <w:shd w:val="clear" w:color="auto" w:fill="auto"/>
            <w:tcPrChange w:id="313" w:author="mcit" w:date="2017-01-17T12:04:00Z">
              <w:tcPr>
                <w:tcW w:w="1044" w:type="dxa"/>
                <w:gridSpan w:val="2"/>
                <w:shd w:val="clear" w:color="auto" w:fill="auto"/>
              </w:tcPr>
            </w:tcPrChange>
          </w:tcPr>
          <w:p w14:paraId="1DFE88B8" w14:textId="77777777" w:rsidR="007918E1" w:rsidRPr="00D926F2" w:rsidRDefault="007918E1" w:rsidP="0071561A">
            <w:pPr>
              <w:tabs>
                <w:tab w:val="left" w:pos="840"/>
              </w:tabs>
              <w:jc w:val="center"/>
              <w:rPr>
                <w:rFonts w:cs="Arial"/>
                <w:b/>
                <w:szCs w:val="22"/>
              </w:rPr>
            </w:pPr>
          </w:p>
        </w:tc>
        <w:tc>
          <w:tcPr>
            <w:tcW w:w="2128" w:type="dxa"/>
            <w:shd w:val="clear" w:color="auto" w:fill="auto"/>
            <w:tcPrChange w:id="314" w:author="mcit" w:date="2017-01-17T12:04:00Z">
              <w:tcPr>
                <w:tcW w:w="2128" w:type="dxa"/>
                <w:gridSpan w:val="2"/>
                <w:shd w:val="clear" w:color="auto" w:fill="auto"/>
              </w:tcPr>
            </w:tcPrChange>
          </w:tcPr>
          <w:p w14:paraId="48CFCADE" w14:textId="010D3B23" w:rsidR="007918E1" w:rsidRDefault="00A30C42" w:rsidP="0071561A">
            <w:pPr>
              <w:tabs>
                <w:tab w:val="left" w:pos="840"/>
              </w:tabs>
              <w:jc w:val="center"/>
              <w:rPr>
                <w:rFonts w:cs="Arial"/>
                <w:b/>
                <w:szCs w:val="22"/>
              </w:rPr>
            </w:pPr>
            <w:ins w:id="315" w:author="mcit" w:date="2017-01-17T11:41:00Z">
              <w:r>
                <w:rPr>
                  <w:rFonts w:cs="Arial"/>
                  <w:b/>
                  <w:szCs w:val="22"/>
                </w:rPr>
                <w:t>§</w:t>
              </w:r>
            </w:ins>
            <w:del w:id="316" w:author="mcit" w:date="2017-01-17T11:41:00Z">
              <w:r w:rsidR="007918E1" w:rsidDel="00A30C42">
                <w:rPr>
                  <w:rFonts w:cs="Arial"/>
                  <w:b/>
                  <w:szCs w:val="22"/>
                </w:rPr>
                <w:delText>*</w:delText>
              </w:r>
            </w:del>
          </w:p>
        </w:tc>
      </w:tr>
      <w:tr w:rsidR="00303BF7" w:rsidRPr="001F01BC" w14:paraId="6B1923D5" w14:textId="77777777" w:rsidTr="005050B0">
        <w:trPr>
          <w:trPrChange w:id="317" w:author="mcit" w:date="2017-01-17T12:04:00Z">
            <w:trPr>
              <w:gridAfter w:val="0"/>
            </w:trPr>
          </w:trPrChange>
        </w:trPr>
        <w:tc>
          <w:tcPr>
            <w:tcW w:w="1848" w:type="dxa"/>
            <w:shd w:val="clear" w:color="auto" w:fill="auto"/>
            <w:tcPrChange w:id="318" w:author="mcit" w:date="2017-01-17T12:04:00Z">
              <w:tcPr>
                <w:tcW w:w="1848" w:type="dxa"/>
                <w:gridSpan w:val="2"/>
                <w:shd w:val="clear" w:color="auto" w:fill="auto"/>
              </w:tcPr>
            </w:tcPrChange>
          </w:tcPr>
          <w:p w14:paraId="1C908D9A" w14:textId="77777777" w:rsidR="007918E1" w:rsidRPr="001F01BC" w:rsidRDefault="007918E1" w:rsidP="0071561A">
            <w:pPr>
              <w:tabs>
                <w:tab w:val="left" w:pos="840"/>
              </w:tabs>
              <w:rPr>
                <w:rFonts w:cs="Arial"/>
                <w:szCs w:val="22"/>
              </w:rPr>
            </w:pPr>
          </w:p>
        </w:tc>
        <w:tc>
          <w:tcPr>
            <w:tcW w:w="2988" w:type="dxa"/>
            <w:shd w:val="clear" w:color="auto" w:fill="auto"/>
            <w:tcPrChange w:id="319" w:author="mcit" w:date="2017-01-17T12:04:00Z">
              <w:tcPr>
                <w:tcW w:w="2988" w:type="dxa"/>
                <w:gridSpan w:val="2"/>
                <w:shd w:val="clear" w:color="auto" w:fill="auto"/>
              </w:tcPr>
            </w:tcPrChange>
          </w:tcPr>
          <w:p w14:paraId="70951074" w14:textId="3F901E38" w:rsidR="007918E1" w:rsidRPr="00291B7E" w:rsidRDefault="007918E1" w:rsidP="0071561A">
            <w:pPr>
              <w:tabs>
                <w:tab w:val="left" w:pos="840"/>
              </w:tabs>
            </w:pPr>
            <w:r w:rsidRPr="003576EE">
              <w:t>Water equivalent of snowfall</w:t>
            </w:r>
          </w:p>
        </w:tc>
        <w:tc>
          <w:tcPr>
            <w:tcW w:w="920" w:type="dxa"/>
            <w:shd w:val="clear" w:color="auto" w:fill="auto"/>
            <w:tcPrChange w:id="320" w:author="mcit" w:date="2017-01-17T12:04:00Z">
              <w:tcPr>
                <w:tcW w:w="920" w:type="dxa"/>
                <w:gridSpan w:val="2"/>
                <w:shd w:val="clear" w:color="auto" w:fill="auto"/>
              </w:tcPr>
            </w:tcPrChange>
          </w:tcPr>
          <w:p w14:paraId="21A5253C" w14:textId="77777777" w:rsidR="007918E1" w:rsidRPr="00D926F2" w:rsidRDefault="007918E1" w:rsidP="0071561A">
            <w:pPr>
              <w:tabs>
                <w:tab w:val="left" w:pos="840"/>
              </w:tabs>
              <w:jc w:val="center"/>
              <w:rPr>
                <w:rFonts w:cs="Arial"/>
                <w:b/>
                <w:szCs w:val="22"/>
              </w:rPr>
            </w:pPr>
          </w:p>
        </w:tc>
        <w:tc>
          <w:tcPr>
            <w:tcW w:w="1044" w:type="dxa"/>
            <w:shd w:val="clear" w:color="auto" w:fill="auto"/>
            <w:tcPrChange w:id="321" w:author="mcit" w:date="2017-01-17T12:04:00Z">
              <w:tcPr>
                <w:tcW w:w="1044" w:type="dxa"/>
                <w:gridSpan w:val="2"/>
                <w:shd w:val="clear" w:color="auto" w:fill="auto"/>
              </w:tcPr>
            </w:tcPrChange>
          </w:tcPr>
          <w:p w14:paraId="57922246" w14:textId="77777777" w:rsidR="007918E1" w:rsidRPr="00D926F2" w:rsidRDefault="007918E1" w:rsidP="0071561A">
            <w:pPr>
              <w:tabs>
                <w:tab w:val="left" w:pos="840"/>
              </w:tabs>
              <w:jc w:val="center"/>
              <w:rPr>
                <w:rFonts w:cs="Arial"/>
                <w:b/>
                <w:szCs w:val="22"/>
              </w:rPr>
            </w:pPr>
          </w:p>
        </w:tc>
        <w:tc>
          <w:tcPr>
            <w:tcW w:w="2128" w:type="dxa"/>
            <w:shd w:val="clear" w:color="auto" w:fill="auto"/>
            <w:tcPrChange w:id="322" w:author="mcit" w:date="2017-01-17T12:04:00Z">
              <w:tcPr>
                <w:tcW w:w="2128" w:type="dxa"/>
                <w:gridSpan w:val="2"/>
                <w:shd w:val="clear" w:color="auto" w:fill="auto"/>
              </w:tcPr>
            </w:tcPrChange>
          </w:tcPr>
          <w:p w14:paraId="1C39A91B" w14:textId="73A2695B" w:rsidR="007918E1" w:rsidRDefault="00A30C42" w:rsidP="0071561A">
            <w:pPr>
              <w:tabs>
                <w:tab w:val="left" w:pos="840"/>
              </w:tabs>
              <w:jc w:val="center"/>
              <w:rPr>
                <w:rFonts w:cs="Arial"/>
                <w:b/>
                <w:szCs w:val="22"/>
              </w:rPr>
            </w:pPr>
            <w:ins w:id="323" w:author="mcit" w:date="2017-01-17T11:41:00Z">
              <w:r>
                <w:rPr>
                  <w:rFonts w:cs="Arial"/>
                  <w:b/>
                  <w:szCs w:val="22"/>
                </w:rPr>
                <w:t>§</w:t>
              </w:r>
            </w:ins>
            <w:del w:id="324" w:author="mcit" w:date="2017-01-17T11:41:00Z">
              <w:r w:rsidR="007918E1" w:rsidDel="00A30C42">
                <w:rPr>
                  <w:rFonts w:cs="Arial"/>
                  <w:b/>
                  <w:szCs w:val="22"/>
                </w:rPr>
                <w:delText>*</w:delText>
              </w:r>
            </w:del>
          </w:p>
        </w:tc>
      </w:tr>
      <w:tr w:rsidR="00303BF7" w:rsidRPr="001F01BC" w14:paraId="32336273" w14:textId="77777777" w:rsidTr="005050B0">
        <w:trPr>
          <w:trPrChange w:id="325" w:author="mcit" w:date="2017-01-17T12:04:00Z">
            <w:trPr>
              <w:gridAfter w:val="0"/>
            </w:trPr>
          </w:trPrChange>
        </w:trPr>
        <w:tc>
          <w:tcPr>
            <w:tcW w:w="1848" w:type="dxa"/>
            <w:shd w:val="clear" w:color="auto" w:fill="auto"/>
            <w:tcPrChange w:id="326" w:author="mcit" w:date="2017-01-17T12:04:00Z">
              <w:tcPr>
                <w:tcW w:w="1848" w:type="dxa"/>
                <w:gridSpan w:val="2"/>
                <w:shd w:val="clear" w:color="auto" w:fill="auto"/>
              </w:tcPr>
            </w:tcPrChange>
          </w:tcPr>
          <w:p w14:paraId="3E8096F8" w14:textId="77777777" w:rsidR="007918E1" w:rsidRPr="001F01BC" w:rsidRDefault="007918E1" w:rsidP="0071561A">
            <w:pPr>
              <w:tabs>
                <w:tab w:val="left" w:pos="840"/>
              </w:tabs>
              <w:rPr>
                <w:rFonts w:cs="Arial"/>
                <w:szCs w:val="22"/>
              </w:rPr>
            </w:pPr>
          </w:p>
        </w:tc>
        <w:tc>
          <w:tcPr>
            <w:tcW w:w="2988" w:type="dxa"/>
            <w:shd w:val="clear" w:color="auto" w:fill="auto"/>
            <w:tcPrChange w:id="327" w:author="mcit" w:date="2017-01-17T12:04:00Z">
              <w:tcPr>
                <w:tcW w:w="2988" w:type="dxa"/>
                <w:gridSpan w:val="2"/>
                <w:shd w:val="clear" w:color="auto" w:fill="auto"/>
              </w:tcPr>
            </w:tcPrChange>
          </w:tcPr>
          <w:p w14:paraId="662C73D8" w14:textId="33E2F09F" w:rsidR="007918E1" w:rsidRPr="00291B7E" w:rsidRDefault="007918E1" w:rsidP="0071561A">
            <w:pPr>
              <w:tabs>
                <w:tab w:val="left" w:pos="840"/>
              </w:tabs>
            </w:pPr>
            <w:bookmarkStart w:id="328" w:name="OLE_LINK11"/>
            <w:bookmarkStart w:id="329" w:name="OLE_LINK12"/>
            <w:r w:rsidRPr="007918E1">
              <w:t>Snow profiles</w:t>
            </w:r>
            <w:ins w:id="330" w:author="mcit" w:date="2017-01-17T09:13:00Z">
              <w:r w:rsidR="000F346B">
                <w:t>(</w:t>
              </w:r>
              <w:r w:rsidR="000F346B" w:rsidRPr="009B4C6B">
                <w:rPr>
                  <w:rFonts w:ascii="Calibri" w:eastAsia="Times New Roman" w:hAnsi="Calibri"/>
                  <w:color w:val="000000"/>
                  <w:szCs w:val="22"/>
                </w:rPr>
                <w:t>density, grain shape &amp; size, hardness, liquid water content, salinity, temperature</w:t>
              </w:r>
              <w:r w:rsidR="000F346B">
                <w:rPr>
                  <w:rFonts w:ascii="Calibri" w:eastAsia="Times New Roman" w:hAnsi="Calibri"/>
                  <w:color w:val="000000"/>
                  <w:szCs w:val="22"/>
                </w:rPr>
                <w:t>)</w:t>
              </w:r>
            </w:ins>
            <w:bookmarkEnd w:id="328"/>
            <w:bookmarkEnd w:id="329"/>
          </w:p>
        </w:tc>
        <w:tc>
          <w:tcPr>
            <w:tcW w:w="920" w:type="dxa"/>
            <w:shd w:val="clear" w:color="auto" w:fill="auto"/>
            <w:tcPrChange w:id="331" w:author="mcit" w:date="2017-01-17T12:04:00Z">
              <w:tcPr>
                <w:tcW w:w="920" w:type="dxa"/>
                <w:gridSpan w:val="2"/>
                <w:shd w:val="clear" w:color="auto" w:fill="auto"/>
              </w:tcPr>
            </w:tcPrChange>
          </w:tcPr>
          <w:p w14:paraId="526517CF" w14:textId="77777777" w:rsidR="007918E1" w:rsidRPr="00D926F2" w:rsidRDefault="007918E1" w:rsidP="0071561A">
            <w:pPr>
              <w:tabs>
                <w:tab w:val="left" w:pos="840"/>
              </w:tabs>
              <w:jc w:val="center"/>
              <w:rPr>
                <w:rFonts w:cs="Arial"/>
                <w:b/>
                <w:szCs w:val="22"/>
              </w:rPr>
            </w:pPr>
          </w:p>
        </w:tc>
        <w:tc>
          <w:tcPr>
            <w:tcW w:w="1044" w:type="dxa"/>
            <w:shd w:val="clear" w:color="auto" w:fill="auto"/>
            <w:tcPrChange w:id="332" w:author="mcit" w:date="2017-01-17T12:04:00Z">
              <w:tcPr>
                <w:tcW w:w="1044" w:type="dxa"/>
                <w:gridSpan w:val="2"/>
                <w:shd w:val="clear" w:color="auto" w:fill="auto"/>
              </w:tcPr>
            </w:tcPrChange>
          </w:tcPr>
          <w:p w14:paraId="0B4F4116" w14:textId="77777777" w:rsidR="007918E1" w:rsidRPr="00D926F2" w:rsidRDefault="007918E1" w:rsidP="0071561A">
            <w:pPr>
              <w:tabs>
                <w:tab w:val="left" w:pos="840"/>
              </w:tabs>
              <w:jc w:val="center"/>
              <w:rPr>
                <w:rFonts w:cs="Arial"/>
                <w:b/>
                <w:szCs w:val="22"/>
              </w:rPr>
            </w:pPr>
          </w:p>
        </w:tc>
        <w:tc>
          <w:tcPr>
            <w:tcW w:w="2128" w:type="dxa"/>
            <w:shd w:val="clear" w:color="auto" w:fill="auto"/>
            <w:tcPrChange w:id="333" w:author="mcit" w:date="2017-01-17T12:04:00Z">
              <w:tcPr>
                <w:tcW w:w="2128" w:type="dxa"/>
                <w:gridSpan w:val="2"/>
                <w:shd w:val="clear" w:color="auto" w:fill="auto"/>
              </w:tcPr>
            </w:tcPrChange>
          </w:tcPr>
          <w:p w14:paraId="7A809725" w14:textId="37FD0749" w:rsidR="007918E1" w:rsidRDefault="007918E1" w:rsidP="0071561A">
            <w:pPr>
              <w:tabs>
                <w:tab w:val="left" w:pos="840"/>
              </w:tabs>
              <w:jc w:val="center"/>
              <w:rPr>
                <w:rFonts w:cs="Arial"/>
                <w:b/>
                <w:szCs w:val="22"/>
              </w:rPr>
            </w:pPr>
            <w:del w:id="334" w:author="mcit" w:date="2017-01-17T11:40:00Z">
              <w:r w:rsidDel="00A30C42">
                <w:rPr>
                  <w:rFonts w:cs="Arial"/>
                  <w:b/>
                  <w:szCs w:val="22"/>
                </w:rPr>
                <w:delText>*</w:delText>
              </w:r>
            </w:del>
            <w:ins w:id="335" w:author="mcit" w:date="2017-01-17T11:40:00Z">
              <w:r w:rsidR="00A30C42">
                <w:rPr>
                  <w:rFonts w:cs="Arial"/>
                  <w:b/>
                  <w:szCs w:val="22"/>
                </w:rPr>
                <w:t>§</w:t>
              </w:r>
            </w:ins>
          </w:p>
        </w:tc>
      </w:tr>
      <w:tr w:rsidR="00303BF7" w:rsidRPr="001F01BC" w14:paraId="086BF91A" w14:textId="77777777" w:rsidTr="005050B0">
        <w:trPr>
          <w:trPrChange w:id="336" w:author="mcit" w:date="2017-01-17T12:04:00Z">
            <w:trPr>
              <w:gridAfter w:val="0"/>
            </w:trPr>
          </w:trPrChange>
        </w:trPr>
        <w:tc>
          <w:tcPr>
            <w:tcW w:w="1848" w:type="dxa"/>
            <w:shd w:val="clear" w:color="auto" w:fill="auto"/>
            <w:tcPrChange w:id="337" w:author="mcit" w:date="2017-01-17T12:04:00Z">
              <w:tcPr>
                <w:tcW w:w="1848" w:type="dxa"/>
                <w:gridSpan w:val="2"/>
                <w:shd w:val="clear" w:color="auto" w:fill="auto"/>
              </w:tcPr>
            </w:tcPrChange>
          </w:tcPr>
          <w:p w14:paraId="7854A0ED" w14:textId="77777777" w:rsidR="007918E1" w:rsidRPr="001F01BC" w:rsidRDefault="007918E1" w:rsidP="0071561A">
            <w:pPr>
              <w:tabs>
                <w:tab w:val="left" w:pos="840"/>
              </w:tabs>
              <w:rPr>
                <w:rFonts w:cs="Arial"/>
                <w:szCs w:val="22"/>
              </w:rPr>
            </w:pPr>
          </w:p>
        </w:tc>
        <w:tc>
          <w:tcPr>
            <w:tcW w:w="2988" w:type="dxa"/>
            <w:shd w:val="clear" w:color="auto" w:fill="auto"/>
            <w:tcPrChange w:id="338" w:author="mcit" w:date="2017-01-17T12:04:00Z">
              <w:tcPr>
                <w:tcW w:w="2988" w:type="dxa"/>
                <w:gridSpan w:val="2"/>
                <w:shd w:val="clear" w:color="auto" w:fill="auto"/>
              </w:tcPr>
            </w:tcPrChange>
          </w:tcPr>
          <w:p w14:paraId="61AEAB6B" w14:textId="42925A97" w:rsidR="007918E1" w:rsidRPr="00291B7E" w:rsidRDefault="007918E1" w:rsidP="0071561A">
            <w:pPr>
              <w:tabs>
                <w:tab w:val="left" w:pos="840"/>
              </w:tabs>
            </w:pPr>
            <w:r w:rsidRPr="007918E1">
              <w:t>Snow chemistry</w:t>
            </w:r>
          </w:p>
        </w:tc>
        <w:tc>
          <w:tcPr>
            <w:tcW w:w="920" w:type="dxa"/>
            <w:shd w:val="clear" w:color="auto" w:fill="auto"/>
            <w:tcPrChange w:id="339" w:author="mcit" w:date="2017-01-17T12:04:00Z">
              <w:tcPr>
                <w:tcW w:w="920" w:type="dxa"/>
                <w:gridSpan w:val="2"/>
                <w:shd w:val="clear" w:color="auto" w:fill="auto"/>
              </w:tcPr>
            </w:tcPrChange>
          </w:tcPr>
          <w:p w14:paraId="04F30383" w14:textId="77777777" w:rsidR="007918E1" w:rsidRPr="00D926F2" w:rsidRDefault="007918E1" w:rsidP="0071561A">
            <w:pPr>
              <w:tabs>
                <w:tab w:val="left" w:pos="840"/>
              </w:tabs>
              <w:jc w:val="center"/>
              <w:rPr>
                <w:rFonts w:cs="Arial"/>
                <w:b/>
                <w:szCs w:val="22"/>
              </w:rPr>
            </w:pPr>
          </w:p>
        </w:tc>
        <w:tc>
          <w:tcPr>
            <w:tcW w:w="1044" w:type="dxa"/>
            <w:shd w:val="clear" w:color="auto" w:fill="auto"/>
            <w:tcPrChange w:id="340" w:author="mcit" w:date="2017-01-17T12:04:00Z">
              <w:tcPr>
                <w:tcW w:w="1044" w:type="dxa"/>
                <w:gridSpan w:val="2"/>
                <w:shd w:val="clear" w:color="auto" w:fill="auto"/>
              </w:tcPr>
            </w:tcPrChange>
          </w:tcPr>
          <w:p w14:paraId="79DA71AF" w14:textId="77777777" w:rsidR="007918E1" w:rsidRPr="00D926F2" w:rsidRDefault="007918E1" w:rsidP="0071561A">
            <w:pPr>
              <w:tabs>
                <w:tab w:val="left" w:pos="840"/>
              </w:tabs>
              <w:jc w:val="center"/>
              <w:rPr>
                <w:rFonts w:cs="Arial"/>
                <w:b/>
                <w:szCs w:val="22"/>
              </w:rPr>
            </w:pPr>
          </w:p>
        </w:tc>
        <w:tc>
          <w:tcPr>
            <w:tcW w:w="2128" w:type="dxa"/>
            <w:shd w:val="clear" w:color="auto" w:fill="auto"/>
            <w:tcPrChange w:id="341" w:author="mcit" w:date="2017-01-17T12:04:00Z">
              <w:tcPr>
                <w:tcW w:w="2128" w:type="dxa"/>
                <w:gridSpan w:val="2"/>
                <w:shd w:val="clear" w:color="auto" w:fill="auto"/>
              </w:tcPr>
            </w:tcPrChange>
          </w:tcPr>
          <w:p w14:paraId="4C483026" w14:textId="38B0B861" w:rsidR="007918E1" w:rsidRDefault="00A30C42" w:rsidP="0071561A">
            <w:pPr>
              <w:tabs>
                <w:tab w:val="left" w:pos="840"/>
              </w:tabs>
              <w:jc w:val="center"/>
              <w:rPr>
                <w:rFonts w:cs="Arial"/>
                <w:b/>
                <w:szCs w:val="22"/>
              </w:rPr>
            </w:pPr>
            <w:ins w:id="342" w:author="mcit" w:date="2017-01-17T11:41:00Z">
              <w:r>
                <w:rPr>
                  <w:rFonts w:cs="Arial"/>
                  <w:b/>
                  <w:szCs w:val="22"/>
                </w:rPr>
                <w:t>§</w:t>
              </w:r>
            </w:ins>
            <w:del w:id="343" w:author="mcit" w:date="2017-01-17T11:41:00Z">
              <w:r w:rsidR="007918E1" w:rsidDel="00A30C42">
                <w:rPr>
                  <w:rFonts w:cs="Arial"/>
                  <w:b/>
                  <w:szCs w:val="22"/>
                </w:rPr>
                <w:delText>*</w:delText>
              </w:r>
            </w:del>
          </w:p>
        </w:tc>
      </w:tr>
      <w:tr w:rsidR="00303BF7" w:rsidRPr="001F01BC" w14:paraId="7758F9E3" w14:textId="77777777" w:rsidTr="005050B0">
        <w:trPr>
          <w:trPrChange w:id="344" w:author="mcit" w:date="2017-01-17T12:04:00Z">
            <w:trPr>
              <w:gridAfter w:val="0"/>
            </w:trPr>
          </w:trPrChange>
        </w:trPr>
        <w:tc>
          <w:tcPr>
            <w:tcW w:w="1848" w:type="dxa"/>
            <w:shd w:val="clear" w:color="auto" w:fill="auto"/>
            <w:tcPrChange w:id="345" w:author="mcit" w:date="2017-01-17T12:04:00Z">
              <w:tcPr>
                <w:tcW w:w="1848" w:type="dxa"/>
                <w:gridSpan w:val="2"/>
                <w:shd w:val="clear" w:color="auto" w:fill="auto"/>
              </w:tcPr>
            </w:tcPrChange>
          </w:tcPr>
          <w:p w14:paraId="313FFF03" w14:textId="77777777" w:rsidR="007918E1" w:rsidRPr="001F01BC" w:rsidRDefault="007918E1" w:rsidP="0071561A">
            <w:pPr>
              <w:tabs>
                <w:tab w:val="left" w:pos="840"/>
              </w:tabs>
              <w:rPr>
                <w:rFonts w:cs="Arial"/>
                <w:szCs w:val="22"/>
              </w:rPr>
            </w:pPr>
          </w:p>
        </w:tc>
        <w:tc>
          <w:tcPr>
            <w:tcW w:w="2988" w:type="dxa"/>
            <w:shd w:val="clear" w:color="auto" w:fill="auto"/>
            <w:tcPrChange w:id="346" w:author="mcit" w:date="2017-01-17T12:04:00Z">
              <w:tcPr>
                <w:tcW w:w="2988" w:type="dxa"/>
                <w:gridSpan w:val="2"/>
                <w:shd w:val="clear" w:color="auto" w:fill="auto"/>
              </w:tcPr>
            </w:tcPrChange>
          </w:tcPr>
          <w:p w14:paraId="7F26E223" w14:textId="2E60D1C0" w:rsidR="007918E1" w:rsidRPr="00291B7E" w:rsidRDefault="007918E1" w:rsidP="0071561A">
            <w:pPr>
              <w:tabs>
                <w:tab w:val="left" w:pos="840"/>
              </w:tabs>
            </w:pPr>
            <w:r w:rsidRPr="003315A4">
              <w:t>Snow surface temperature</w:t>
            </w:r>
          </w:p>
        </w:tc>
        <w:tc>
          <w:tcPr>
            <w:tcW w:w="920" w:type="dxa"/>
            <w:shd w:val="clear" w:color="auto" w:fill="auto"/>
            <w:tcPrChange w:id="347" w:author="mcit" w:date="2017-01-17T12:04:00Z">
              <w:tcPr>
                <w:tcW w:w="920" w:type="dxa"/>
                <w:gridSpan w:val="2"/>
                <w:shd w:val="clear" w:color="auto" w:fill="auto"/>
              </w:tcPr>
            </w:tcPrChange>
          </w:tcPr>
          <w:p w14:paraId="11BE66EF" w14:textId="77777777" w:rsidR="007918E1" w:rsidRPr="00D926F2" w:rsidRDefault="007918E1" w:rsidP="0071561A">
            <w:pPr>
              <w:tabs>
                <w:tab w:val="left" w:pos="840"/>
              </w:tabs>
              <w:jc w:val="center"/>
              <w:rPr>
                <w:rFonts w:cs="Arial"/>
                <w:b/>
                <w:szCs w:val="22"/>
              </w:rPr>
            </w:pPr>
          </w:p>
        </w:tc>
        <w:tc>
          <w:tcPr>
            <w:tcW w:w="1044" w:type="dxa"/>
            <w:shd w:val="clear" w:color="auto" w:fill="auto"/>
            <w:tcPrChange w:id="348" w:author="mcit" w:date="2017-01-17T12:04:00Z">
              <w:tcPr>
                <w:tcW w:w="1044" w:type="dxa"/>
                <w:gridSpan w:val="2"/>
                <w:shd w:val="clear" w:color="auto" w:fill="auto"/>
              </w:tcPr>
            </w:tcPrChange>
          </w:tcPr>
          <w:p w14:paraId="507F8902" w14:textId="77777777" w:rsidR="007918E1" w:rsidRPr="00D926F2" w:rsidRDefault="007918E1" w:rsidP="0071561A">
            <w:pPr>
              <w:tabs>
                <w:tab w:val="left" w:pos="840"/>
              </w:tabs>
              <w:jc w:val="center"/>
              <w:rPr>
                <w:rFonts w:cs="Arial"/>
                <w:b/>
                <w:szCs w:val="22"/>
              </w:rPr>
            </w:pPr>
          </w:p>
        </w:tc>
        <w:tc>
          <w:tcPr>
            <w:tcW w:w="2128" w:type="dxa"/>
            <w:shd w:val="clear" w:color="auto" w:fill="auto"/>
            <w:tcPrChange w:id="349" w:author="mcit" w:date="2017-01-17T12:04:00Z">
              <w:tcPr>
                <w:tcW w:w="2128" w:type="dxa"/>
                <w:gridSpan w:val="2"/>
                <w:shd w:val="clear" w:color="auto" w:fill="auto"/>
              </w:tcPr>
            </w:tcPrChange>
          </w:tcPr>
          <w:p w14:paraId="47B7F5AE" w14:textId="6E9E2B0A" w:rsidR="007918E1" w:rsidRDefault="00A30C42" w:rsidP="0071561A">
            <w:pPr>
              <w:tabs>
                <w:tab w:val="left" w:pos="840"/>
              </w:tabs>
              <w:jc w:val="center"/>
              <w:rPr>
                <w:rFonts w:cs="Arial"/>
                <w:b/>
                <w:szCs w:val="22"/>
              </w:rPr>
            </w:pPr>
            <w:ins w:id="350" w:author="mcit" w:date="2017-01-17T11:41:00Z">
              <w:r>
                <w:rPr>
                  <w:rFonts w:cs="Arial"/>
                  <w:b/>
                  <w:szCs w:val="22"/>
                </w:rPr>
                <w:t>§</w:t>
              </w:r>
            </w:ins>
            <w:del w:id="351" w:author="mcit" w:date="2017-01-17T11:41:00Z">
              <w:r w:rsidR="007918E1" w:rsidDel="00A30C42">
                <w:rPr>
                  <w:rFonts w:cs="Arial"/>
                  <w:b/>
                  <w:szCs w:val="22"/>
                </w:rPr>
                <w:delText>*</w:delText>
              </w:r>
            </w:del>
          </w:p>
        </w:tc>
      </w:tr>
      <w:tr w:rsidR="00303BF7" w:rsidRPr="001F01BC" w14:paraId="147F4FDE" w14:textId="77777777" w:rsidTr="005050B0">
        <w:trPr>
          <w:trPrChange w:id="352" w:author="mcit" w:date="2017-01-17T12:04:00Z">
            <w:trPr>
              <w:gridAfter w:val="0"/>
            </w:trPr>
          </w:trPrChange>
        </w:trPr>
        <w:tc>
          <w:tcPr>
            <w:tcW w:w="1848" w:type="dxa"/>
            <w:shd w:val="clear" w:color="auto" w:fill="auto"/>
            <w:tcPrChange w:id="353" w:author="mcit" w:date="2017-01-17T12:04:00Z">
              <w:tcPr>
                <w:tcW w:w="1848" w:type="dxa"/>
                <w:gridSpan w:val="2"/>
                <w:shd w:val="clear" w:color="auto" w:fill="auto"/>
              </w:tcPr>
            </w:tcPrChange>
          </w:tcPr>
          <w:p w14:paraId="2B7765F6" w14:textId="77777777" w:rsidR="007918E1" w:rsidRPr="001F01BC" w:rsidRDefault="007918E1" w:rsidP="0071561A">
            <w:pPr>
              <w:tabs>
                <w:tab w:val="left" w:pos="840"/>
              </w:tabs>
              <w:rPr>
                <w:rFonts w:cs="Arial"/>
                <w:szCs w:val="22"/>
              </w:rPr>
            </w:pPr>
          </w:p>
        </w:tc>
        <w:tc>
          <w:tcPr>
            <w:tcW w:w="2988" w:type="dxa"/>
            <w:shd w:val="clear" w:color="auto" w:fill="auto"/>
            <w:tcPrChange w:id="354" w:author="mcit" w:date="2017-01-17T12:04:00Z">
              <w:tcPr>
                <w:tcW w:w="2988" w:type="dxa"/>
                <w:gridSpan w:val="2"/>
                <w:shd w:val="clear" w:color="auto" w:fill="auto"/>
              </w:tcPr>
            </w:tcPrChange>
          </w:tcPr>
          <w:p w14:paraId="1E8F68CF" w14:textId="535B8B77" w:rsidR="007918E1" w:rsidRPr="00291B7E" w:rsidRDefault="007918E1" w:rsidP="0071561A">
            <w:pPr>
              <w:tabs>
                <w:tab w:val="left" w:pos="840"/>
              </w:tabs>
            </w:pPr>
            <w:commentRangeStart w:id="355"/>
            <w:r w:rsidRPr="003315A4">
              <w:t>Snow temperature</w:t>
            </w:r>
          </w:p>
        </w:tc>
        <w:tc>
          <w:tcPr>
            <w:tcW w:w="920" w:type="dxa"/>
            <w:shd w:val="clear" w:color="auto" w:fill="auto"/>
            <w:tcPrChange w:id="356" w:author="mcit" w:date="2017-01-17T12:04:00Z">
              <w:tcPr>
                <w:tcW w:w="920" w:type="dxa"/>
                <w:gridSpan w:val="2"/>
                <w:shd w:val="clear" w:color="auto" w:fill="auto"/>
              </w:tcPr>
            </w:tcPrChange>
          </w:tcPr>
          <w:p w14:paraId="7EB489E3" w14:textId="77777777" w:rsidR="007918E1" w:rsidRPr="00D926F2" w:rsidRDefault="007918E1" w:rsidP="0071561A">
            <w:pPr>
              <w:tabs>
                <w:tab w:val="left" w:pos="840"/>
              </w:tabs>
              <w:jc w:val="center"/>
              <w:rPr>
                <w:rFonts w:cs="Arial"/>
                <w:b/>
                <w:szCs w:val="22"/>
              </w:rPr>
            </w:pPr>
          </w:p>
        </w:tc>
        <w:tc>
          <w:tcPr>
            <w:tcW w:w="1044" w:type="dxa"/>
            <w:shd w:val="clear" w:color="auto" w:fill="auto"/>
            <w:tcPrChange w:id="357" w:author="mcit" w:date="2017-01-17T12:04:00Z">
              <w:tcPr>
                <w:tcW w:w="1044" w:type="dxa"/>
                <w:gridSpan w:val="2"/>
                <w:shd w:val="clear" w:color="auto" w:fill="auto"/>
              </w:tcPr>
            </w:tcPrChange>
          </w:tcPr>
          <w:p w14:paraId="6F1ACE9C" w14:textId="77777777" w:rsidR="007918E1" w:rsidRPr="00D926F2" w:rsidRDefault="007918E1" w:rsidP="0071561A">
            <w:pPr>
              <w:tabs>
                <w:tab w:val="left" w:pos="840"/>
              </w:tabs>
              <w:jc w:val="center"/>
              <w:rPr>
                <w:rFonts w:cs="Arial"/>
                <w:b/>
                <w:szCs w:val="22"/>
              </w:rPr>
            </w:pPr>
          </w:p>
        </w:tc>
        <w:tc>
          <w:tcPr>
            <w:tcW w:w="2128" w:type="dxa"/>
            <w:shd w:val="clear" w:color="auto" w:fill="auto"/>
            <w:tcPrChange w:id="358" w:author="mcit" w:date="2017-01-17T12:04:00Z">
              <w:tcPr>
                <w:tcW w:w="2128" w:type="dxa"/>
                <w:gridSpan w:val="2"/>
                <w:shd w:val="clear" w:color="auto" w:fill="auto"/>
              </w:tcPr>
            </w:tcPrChange>
          </w:tcPr>
          <w:p w14:paraId="72752E54" w14:textId="2DAD8A7D" w:rsidR="007918E1" w:rsidRDefault="007918E1" w:rsidP="0071561A">
            <w:pPr>
              <w:tabs>
                <w:tab w:val="left" w:pos="840"/>
              </w:tabs>
              <w:jc w:val="center"/>
              <w:rPr>
                <w:rFonts w:cs="Arial"/>
                <w:b/>
                <w:szCs w:val="22"/>
              </w:rPr>
            </w:pPr>
            <w:del w:id="359" w:author="mcit" w:date="2017-01-17T11:56:00Z">
              <w:r w:rsidDel="005050B0">
                <w:rPr>
                  <w:rFonts w:cs="Arial"/>
                  <w:b/>
                  <w:szCs w:val="22"/>
                </w:rPr>
                <w:delText>*</w:delText>
              </w:r>
            </w:del>
            <w:ins w:id="360" w:author="mcit" w:date="2017-01-17T11:56:00Z">
              <w:r w:rsidR="005050B0">
                <w:rPr>
                  <w:rFonts w:cs="Arial"/>
                  <w:b/>
                  <w:szCs w:val="22"/>
                </w:rPr>
                <w:t>§</w:t>
              </w:r>
              <w:commentRangeEnd w:id="355"/>
              <w:r w:rsidR="005050B0">
                <w:rPr>
                  <w:rStyle w:val="CommentReference"/>
                </w:rPr>
                <w:commentReference w:id="355"/>
              </w:r>
            </w:ins>
          </w:p>
        </w:tc>
      </w:tr>
      <w:tr w:rsidR="00A30C42" w:rsidRPr="001F01BC" w14:paraId="38539174" w14:textId="77777777" w:rsidTr="005050B0">
        <w:trPr>
          <w:ins w:id="361" w:author="mcit" w:date="2017-01-17T11:42:00Z"/>
          <w:trPrChange w:id="362" w:author="mcit" w:date="2017-01-17T12:04:00Z">
            <w:trPr>
              <w:gridAfter w:val="0"/>
            </w:trPr>
          </w:trPrChange>
        </w:trPr>
        <w:tc>
          <w:tcPr>
            <w:tcW w:w="1848" w:type="dxa"/>
            <w:shd w:val="clear" w:color="auto" w:fill="auto"/>
            <w:tcPrChange w:id="363" w:author="mcit" w:date="2017-01-17T12:04:00Z">
              <w:tcPr>
                <w:tcW w:w="1848" w:type="dxa"/>
                <w:gridSpan w:val="2"/>
                <w:shd w:val="clear" w:color="auto" w:fill="auto"/>
              </w:tcPr>
            </w:tcPrChange>
          </w:tcPr>
          <w:p w14:paraId="75F0258E" w14:textId="77777777" w:rsidR="00A30C42" w:rsidRPr="001F01BC" w:rsidRDefault="00A30C42" w:rsidP="0071561A">
            <w:pPr>
              <w:tabs>
                <w:tab w:val="left" w:pos="840"/>
              </w:tabs>
              <w:rPr>
                <w:ins w:id="364" w:author="mcit" w:date="2017-01-17T11:42:00Z"/>
                <w:rFonts w:cs="Arial"/>
                <w:szCs w:val="22"/>
              </w:rPr>
            </w:pPr>
          </w:p>
        </w:tc>
        <w:tc>
          <w:tcPr>
            <w:tcW w:w="2988" w:type="dxa"/>
            <w:shd w:val="clear" w:color="auto" w:fill="auto"/>
            <w:tcPrChange w:id="365" w:author="mcit" w:date="2017-01-17T12:04:00Z">
              <w:tcPr>
                <w:tcW w:w="2988" w:type="dxa"/>
                <w:gridSpan w:val="2"/>
                <w:shd w:val="clear" w:color="auto" w:fill="auto"/>
              </w:tcPr>
            </w:tcPrChange>
          </w:tcPr>
          <w:p w14:paraId="18DDC06F" w14:textId="0B3B06A3" w:rsidR="00A30C42" w:rsidRPr="00291B7E" w:rsidRDefault="00A30C42" w:rsidP="0071561A">
            <w:pPr>
              <w:tabs>
                <w:tab w:val="left" w:pos="840"/>
              </w:tabs>
              <w:rPr>
                <w:ins w:id="366" w:author="mcit" w:date="2017-01-17T11:42:00Z"/>
              </w:rPr>
            </w:pPr>
            <w:ins w:id="367" w:author="mcit" w:date="2017-01-17T11:42:00Z">
              <w:r>
                <w:t>Drifting snow</w:t>
              </w:r>
            </w:ins>
          </w:p>
        </w:tc>
        <w:tc>
          <w:tcPr>
            <w:tcW w:w="920" w:type="dxa"/>
            <w:shd w:val="clear" w:color="auto" w:fill="auto"/>
            <w:tcPrChange w:id="368" w:author="mcit" w:date="2017-01-17T12:04:00Z">
              <w:tcPr>
                <w:tcW w:w="920" w:type="dxa"/>
                <w:gridSpan w:val="2"/>
                <w:shd w:val="clear" w:color="auto" w:fill="auto"/>
              </w:tcPr>
            </w:tcPrChange>
          </w:tcPr>
          <w:p w14:paraId="0E2C21F1" w14:textId="77777777" w:rsidR="00A30C42" w:rsidRPr="00D926F2" w:rsidRDefault="00A30C42" w:rsidP="0071561A">
            <w:pPr>
              <w:tabs>
                <w:tab w:val="left" w:pos="840"/>
              </w:tabs>
              <w:jc w:val="center"/>
              <w:rPr>
                <w:ins w:id="369" w:author="mcit" w:date="2017-01-17T11:42:00Z"/>
                <w:rFonts w:cs="Arial"/>
                <w:b/>
                <w:szCs w:val="22"/>
              </w:rPr>
            </w:pPr>
          </w:p>
        </w:tc>
        <w:tc>
          <w:tcPr>
            <w:tcW w:w="1044" w:type="dxa"/>
            <w:shd w:val="clear" w:color="auto" w:fill="auto"/>
            <w:tcPrChange w:id="370" w:author="mcit" w:date="2017-01-17T12:04:00Z">
              <w:tcPr>
                <w:tcW w:w="1044" w:type="dxa"/>
                <w:gridSpan w:val="2"/>
                <w:shd w:val="clear" w:color="auto" w:fill="auto"/>
              </w:tcPr>
            </w:tcPrChange>
          </w:tcPr>
          <w:p w14:paraId="4E1ED631" w14:textId="77777777" w:rsidR="00A30C42" w:rsidRPr="00D926F2" w:rsidRDefault="00A30C42" w:rsidP="0071561A">
            <w:pPr>
              <w:tabs>
                <w:tab w:val="left" w:pos="840"/>
              </w:tabs>
              <w:jc w:val="center"/>
              <w:rPr>
                <w:ins w:id="371" w:author="mcit" w:date="2017-01-17T11:42:00Z"/>
                <w:rFonts w:cs="Arial"/>
                <w:b/>
                <w:szCs w:val="22"/>
              </w:rPr>
            </w:pPr>
          </w:p>
        </w:tc>
        <w:tc>
          <w:tcPr>
            <w:tcW w:w="2128" w:type="dxa"/>
            <w:shd w:val="clear" w:color="auto" w:fill="auto"/>
            <w:tcPrChange w:id="372" w:author="mcit" w:date="2017-01-17T12:04:00Z">
              <w:tcPr>
                <w:tcW w:w="2128" w:type="dxa"/>
                <w:gridSpan w:val="2"/>
                <w:shd w:val="clear" w:color="auto" w:fill="auto"/>
              </w:tcPr>
            </w:tcPrChange>
          </w:tcPr>
          <w:p w14:paraId="100C061F" w14:textId="727A5249" w:rsidR="00A30C42" w:rsidRDefault="00A30C42" w:rsidP="0071561A">
            <w:pPr>
              <w:tabs>
                <w:tab w:val="left" w:pos="840"/>
              </w:tabs>
              <w:jc w:val="center"/>
              <w:rPr>
                <w:ins w:id="373" w:author="mcit" w:date="2017-01-17T11:42:00Z"/>
                <w:rFonts w:cs="Arial"/>
                <w:b/>
                <w:szCs w:val="22"/>
              </w:rPr>
            </w:pPr>
            <w:ins w:id="374" w:author="mcit" w:date="2017-01-17T11:42:00Z">
              <w:r>
                <w:rPr>
                  <w:rFonts w:cs="Arial"/>
                  <w:b/>
                  <w:szCs w:val="22"/>
                </w:rPr>
                <w:t>§</w:t>
              </w:r>
            </w:ins>
          </w:p>
        </w:tc>
      </w:tr>
      <w:tr w:rsidR="00A30C42" w:rsidRPr="001F01BC" w14:paraId="70B19B93" w14:textId="77777777" w:rsidTr="005050B0">
        <w:trPr>
          <w:ins w:id="375" w:author="mcit" w:date="2017-01-17T11:43:00Z"/>
          <w:trPrChange w:id="376" w:author="mcit" w:date="2017-01-17T12:04:00Z">
            <w:trPr>
              <w:gridAfter w:val="0"/>
            </w:trPr>
          </w:trPrChange>
        </w:trPr>
        <w:tc>
          <w:tcPr>
            <w:tcW w:w="1848" w:type="dxa"/>
            <w:shd w:val="clear" w:color="auto" w:fill="auto"/>
            <w:tcPrChange w:id="377" w:author="mcit" w:date="2017-01-17T12:04:00Z">
              <w:tcPr>
                <w:tcW w:w="1848" w:type="dxa"/>
                <w:gridSpan w:val="2"/>
                <w:shd w:val="clear" w:color="auto" w:fill="auto"/>
              </w:tcPr>
            </w:tcPrChange>
          </w:tcPr>
          <w:p w14:paraId="07FBC11A" w14:textId="77777777" w:rsidR="00A30C42" w:rsidRPr="001F01BC" w:rsidRDefault="00A30C42" w:rsidP="0071561A">
            <w:pPr>
              <w:tabs>
                <w:tab w:val="left" w:pos="840"/>
              </w:tabs>
              <w:rPr>
                <w:ins w:id="378" w:author="mcit" w:date="2017-01-17T11:43:00Z"/>
                <w:rFonts w:cs="Arial"/>
                <w:szCs w:val="22"/>
              </w:rPr>
            </w:pPr>
          </w:p>
        </w:tc>
        <w:tc>
          <w:tcPr>
            <w:tcW w:w="2988" w:type="dxa"/>
            <w:shd w:val="clear" w:color="auto" w:fill="auto"/>
            <w:tcPrChange w:id="379" w:author="mcit" w:date="2017-01-17T12:04:00Z">
              <w:tcPr>
                <w:tcW w:w="2988" w:type="dxa"/>
                <w:gridSpan w:val="2"/>
                <w:shd w:val="clear" w:color="auto" w:fill="auto"/>
              </w:tcPr>
            </w:tcPrChange>
          </w:tcPr>
          <w:p w14:paraId="602BB2B3" w14:textId="694DAF8A" w:rsidR="00A30C42" w:rsidRPr="00291B7E" w:rsidRDefault="00A30C42" w:rsidP="0071561A">
            <w:pPr>
              <w:tabs>
                <w:tab w:val="left" w:pos="840"/>
              </w:tabs>
              <w:rPr>
                <w:ins w:id="380" w:author="mcit" w:date="2017-01-17T11:43:00Z"/>
              </w:rPr>
            </w:pPr>
            <w:ins w:id="381" w:author="mcit" w:date="2017-01-17T11:43:00Z">
              <w:r>
                <w:t>Specific surface area</w:t>
              </w:r>
            </w:ins>
          </w:p>
        </w:tc>
        <w:tc>
          <w:tcPr>
            <w:tcW w:w="920" w:type="dxa"/>
            <w:shd w:val="clear" w:color="auto" w:fill="auto"/>
            <w:tcPrChange w:id="382" w:author="mcit" w:date="2017-01-17T12:04:00Z">
              <w:tcPr>
                <w:tcW w:w="920" w:type="dxa"/>
                <w:gridSpan w:val="2"/>
                <w:shd w:val="clear" w:color="auto" w:fill="auto"/>
              </w:tcPr>
            </w:tcPrChange>
          </w:tcPr>
          <w:p w14:paraId="077355F9" w14:textId="77777777" w:rsidR="00A30C42" w:rsidRPr="00D926F2" w:rsidRDefault="00A30C42" w:rsidP="0071561A">
            <w:pPr>
              <w:tabs>
                <w:tab w:val="left" w:pos="840"/>
              </w:tabs>
              <w:jc w:val="center"/>
              <w:rPr>
                <w:ins w:id="383" w:author="mcit" w:date="2017-01-17T11:43:00Z"/>
                <w:rFonts w:cs="Arial"/>
                <w:b/>
                <w:szCs w:val="22"/>
              </w:rPr>
            </w:pPr>
          </w:p>
        </w:tc>
        <w:tc>
          <w:tcPr>
            <w:tcW w:w="1044" w:type="dxa"/>
            <w:shd w:val="clear" w:color="auto" w:fill="auto"/>
            <w:tcPrChange w:id="384" w:author="mcit" w:date="2017-01-17T12:04:00Z">
              <w:tcPr>
                <w:tcW w:w="1044" w:type="dxa"/>
                <w:gridSpan w:val="2"/>
                <w:shd w:val="clear" w:color="auto" w:fill="auto"/>
              </w:tcPr>
            </w:tcPrChange>
          </w:tcPr>
          <w:p w14:paraId="6EB5D5DF" w14:textId="77777777" w:rsidR="00A30C42" w:rsidRPr="00D926F2" w:rsidRDefault="00A30C42" w:rsidP="0071561A">
            <w:pPr>
              <w:tabs>
                <w:tab w:val="left" w:pos="840"/>
              </w:tabs>
              <w:jc w:val="center"/>
              <w:rPr>
                <w:ins w:id="385" w:author="mcit" w:date="2017-01-17T11:43:00Z"/>
                <w:rFonts w:cs="Arial"/>
                <w:b/>
                <w:szCs w:val="22"/>
              </w:rPr>
            </w:pPr>
          </w:p>
        </w:tc>
        <w:tc>
          <w:tcPr>
            <w:tcW w:w="2128" w:type="dxa"/>
            <w:shd w:val="clear" w:color="auto" w:fill="auto"/>
            <w:tcPrChange w:id="386" w:author="mcit" w:date="2017-01-17T12:04:00Z">
              <w:tcPr>
                <w:tcW w:w="2128" w:type="dxa"/>
                <w:gridSpan w:val="2"/>
                <w:shd w:val="clear" w:color="auto" w:fill="auto"/>
              </w:tcPr>
            </w:tcPrChange>
          </w:tcPr>
          <w:p w14:paraId="50DAB07D" w14:textId="64543246" w:rsidR="00A30C42" w:rsidRDefault="00A30C42" w:rsidP="0071561A">
            <w:pPr>
              <w:tabs>
                <w:tab w:val="left" w:pos="840"/>
              </w:tabs>
              <w:jc w:val="center"/>
              <w:rPr>
                <w:ins w:id="387" w:author="mcit" w:date="2017-01-17T11:43:00Z"/>
                <w:rFonts w:cs="Arial"/>
                <w:b/>
                <w:szCs w:val="22"/>
              </w:rPr>
            </w:pPr>
            <w:ins w:id="388" w:author="mcit" w:date="2017-01-17T11:43:00Z">
              <w:r>
                <w:rPr>
                  <w:rFonts w:cs="Arial"/>
                  <w:b/>
                  <w:szCs w:val="22"/>
                </w:rPr>
                <w:t>§</w:t>
              </w:r>
            </w:ins>
          </w:p>
        </w:tc>
      </w:tr>
      <w:tr w:rsidR="00303BF7" w:rsidRPr="001F01BC" w14:paraId="339525EA" w14:textId="77777777" w:rsidTr="005050B0">
        <w:trPr>
          <w:trPrChange w:id="389" w:author="mcit" w:date="2017-01-17T12:04:00Z">
            <w:trPr>
              <w:gridAfter w:val="0"/>
            </w:trPr>
          </w:trPrChange>
        </w:trPr>
        <w:tc>
          <w:tcPr>
            <w:tcW w:w="1848" w:type="dxa"/>
            <w:shd w:val="clear" w:color="auto" w:fill="auto"/>
            <w:tcPrChange w:id="390" w:author="mcit" w:date="2017-01-17T12:04:00Z">
              <w:tcPr>
                <w:tcW w:w="1848" w:type="dxa"/>
                <w:gridSpan w:val="2"/>
                <w:shd w:val="clear" w:color="auto" w:fill="auto"/>
              </w:tcPr>
            </w:tcPrChange>
          </w:tcPr>
          <w:p w14:paraId="7D3A0CAA" w14:textId="77777777" w:rsidR="007918E1" w:rsidRPr="001F01BC" w:rsidRDefault="007918E1" w:rsidP="0071561A">
            <w:pPr>
              <w:tabs>
                <w:tab w:val="left" w:pos="840"/>
              </w:tabs>
              <w:rPr>
                <w:rFonts w:cs="Arial"/>
                <w:szCs w:val="22"/>
              </w:rPr>
            </w:pPr>
          </w:p>
        </w:tc>
        <w:tc>
          <w:tcPr>
            <w:tcW w:w="2988" w:type="dxa"/>
            <w:shd w:val="clear" w:color="auto" w:fill="auto"/>
            <w:tcPrChange w:id="391" w:author="mcit" w:date="2017-01-17T12:04:00Z">
              <w:tcPr>
                <w:tcW w:w="2988" w:type="dxa"/>
                <w:gridSpan w:val="2"/>
                <w:shd w:val="clear" w:color="auto" w:fill="auto"/>
              </w:tcPr>
            </w:tcPrChange>
          </w:tcPr>
          <w:p w14:paraId="3704CE78" w14:textId="77777777" w:rsidR="007918E1" w:rsidRPr="001F01BC" w:rsidRDefault="007918E1" w:rsidP="0071561A">
            <w:pPr>
              <w:tabs>
                <w:tab w:val="left" w:pos="840"/>
              </w:tabs>
              <w:rPr>
                <w:rFonts w:cs="Arial"/>
                <w:szCs w:val="22"/>
              </w:rPr>
            </w:pPr>
            <w:r w:rsidRPr="00291B7E">
              <w:t>Air temperature</w:t>
            </w:r>
          </w:p>
        </w:tc>
        <w:tc>
          <w:tcPr>
            <w:tcW w:w="920" w:type="dxa"/>
            <w:shd w:val="clear" w:color="auto" w:fill="auto"/>
            <w:tcPrChange w:id="392" w:author="mcit" w:date="2017-01-17T12:04:00Z">
              <w:tcPr>
                <w:tcW w:w="920" w:type="dxa"/>
                <w:gridSpan w:val="2"/>
                <w:shd w:val="clear" w:color="auto" w:fill="auto"/>
              </w:tcPr>
            </w:tcPrChange>
          </w:tcPr>
          <w:p w14:paraId="4E719D0C" w14:textId="77777777" w:rsidR="007918E1" w:rsidRPr="00D926F2" w:rsidRDefault="007918E1" w:rsidP="0071561A">
            <w:pPr>
              <w:tabs>
                <w:tab w:val="left" w:pos="840"/>
              </w:tabs>
              <w:jc w:val="center"/>
              <w:rPr>
                <w:rFonts w:cs="Arial"/>
                <w:b/>
                <w:szCs w:val="22"/>
              </w:rPr>
            </w:pPr>
          </w:p>
        </w:tc>
        <w:tc>
          <w:tcPr>
            <w:tcW w:w="1044" w:type="dxa"/>
            <w:shd w:val="clear" w:color="auto" w:fill="auto"/>
            <w:tcPrChange w:id="393" w:author="mcit" w:date="2017-01-17T12:04:00Z">
              <w:tcPr>
                <w:tcW w:w="1044" w:type="dxa"/>
                <w:gridSpan w:val="2"/>
                <w:shd w:val="clear" w:color="auto" w:fill="auto"/>
              </w:tcPr>
            </w:tcPrChange>
          </w:tcPr>
          <w:p w14:paraId="77A2ABD3" w14:textId="77777777" w:rsidR="007918E1" w:rsidRPr="00D926F2" w:rsidRDefault="007918E1" w:rsidP="0071561A">
            <w:pPr>
              <w:tabs>
                <w:tab w:val="left" w:pos="840"/>
              </w:tabs>
              <w:jc w:val="center"/>
              <w:rPr>
                <w:rFonts w:cs="Arial"/>
                <w:b/>
                <w:szCs w:val="22"/>
              </w:rPr>
            </w:pPr>
          </w:p>
        </w:tc>
        <w:tc>
          <w:tcPr>
            <w:tcW w:w="2128" w:type="dxa"/>
            <w:shd w:val="clear" w:color="auto" w:fill="auto"/>
            <w:tcPrChange w:id="394" w:author="mcit" w:date="2017-01-17T12:04:00Z">
              <w:tcPr>
                <w:tcW w:w="2128" w:type="dxa"/>
                <w:gridSpan w:val="2"/>
                <w:shd w:val="clear" w:color="auto" w:fill="auto"/>
              </w:tcPr>
            </w:tcPrChange>
          </w:tcPr>
          <w:p w14:paraId="36A6AF05" w14:textId="6C45AB77" w:rsidR="007918E1" w:rsidRPr="00D926F2" w:rsidRDefault="007918E1" w:rsidP="0071561A">
            <w:pPr>
              <w:tabs>
                <w:tab w:val="left" w:pos="840"/>
              </w:tabs>
              <w:jc w:val="center"/>
              <w:rPr>
                <w:rFonts w:cs="Arial"/>
                <w:b/>
                <w:szCs w:val="22"/>
              </w:rPr>
            </w:pPr>
            <w:r>
              <w:rPr>
                <w:rFonts w:cs="Arial"/>
                <w:b/>
                <w:szCs w:val="22"/>
              </w:rPr>
              <w:t>*</w:t>
            </w:r>
          </w:p>
        </w:tc>
      </w:tr>
      <w:tr w:rsidR="00303BF7" w:rsidRPr="001F01BC" w14:paraId="3AF5A6F4" w14:textId="77777777" w:rsidTr="005050B0">
        <w:trPr>
          <w:trPrChange w:id="395" w:author="mcit" w:date="2017-01-17T12:04:00Z">
            <w:trPr>
              <w:gridAfter w:val="0"/>
            </w:trPr>
          </w:trPrChange>
        </w:trPr>
        <w:tc>
          <w:tcPr>
            <w:tcW w:w="1848" w:type="dxa"/>
            <w:tcBorders>
              <w:top w:val="single" w:sz="4" w:space="0" w:color="auto"/>
              <w:left w:val="single" w:sz="4" w:space="0" w:color="auto"/>
              <w:bottom w:val="single" w:sz="4" w:space="0" w:color="auto"/>
              <w:right w:val="single" w:sz="4" w:space="0" w:color="auto"/>
            </w:tcBorders>
            <w:shd w:val="clear" w:color="auto" w:fill="auto"/>
            <w:tcPrChange w:id="396" w:author="mcit" w:date="2017-01-17T12:04:00Z">
              <w:tcPr>
                <w:tcW w:w="18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BDC4657" w14:textId="77777777" w:rsidR="007918E1" w:rsidRPr="001F01BC" w:rsidRDefault="007918E1" w:rsidP="0071561A">
            <w:pPr>
              <w:tabs>
                <w:tab w:val="left" w:pos="840"/>
              </w:tabs>
              <w:rPr>
                <w:rFonts w:cs="Arial"/>
                <w:szCs w:val="22"/>
              </w:rPr>
            </w:pPr>
          </w:p>
        </w:tc>
        <w:tc>
          <w:tcPr>
            <w:tcW w:w="2988" w:type="dxa"/>
            <w:tcBorders>
              <w:top w:val="single" w:sz="4" w:space="0" w:color="auto"/>
              <w:left w:val="single" w:sz="4" w:space="0" w:color="auto"/>
              <w:bottom w:val="single" w:sz="4" w:space="0" w:color="auto"/>
              <w:right w:val="single" w:sz="4" w:space="0" w:color="auto"/>
            </w:tcBorders>
            <w:shd w:val="clear" w:color="auto" w:fill="auto"/>
            <w:tcPrChange w:id="397" w:author="mcit" w:date="2017-01-17T12:04:00Z">
              <w:tcPr>
                <w:tcW w:w="298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C836A9F" w14:textId="77777777" w:rsidR="007918E1" w:rsidRPr="001F01BC" w:rsidRDefault="007918E1" w:rsidP="0071561A">
            <w:pPr>
              <w:tabs>
                <w:tab w:val="left" w:pos="840"/>
              </w:tabs>
              <w:rPr>
                <w:rFonts w:cs="Arial"/>
                <w:szCs w:val="22"/>
              </w:rPr>
            </w:pPr>
            <w:r w:rsidRPr="00291B7E">
              <w:t>Air humidity</w:t>
            </w:r>
          </w:p>
        </w:tc>
        <w:tc>
          <w:tcPr>
            <w:tcW w:w="920" w:type="dxa"/>
            <w:tcBorders>
              <w:top w:val="single" w:sz="4" w:space="0" w:color="auto"/>
              <w:left w:val="single" w:sz="4" w:space="0" w:color="auto"/>
              <w:bottom w:val="single" w:sz="4" w:space="0" w:color="auto"/>
              <w:right w:val="single" w:sz="4" w:space="0" w:color="auto"/>
            </w:tcBorders>
            <w:shd w:val="clear" w:color="auto" w:fill="auto"/>
            <w:tcPrChange w:id="398" w:author="mcit" w:date="2017-01-17T12:04:00Z">
              <w:tcPr>
                <w:tcW w:w="92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89E28B5" w14:textId="77777777" w:rsidR="007918E1" w:rsidRPr="00D926F2" w:rsidRDefault="007918E1" w:rsidP="0071561A">
            <w:pPr>
              <w:tabs>
                <w:tab w:val="left" w:pos="840"/>
              </w:tabs>
              <w:jc w:val="center"/>
              <w:rPr>
                <w:rFonts w:cs="Arial"/>
                <w:b/>
                <w:szCs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Change w:id="399" w:author="mcit" w:date="2017-01-17T12:04:00Z">
              <w:tcPr>
                <w:tcW w:w="104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68C8485" w14:textId="77777777" w:rsidR="007918E1" w:rsidRPr="00D926F2" w:rsidRDefault="007918E1" w:rsidP="0071561A">
            <w:pPr>
              <w:tabs>
                <w:tab w:val="left" w:pos="840"/>
              </w:tabs>
              <w:jc w:val="center"/>
              <w:rPr>
                <w:rFonts w:cs="Arial"/>
                <w:b/>
                <w:szCs w:val="22"/>
              </w:rPr>
            </w:pPr>
          </w:p>
        </w:tc>
        <w:tc>
          <w:tcPr>
            <w:tcW w:w="2128" w:type="dxa"/>
            <w:tcBorders>
              <w:top w:val="single" w:sz="4" w:space="0" w:color="auto"/>
              <w:left w:val="single" w:sz="4" w:space="0" w:color="auto"/>
              <w:bottom w:val="single" w:sz="4" w:space="0" w:color="auto"/>
              <w:right w:val="single" w:sz="4" w:space="0" w:color="auto"/>
            </w:tcBorders>
            <w:shd w:val="clear" w:color="auto" w:fill="auto"/>
            <w:tcPrChange w:id="400" w:author="mcit" w:date="2017-01-17T12:04:00Z">
              <w:tcPr>
                <w:tcW w:w="212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7C490D9" w14:textId="47CFECDD" w:rsidR="007918E1" w:rsidRPr="00D926F2" w:rsidRDefault="007918E1" w:rsidP="0071561A">
            <w:pPr>
              <w:tabs>
                <w:tab w:val="left" w:pos="840"/>
              </w:tabs>
              <w:jc w:val="center"/>
              <w:rPr>
                <w:rFonts w:cs="Arial"/>
                <w:b/>
                <w:szCs w:val="22"/>
              </w:rPr>
            </w:pPr>
            <w:r>
              <w:rPr>
                <w:rFonts w:cs="Arial"/>
                <w:b/>
                <w:szCs w:val="22"/>
              </w:rPr>
              <w:t>*</w:t>
            </w:r>
          </w:p>
        </w:tc>
      </w:tr>
      <w:tr w:rsidR="00303BF7" w:rsidRPr="001F01BC" w14:paraId="5C58278A" w14:textId="77777777" w:rsidTr="005050B0">
        <w:trPr>
          <w:trPrChange w:id="401" w:author="mcit" w:date="2017-01-17T12:04:00Z">
            <w:trPr>
              <w:gridAfter w:val="0"/>
            </w:trPr>
          </w:trPrChange>
        </w:trPr>
        <w:tc>
          <w:tcPr>
            <w:tcW w:w="1848" w:type="dxa"/>
            <w:tcBorders>
              <w:top w:val="single" w:sz="4" w:space="0" w:color="auto"/>
              <w:left w:val="single" w:sz="4" w:space="0" w:color="auto"/>
              <w:bottom w:val="single" w:sz="4" w:space="0" w:color="auto"/>
              <w:right w:val="single" w:sz="4" w:space="0" w:color="auto"/>
            </w:tcBorders>
            <w:shd w:val="clear" w:color="auto" w:fill="auto"/>
            <w:tcPrChange w:id="402" w:author="mcit" w:date="2017-01-17T12:04:00Z">
              <w:tcPr>
                <w:tcW w:w="18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D12BB79" w14:textId="77777777" w:rsidR="007918E1" w:rsidRPr="001F01BC" w:rsidRDefault="007918E1" w:rsidP="0071561A">
            <w:pPr>
              <w:tabs>
                <w:tab w:val="left" w:pos="840"/>
              </w:tabs>
              <w:rPr>
                <w:rFonts w:cs="Arial"/>
                <w:szCs w:val="22"/>
              </w:rPr>
            </w:pPr>
          </w:p>
        </w:tc>
        <w:tc>
          <w:tcPr>
            <w:tcW w:w="2988" w:type="dxa"/>
            <w:tcBorders>
              <w:top w:val="single" w:sz="4" w:space="0" w:color="auto"/>
              <w:left w:val="single" w:sz="4" w:space="0" w:color="auto"/>
              <w:bottom w:val="single" w:sz="4" w:space="0" w:color="auto"/>
              <w:right w:val="single" w:sz="4" w:space="0" w:color="auto"/>
            </w:tcBorders>
            <w:shd w:val="clear" w:color="auto" w:fill="auto"/>
            <w:tcPrChange w:id="403" w:author="mcit" w:date="2017-01-17T12:04:00Z">
              <w:tcPr>
                <w:tcW w:w="298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2AF132E" w14:textId="77777777" w:rsidR="007918E1" w:rsidRPr="001F01BC" w:rsidRDefault="007918E1" w:rsidP="0071561A">
            <w:pPr>
              <w:tabs>
                <w:tab w:val="left" w:pos="840"/>
              </w:tabs>
              <w:rPr>
                <w:rFonts w:cs="Arial"/>
                <w:szCs w:val="22"/>
              </w:rPr>
            </w:pPr>
            <w:r w:rsidRPr="00291B7E">
              <w:t>Wind speed</w:t>
            </w:r>
          </w:p>
        </w:tc>
        <w:tc>
          <w:tcPr>
            <w:tcW w:w="920" w:type="dxa"/>
            <w:tcBorders>
              <w:top w:val="single" w:sz="4" w:space="0" w:color="auto"/>
              <w:left w:val="single" w:sz="4" w:space="0" w:color="auto"/>
              <w:bottom w:val="single" w:sz="4" w:space="0" w:color="auto"/>
              <w:right w:val="single" w:sz="4" w:space="0" w:color="auto"/>
            </w:tcBorders>
            <w:shd w:val="clear" w:color="auto" w:fill="auto"/>
            <w:tcPrChange w:id="404" w:author="mcit" w:date="2017-01-17T12:04:00Z">
              <w:tcPr>
                <w:tcW w:w="92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17FC03A" w14:textId="77777777" w:rsidR="007918E1" w:rsidRPr="00D926F2" w:rsidRDefault="007918E1" w:rsidP="0071561A">
            <w:pPr>
              <w:tabs>
                <w:tab w:val="left" w:pos="840"/>
              </w:tabs>
              <w:jc w:val="center"/>
              <w:rPr>
                <w:rFonts w:cs="Arial"/>
                <w:b/>
                <w:szCs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Change w:id="405" w:author="mcit" w:date="2017-01-17T12:04:00Z">
              <w:tcPr>
                <w:tcW w:w="104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CFE35DB" w14:textId="77777777" w:rsidR="007918E1" w:rsidRPr="00D926F2" w:rsidRDefault="007918E1" w:rsidP="0071561A">
            <w:pPr>
              <w:tabs>
                <w:tab w:val="left" w:pos="840"/>
              </w:tabs>
              <w:jc w:val="center"/>
              <w:rPr>
                <w:rFonts w:cs="Arial"/>
                <w:b/>
                <w:szCs w:val="22"/>
              </w:rPr>
            </w:pPr>
          </w:p>
        </w:tc>
        <w:tc>
          <w:tcPr>
            <w:tcW w:w="2128" w:type="dxa"/>
            <w:tcBorders>
              <w:top w:val="single" w:sz="4" w:space="0" w:color="auto"/>
              <w:left w:val="single" w:sz="4" w:space="0" w:color="auto"/>
              <w:bottom w:val="single" w:sz="4" w:space="0" w:color="auto"/>
              <w:right w:val="single" w:sz="4" w:space="0" w:color="auto"/>
            </w:tcBorders>
            <w:shd w:val="clear" w:color="auto" w:fill="auto"/>
            <w:tcPrChange w:id="406" w:author="mcit" w:date="2017-01-17T12:04:00Z">
              <w:tcPr>
                <w:tcW w:w="212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F64E2A7" w14:textId="0EBEC536" w:rsidR="007918E1" w:rsidRPr="00D926F2" w:rsidRDefault="007918E1" w:rsidP="0071561A">
            <w:pPr>
              <w:tabs>
                <w:tab w:val="left" w:pos="840"/>
              </w:tabs>
              <w:jc w:val="center"/>
              <w:rPr>
                <w:rFonts w:cs="Arial"/>
                <w:b/>
                <w:szCs w:val="22"/>
              </w:rPr>
            </w:pPr>
            <w:r>
              <w:rPr>
                <w:rFonts w:cs="Arial"/>
                <w:b/>
                <w:szCs w:val="22"/>
              </w:rPr>
              <w:t>*</w:t>
            </w:r>
          </w:p>
        </w:tc>
      </w:tr>
      <w:tr w:rsidR="00303BF7" w:rsidRPr="001F01BC" w14:paraId="5D353BC5" w14:textId="77777777" w:rsidTr="005050B0">
        <w:trPr>
          <w:trPrChange w:id="407" w:author="mcit" w:date="2017-01-17T12:04:00Z">
            <w:trPr>
              <w:gridAfter w:val="0"/>
            </w:trPr>
          </w:trPrChange>
        </w:trPr>
        <w:tc>
          <w:tcPr>
            <w:tcW w:w="1848" w:type="dxa"/>
            <w:shd w:val="clear" w:color="auto" w:fill="auto"/>
            <w:tcPrChange w:id="408" w:author="mcit" w:date="2017-01-17T12:04:00Z">
              <w:tcPr>
                <w:tcW w:w="1848" w:type="dxa"/>
                <w:gridSpan w:val="2"/>
                <w:shd w:val="clear" w:color="auto" w:fill="auto"/>
              </w:tcPr>
            </w:tcPrChange>
          </w:tcPr>
          <w:p w14:paraId="3CF1B12D" w14:textId="77777777" w:rsidR="007918E1" w:rsidRPr="001F01BC" w:rsidRDefault="007918E1" w:rsidP="0071561A">
            <w:pPr>
              <w:tabs>
                <w:tab w:val="left" w:pos="840"/>
              </w:tabs>
              <w:rPr>
                <w:rFonts w:cs="Arial"/>
                <w:szCs w:val="22"/>
              </w:rPr>
            </w:pPr>
          </w:p>
        </w:tc>
        <w:tc>
          <w:tcPr>
            <w:tcW w:w="2988" w:type="dxa"/>
            <w:shd w:val="clear" w:color="auto" w:fill="auto"/>
            <w:tcPrChange w:id="409" w:author="mcit" w:date="2017-01-17T12:04:00Z">
              <w:tcPr>
                <w:tcW w:w="2988" w:type="dxa"/>
                <w:gridSpan w:val="2"/>
                <w:shd w:val="clear" w:color="auto" w:fill="auto"/>
              </w:tcPr>
            </w:tcPrChange>
          </w:tcPr>
          <w:p w14:paraId="1F26CF3C" w14:textId="77777777" w:rsidR="007918E1" w:rsidRPr="001F01BC" w:rsidRDefault="007918E1" w:rsidP="0071561A">
            <w:pPr>
              <w:tabs>
                <w:tab w:val="left" w:pos="840"/>
              </w:tabs>
              <w:rPr>
                <w:rFonts w:cs="Arial"/>
                <w:szCs w:val="22"/>
              </w:rPr>
            </w:pPr>
            <w:r w:rsidRPr="00291B7E">
              <w:t>Wind direction</w:t>
            </w:r>
          </w:p>
        </w:tc>
        <w:tc>
          <w:tcPr>
            <w:tcW w:w="920" w:type="dxa"/>
            <w:shd w:val="clear" w:color="auto" w:fill="auto"/>
            <w:tcPrChange w:id="410" w:author="mcit" w:date="2017-01-17T12:04:00Z">
              <w:tcPr>
                <w:tcW w:w="920" w:type="dxa"/>
                <w:gridSpan w:val="2"/>
                <w:shd w:val="clear" w:color="auto" w:fill="auto"/>
              </w:tcPr>
            </w:tcPrChange>
          </w:tcPr>
          <w:p w14:paraId="2EE8FA01" w14:textId="77777777" w:rsidR="007918E1" w:rsidRPr="00D926F2" w:rsidRDefault="007918E1" w:rsidP="0071561A">
            <w:pPr>
              <w:tabs>
                <w:tab w:val="left" w:pos="840"/>
              </w:tabs>
              <w:jc w:val="center"/>
              <w:rPr>
                <w:rFonts w:cs="Arial"/>
                <w:b/>
                <w:szCs w:val="22"/>
              </w:rPr>
            </w:pPr>
          </w:p>
        </w:tc>
        <w:tc>
          <w:tcPr>
            <w:tcW w:w="1044" w:type="dxa"/>
            <w:shd w:val="clear" w:color="auto" w:fill="auto"/>
            <w:tcPrChange w:id="411" w:author="mcit" w:date="2017-01-17T12:04:00Z">
              <w:tcPr>
                <w:tcW w:w="1044" w:type="dxa"/>
                <w:gridSpan w:val="2"/>
                <w:shd w:val="clear" w:color="auto" w:fill="auto"/>
              </w:tcPr>
            </w:tcPrChange>
          </w:tcPr>
          <w:p w14:paraId="3ACBBD99" w14:textId="77777777" w:rsidR="007918E1" w:rsidRPr="00D926F2" w:rsidRDefault="007918E1" w:rsidP="0071561A">
            <w:pPr>
              <w:tabs>
                <w:tab w:val="left" w:pos="840"/>
              </w:tabs>
              <w:jc w:val="center"/>
              <w:rPr>
                <w:rFonts w:cs="Arial"/>
                <w:b/>
                <w:szCs w:val="22"/>
              </w:rPr>
            </w:pPr>
          </w:p>
        </w:tc>
        <w:tc>
          <w:tcPr>
            <w:tcW w:w="2128" w:type="dxa"/>
            <w:shd w:val="clear" w:color="auto" w:fill="auto"/>
            <w:tcPrChange w:id="412" w:author="mcit" w:date="2017-01-17T12:04:00Z">
              <w:tcPr>
                <w:tcW w:w="2128" w:type="dxa"/>
                <w:gridSpan w:val="2"/>
                <w:shd w:val="clear" w:color="auto" w:fill="auto"/>
              </w:tcPr>
            </w:tcPrChange>
          </w:tcPr>
          <w:p w14:paraId="35356A21" w14:textId="47A063CF" w:rsidR="007918E1" w:rsidRPr="00D926F2" w:rsidRDefault="007918E1" w:rsidP="0071561A">
            <w:pPr>
              <w:tabs>
                <w:tab w:val="left" w:pos="840"/>
              </w:tabs>
              <w:jc w:val="center"/>
              <w:rPr>
                <w:rFonts w:cs="Arial"/>
                <w:b/>
                <w:szCs w:val="22"/>
              </w:rPr>
            </w:pPr>
            <w:r>
              <w:rPr>
                <w:rFonts w:cs="Arial"/>
                <w:b/>
                <w:szCs w:val="22"/>
              </w:rPr>
              <w:t>*</w:t>
            </w:r>
          </w:p>
        </w:tc>
      </w:tr>
      <w:tr w:rsidR="00303BF7" w:rsidRPr="001F01BC" w14:paraId="15DEFCCD" w14:textId="77777777" w:rsidTr="005050B0">
        <w:trPr>
          <w:trPrChange w:id="413" w:author="mcit" w:date="2017-01-17T12:04:00Z">
            <w:trPr>
              <w:gridAfter w:val="0"/>
            </w:trPr>
          </w:trPrChange>
        </w:trPr>
        <w:tc>
          <w:tcPr>
            <w:tcW w:w="1848" w:type="dxa"/>
            <w:shd w:val="clear" w:color="auto" w:fill="auto"/>
            <w:tcPrChange w:id="414" w:author="mcit" w:date="2017-01-17T12:04:00Z">
              <w:tcPr>
                <w:tcW w:w="1848" w:type="dxa"/>
                <w:gridSpan w:val="2"/>
                <w:shd w:val="clear" w:color="auto" w:fill="auto"/>
              </w:tcPr>
            </w:tcPrChange>
          </w:tcPr>
          <w:p w14:paraId="5E42CEDA" w14:textId="77777777" w:rsidR="007918E1" w:rsidRPr="001F01BC" w:rsidRDefault="007918E1" w:rsidP="0071561A">
            <w:pPr>
              <w:tabs>
                <w:tab w:val="left" w:pos="840"/>
              </w:tabs>
              <w:rPr>
                <w:rFonts w:cs="Arial"/>
                <w:szCs w:val="22"/>
              </w:rPr>
            </w:pPr>
          </w:p>
        </w:tc>
        <w:tc>
          <w:tcPr>
            <w:tcW w:w="2988" w:type="dxa"/>
            <w:shd w:val="clear" w:color="auto" w:fill="auto"/>
            <w:tcPrChange w:id="415" w:author="mcit" w:date="2017-01-17T12:04:00Z">
              <w:tcPr>
                <w:tcW w:w="2988" w:type="dxa"/>
                <w:gridSpan w:val="2"/>
                <w:shd w:val="clear" w:color="auto" w:fill="auto"/>
              </w:tcPr>
            </w:tcPrChange>
          </w:tcPr>
          <w:p w14:paraId="44067CAD" w14:textId="77777777" w:rsidR="007918E1" w:rsidRPr="001F01BC" w:rsidRDefault="007918E1" w:rsidP="0071561A">
            <w:pPr>
              <w:tabs>
                <w:tab w:val="left" w:pos="840"/>
              </w:tabs>
              <w:rPr>
                <w:rFonts w:cs="Arial"/>
                <w:szCs w:val="22"/>
              </w:rPr>
            </w:pPr>
            <w:r w:rsidRPr="00291B7E">
              <w:t>Incoming shortwave rad.</w:t>
            </w:r>
          </w:p>
        </w:tc>
        <w:tc>
          <w:tcPr>
            <w:tcW w:w="920" w:type="dxa"/>
            <w:shd w:val="clear" w:color="auto" w:fill="auto"/>
            <w:tcPrChange w:id="416" w:author="mcit" w:date="2017-01-17T12:04:00Z">
              <w:tcPr>
                <w:tcW w:w="920" w:type="dxa"/>
                <w:gridSpan w:val="2"/>
                <w:shd w:val="clear" w:color="auto" w:fill="auto"/>
              </w:tcPr>
            </w:tcPrChange>
          </w:tcPr>
          <w:p w14:paraId="47E9DFE0" w14:textId="77777777" w:rsidR="007918E1" w:rsidRPr="00D926F2" w:rsidRDefault="007918E1" w:rsidP="0071561A">
            <w:pPr>
              <w:tabs>
                <w:tab w:val="left" w:pos="840"/>
              </w:tabs>
              <w:jc w:val="center"/>
              <w:rPr>
                <w:rFonts w:cs="Arial"/>
                <w:b/>
                <w:szCs w:val="22"/>
              </w:rPr>
            </w:pPr>
          </w:p>
        </w:tc>
        <w:tc>
          <w:tcPr>
            <w:tcW w:w="1044" w:type="dxa"/>
            <w:shd w:val="clear" w:color="auto" w:fill="auto"/>
            <w:tcPrChange w:id="417" w:author="mcit" w:date="2017-01-17T12:04:00Z">
              <w:tcPr>
                <w:tcW w:w="1044" w:type="dxa"/>
                <w:gridSpan w:val="2"/>
                <w:shd w:val="clear" w:color="auto" w:fill="auto"/>
              </w:tcPr>
            </w:tcPrChange>
          </w:tcPr>
          <w:p w14:paraId="723E64D8" w14:textId="77777777" w:rsidR="007918E1" w:rsidRPr="00D926F2" w:rsidRDefault="007918E1" w:rsidP="0071561A">
            <w:pPr>
              <w:tabs>
                <w:tab w:val="left" w:pos="840"/>
              </w:tabs>
              <w:jc w:val="center"/>
              <w:rPr>
                <w:rFonts w:cs="Arial"/>
                <w:b/>
                <w:szCs w:val="22"/>
              </w:rPr>
            </w:pPr>
          </w:p>
        </w:tc>
        <w:tc>
          <w:tcPr>
            <w:tcW w:w="2128" w:type="dxa"/>
            <w:shd w:val="clear" w:color="auto" w:fill="auto"/>
            <w:tcPrChange w:id="418" w:author="mcit" w:date="2017-01-17T12:04:00Z">
              <w:tcPr>
                <w:tcW w:w="2128" w:type="dxa"/>
                <w:gridSpan w:val="2"/>
                <w:shd w:val="clear" w:color="auto" w:fill="auto"/>
              </w:tcPr>
            </w:tcPrChange>
          </w:tcPr>
          <w:p w14:paraId="5EAFB5D1" w14:textId="76161B48" w:rsidR="007918E1" w:rsidRPr="00D926F2" w:rsidRDefault="007918E1" w:rsidP="0071561A">
            <w:pPr>
              <w:tabs>
                <w:tab w:val="left" w:pos="840"/>
              </w:tabs>
              <w:jc w:val="center"/>
              <w:rPr>
                <w:rFonts w:cs="Arial"/>
                <w:b/>
                <w:szCs w:val="22"/>
              </w:rPr>
            </w:pPr>
            <w:del w:id="419" w:author="mcit" w:date="2017-01-17T09:11:00Z">
              <w:r w:rsidDel="000F346B">
                <w:rPr>
                  <w:rFonts w:cs="Arial"/>
                  <w:b/>
                  <w:szCs w:val="22"/>
                </w:rPr>
                <w:delText>*</w:delText>
              </w:r>
            </w:del>
          </w:p>
        </w:tc>
      </w:tr>
      <w:tr w:rsidR="00303BF7" w:rsidRPr="001F01BC" w14:paraId="04240872" w14:textId="77777777" w:rsidTr="005050B0">
        <w:trPr>
          <w:trPrChange w:id="420" w:author="mcit" w:date="2017-01-17T12:04:00Z">
            <w:trPr>
              <w:gridAfter w:val="0"/>
            </w:trPr>
          </w:trPrChange>
        </w:trPr>
        <w:tc>
          <w:tcPr>
            <w:tcW w:w="1848" w:type="dxa"/>
            <w:shd w:val="clear" w:color="auto" w:fill="auto"/>
            <w:tcPrChange w:id="421" w:author="mcit" w:date="2017-01-17T12:04:00Z">
              <w:tcPr>
                <w:tcW w:w="1848" w:type="dxa"/>
                <w:gridSpan w:val="2"/>
                <w:shd w:val="clear" w:color="auto" w:fill="auto"/>
              </w:tcPr>
            </w:tcPrChange>
          </w:tcPr>
          <w:p w14:paraId="26951133" w14:textId="77777777" w:rsidR="007918E1" w:rsidRPr="001F01BC" w:rsidRDefault="007918E1" w:rsidP="0071561A">
            <w:pPr>
              <w:tabs>
                <w:tab w:val="left" w:pos="840"/>
              </w:tabs>
              <w:rPr>
                <w:rFonts w:cs="Arial"/>
                <w:szCs w:val="22"/>
              </w:rPr>
            </w:pPr>
          </w:p>
        </w:tc>
        <w:tc>
          <w:tcPr>
            <w:tcW w:w="2988" w:type="dxa"/>
            <w:shd w:val="clear" w:color="auto" w:fill="auto"/>
            <w:tcPrChange w:id="422" w:author="mcit" w:date="2017-01-17T12:04:00Z">
              <w:tcPr>
                <w:tcW w:w="2988" w:type="dxa"/>
                <w:gridSpan w:val="2"/>
                <w:shd w:val="clear" w:color="auto" w:fill="auto"/>
              </w:tcPr>
            </w:tcPrChange>
          </w:tcPr>
          <w:p w14:paraId="3FC1AB5E" w14:textId="77777777" w:rsidR="007918E1" w:rsidRPr="001F01BC" w:rsidRDefault="007918E1" w:rsidP="0071561A">
            <w:pPr>
              <w:tabs>
                <w:tab w:val="left" w:pos="840"/>
              </w:tabs>
              <w:rPr>
                <w:rFonts w:cs="Arial"/>
                <w:szCs w:val="22"/>
              </w:rPr>
            </w:pPr>
            <w:r w:rsidRPr="00291B7E">
              <w:t>Reflected shortwave rad.</w:t>
            </w:r>
          </w:p>
        </w:tc>
        <w:tc>
          <w:tcPr>
            <w:tcW w:w="920" w:type="dxa"/>
            <w:shd w:val="clear" w:color="auto" w:fill="auto"/>
            <w:tcPrChange w:id="423" w:author="mcit" w:date="2017-01-17T12:04:00Z">
              <w:tcPr>
                <w:tcW w:w="920" w:type="dxa"/>
                <w:gridSpan w:val="2"/>
                <w:shd w:val="clear" w:color="auto" w:fill="auto"/>
              </w:tcPr>
            </w:tcPrChange>
          </w:tcPr>
          <w:p w14:paraId="03D806D3" w14:textId="77777777" w:rsidR="007918E1" w:rsidRPr="00D926F2" w:rsidRDefault="007918E1" w:rsidP="0071561A">
            <w:pPr>
              <w:tabs>
                <w:tab w:val="left" w:pos="840"/>
              </w:tabs>
              <w:jc w:val="center"/>
              <w:rPr>
                <w:rFonts w:cs="Arial"/>
                <w:b/>
                <w:szCs w:val="22"/>
              </w:rPr>
            </w:pPr>
          </w:p>
        </w:tc>
        <w:tc>
          <w:tcPr>
            <w:tcW w:w="1044" w:type="dxa"/>
            <w:shd w:val="clear" w:color="auto" w:fill="auto"/>
            <w:tcPrChange w:id="424" w:author="mcit" w:date="2017-01-17T12:04:00Z">
              <w:tcPr>
                <w:tcW w:w="1044" w:type="dxa"/>
                <w:gridSpan w:val="2"/>
                <w:shd w:val="clear" w:color="auto" w:fill="auto"/>
              </w:tcPr>
            </w:tcPrChange>
          </w:tcPr>
          <w:p w14:paraId="118A7FAF" w14:textId="77777777" w:rsidR="007918E1" w:rsidRPr="00D926F2" w:rsidRDefault="007918E1" w:rsidP="0071561A">
            <w:pPr>
              <w:tabs>
                <w:tab w:val="left" w:pos="840"/>
              </w:tabs>
              <w:jc w:val="center"/>
              <w:rPr>
                <w:rFonts w:cs="Arial"/>
                <w:b/>
                <w:szCs w:val="22"/>
              </w:rPr>
            </w:pPr>
          </w:p>
        </w:tc>
        <w:tc>
          <w:tcPr>
            <w:tcW w:w="2128" w:type="dxa"/>
            <w:shd w:val="clear" w:color="auto" w:fill="auto"/>
            <w:tcPrChange w:id="425" w:author="mcit" w:date="2017-01-17T12:04:00Z">
              <w:tcPr>
                <w:tcW w:w="2128" w:type="dxa"/>
                <w:gridSpan w:val="2"/>
                <w:shd w:val="clear" w:color="auto" w:fill="auto"/>
              </w:tcPr>
            </w:tcPrChange>
          </w:tcPr>
          <w:p w14:paraId="09510471" w14:textId="77777777" w:rsidR="007918E1" w:rsidRPr="00D926F2" w:rsidRDefault="007918E1" w:rsidP="0071561A">
            <w:pPr>
              <w:tabs>
                <w:tab w:val="left" w:pos="840"/>
              </w:tabs>
              <w:jc w:val="center"/>
              <w:rPr>
                <w:rFonts w:cs="Arial"/>
                <w:b/>
                <w:szCs w:val="22"/>
              </w:rPr>
            </w:pPr>
            <w:del w:id="426" w:author="mcit" w:date="2017-01-17T09:11:00Z">
              <w:r w:rsidDel="000F346B">
                <w:rPr>
                  <w:rFonts w:cs="Arial"/>
                  <w:b/>
                  <w:szCs w:val="22"/>
                </w:rPr>
                <w:delText>*</w:delText>
              </w:r>
            </w:del>
          </w:p>
        </w:tc>
      </w:tr>
      <w:tr w:rsidR="00303BF7" w:rsidRPr="001F01BC" w14:paraId="4DD91E98" w14:textId="77777777" w:rsidTr="005050B0">
        <w:trPr>
          <w:trPrChange w:id="427" w:author="mcit" w:date="2017-01-17T12:04:00Z">
            <w:trPr>
              <w:gridAfter w:val="0"/>
            </w:trPr>
          </w:trPrChange>
        </w:trPr>
        <w:tc>
          <w:tcPr>
            <w:tcW w:w="1848" w:type="dxa"/>
            <w:shd w:val="clear" w:color="auto" w:fill="auto"/>
            <w:tcPrChange w:id="428" w:author="mcit" w:date="2017-01-17T12:04:00Z">
              <w:tcPr>
                <w:tcW w:w="1848" w:type="dxa"/>
                <w:gridSpan w:val="2"/>
                <w:shd w:val="clear" w:color="auto" w:fill="auto"/>
              </w:tcPr>
            </w:tcPrChange>
          </w:tcPr>
          <w:p w14:paraId="7564A306" w14:textId="77777777" w:rsidR="007918E1" w:rsidRPr="001F01BC" w:rsidRDefault="007918E1" w:rsidP="0071561A">
            <w:pPr>
              <w:tabs>
                <w:tab w:val="left" w:pos="840"/>
              </w:tabs>
              <w:rPr>
                <w:rFonts w:cs="Arial"/>
                <w:szCs w:val="22"/>
              </w:rPr>
            </w:pPr>
          </w:p>
        </w:tc>
        <w:tc>
          <w:tcPr>
            <w:tcW w:w="2988" w:type="dxa"/>
            <w:shd w:val="clear" w:color="auto" w:fill="auto"/>
            <w:tcPrChange w:id="429" w:author="mcit" w:date="2017-01-17T12:04:00Z">
              <w:tcPr>
                <w:tcW w:w="2988" w:type="dxa"/>
                <w:gridSpan w:val="2"/>
                <w:shd w:val="clear" w:color="auto" w:fill="auto"/>
              </w:tcPr>
            </w:tcPrChange>
          </w:tcPr>
          <w:p w14:paraId="30CF246D" w14:textId="77777777" w:rsidR="007918E1" w:rsidRPr="001F01BC" w:rsidRDefault="007918E1" w:rsidP="0071561A">
            <w:pPr>
              <w:tabs>
                <w:tab w:val="left" w:pos="840"/>
              </w:tabs>
              <w:rPr>
                <w:rFonts w:cs="Arial"/>
                <w:szCs w:val="22"/>
              </w:rPr>
            </w:pPr>
            <w:r w:rsidRPr="00291B7E">
              <w:t xml:space="preserve">Incoming </w:t>
            </w:r>
            <w:proofErr w:type="spellStart"/>
            <w:r w:rsidRPr="00291B7E">
              <w:t>longwave</w:t>
            </w:r>
            <w:proofErr w:type="spellEnd"/>
            <w:r w:rsidRPr="00291B7E">
              <w:t xml:space="preserve"> rad.</w:t>
            </w:r>
          </w:p>
        </w:tc>
        <w:tc>
          <w:tcPr>
            <w:tcW w:w="920" w:type="dxa"/>
            <w:shd w:val="clear" w:color="auto" w:fill="auto"/>
            <w:tcPrChange w:id="430" w:author="mcit" w:date="2017-01-17T12:04:00Z">
              <w:tcPr>
                <w:tcW w:w="920" w:type="dxa"/>
                <w:gridSpan w:val="2"/>
                <w:shd w:val="clear" w:color="auto" w:fill="auto"/>
              </w:tcPr>
            </w:tcPrChange>
          </w:tcPr>
          <w:p w14:paraId="15B53E32" w14:textId="77777777" w:rsidR="007918E1" w:rsidRPr="00D926F2" w:rsidRDefault="007918E1" w:rsidP="0071561A">
            <w:pPr>
              <w:tabs>
                <w:tab w:val="left" w:pos="840"/>
              </w:tabs>
              <w:jc w:val="center"/>
              <w:rPr>
                <w:rFonts w:cs="Arial"/>
                <w:b/>
                <w:szCs w:val="22"/>
              </w:rPr>
            </w:pPr>
          </w:p>
        </w:tc>
        <w:tc>
          <w:tcPr>
            <w:tcW w:w="1044" w:type="dxa"/>
            <w:shd w:val="clear" w:color="auto" w:fill="auto"/>
            <w:tcPrChange w:id="431" w:author="mcit" w:date="2017-01-17T12:04:00Z">
              <w:tcPr>
                <w:tcW w:w="1044" w:type="dxa"/>
                <w:gridSpan w:val="2"/>
                <w:shd w:val="clear" w:color="auto" w:fill="auto"/>
              </w:tcPr>
            </w:tcPrChange>
          </w:tcPr>
          <w:p w14:paraId="651FBA69" w14:textId="77777777" w:rsidR="007918E1" w:rsidRPr="00D926F2" w:rsidRDefault="007918E1" w:rsidP="0071561A">
            <w:pPr>
              <w:tabs>
                <w:tab w:val="left" w:pos="840"/>
              </w:tabs>
              <w:jc w:val="center"/>
              <w:rPr>
                <w:rFonts w:cs="Arial"/>
                <w:b/>
                <w:szCs w:val="22"/>
              </w:rPr>
            </w:pPr>
          </w:p>
        </w:tc>
        <w:tc>
          <w:tcPr>
            <w:tcW w:w="2128" w:type="dxa"/>
            <w:shd w:val="clear" w:color="auto" w:fill="auto"/>
            <w:tcPrChange w:id="432" w:author="mcit" w:date="2017-01-17T12:04:00Z">
              <w:tcPr>
                <w:tcW w:w="2128" w:type="dxa"/>
                <w:gridSpan w:val="2"/>
                <w:shd w:val="clear" w:color="auto" w:fill="auto"/>
              </w:tcPr>
            </w:tcPrChange>
          </w:tcPr>
          <w:p w14:paraId="0D3F3B78" w14:textId="4C72D0BB" w:rsidR="007918E1" w:rsidRPr="00D926F2" w:rsidRDefault="007918E1" w:rsidP="0071561A">
            <w:pPr>
              <w:tabs>
                <w:tab w:val="left" w:pos="840"/>
              </w:tabs>
              <w:jc w:val="center"/>
              <w:rPr>
                <w:rFonts w:cs="Arial"/>
                <w:b/>
                <w:szCs w:val="22"/>
              </w:rPr>
            </w:pPr>
            <w:del w:id="433" w:author="mcit" w:date="2017-01-17T09:11:00Z">
              <w:r w:rsidDel="000F346B">
                <w:rPr>
                  <w:rFonts w:cs="Arial"/>
                  <w:b/>
                  <w:szCs w:val="22"/>
                </w:rPr>
                <w:delText>*</w:delText>
              </w:r>
            </w:del>
          </w:p>
        </w:tc>
      </w:tr>
      <w:tr w:rsidR="00303BF7" w:rsidRPr="001F01BC" w14:paraId="0360D917" w14:textId="77777777" w:rsidTr="005050B0">
        <w:trPr>
          <w:trPrChange w:id="434" w:author="mcit" w:date="2017-01-17T12:04:00Z">
            <w:trPr>
              <w:gridAfter w:val="0"/>
            </w:trPr>
          </w:trPrChange>
        </w:trPr>
        <w:tc>
          <w:tcPr>
            <w:tcW w:w="1848" w:type="dxa"/>
            <w:shd w:val="clear" w:color="auto" w:fill="auto"/>
            <w:tcPrChange w:id="435" w:author="mcit" w:date="2017-01-17T12:04:00Z">
              <w:tcPr>
                <w:tcW w:w="1848" w:type="dxa"/>
                <w:gridSpan w:val="2"/>
                <w:shd w:val="clear" w:color="auto" w:fill="auto"/>
              </w:tcPr>
            </w:tcPrChange>
          </w:tcPr>
          <w:p w14:paraId="1D77894F" w14:textId="77777777" w:rsidR="007918E1" w:rsidRPr="001F01BC" w:rsidRDefault="007918E1" w:rsidP="0071561A">
            <w:pPr>
              <w:tabs>
                <w:tab w:val="left" w:pos="840"/>
              </w:tabs>
              <w:rPr>
                <w:rFonts w:cs="Arial"/>
                <w:szCs w:val="22"/>
              </w:rPr>
            </w:pPr>
          </w:p>
        </w:tc>
        <w:tc>
          <w:tcPr>
            <w:tcW w:w="2988" w:type="dxa"/>
            <w:shd w:val="clear" w:color="auto" w:fill="auto"/>
            <w:tcPrChange w:id="436" w:author="mcit" w:date="2017-01-17T12:04:00Z">
              <w:tcPr>
                <w:tcW w:w="2988" w:type="dxa"/>
                <w:gridSpan w:val="2"/>
                <w:shd w:val="clear" w:color="auto" w:fill="auto"/>
              </w:tcPr>
            </w:tcPrChange>
          </w:tcPr>
          <w:p w14:paraId="0DDB583F" w14:textId="77777777" w:rsidR="007918E1" w:rsidRPr="001F01BC" w:rsidRDefault="007918E1" w:rsidP="0071561A">
            <w:pPr>
              <w:tabs>
                <w:tab w:val="left" w:pos="840"/>
              </w:tabs>
              <w:rPr>
                <w:rFonts w:cs="Arial"/>
                <w:szCs w:val="22"/>
              </w:rPr>
            </w:pPr>
            <w:r w:rsidRPr="00291B7E">
              <w:t xml:space="preserve">Outgoing </w:t>
            </w:r>
            <w:proofErr w:type="spellStart"/>
            <w:r w:rsidRPr="00291B7E">
              <w:t>longwave</w:t>
            </w:r>
            <w:proofErr w:type="spellEnd"/>
            <w:r w:rsidRPr="00291B7E">
              <w:t xml:space="preserve"> rad.</w:t>
            </w:r>
          </w:p>
        </w:tc>
        <w:tc>
          <w:tcPr>
            <w:tcW w:w="920" w:type="dxa"/>
            <w:shd w:val="clear" w:color="auto" w:fill="auto"/>
            <w:tcPrChange w:id="437" w:author="mcit" w:date="2017-01-17T12:04:00Z">
              <w:tcPr>
                <w:tcW w:w="920" w:type="dxa"/>
                <w:gridSpan w:val="2"/>
                <w:shd w:val="clear" w:color="auto" w:fill="auto"/>
              </w:tcPr>
            </w:tcPrChange>
          </w:tcPr>
          <w:p w14:paraId="32D5135F" w14:textId="77777777" w:rsidR="007918E1" w:rsidRPr="00D926F2" w:rsidRDefault="007918E1" w:rsidP="0071561A">
            <w:pPr>
              <w:tabs>
                <w:tab w:val="left" w:pos="840"/>
              </w:tabs>
              <w:jc w:val="center"/>
              <w:rPr>
                <w:rFonts w:cs="Arial"/>
                <w:b/>
                <w:szCs w:val="22"/>
              </w:rPr>
            </w:pPr>
          </w:p>
        </w:tc>
        <w:tc>
          <w:tcPr>
            <w:tcW w:w="1044" w:type="dxa"/>
            <w:shd w:val="clear" w:color="auto" w:fill="auto"/>
            <w:tcPrChange w:id="438" w:author="mcit" w:date="2017-01-17T12:04:00Z">
              <w:tcPr>
                <w:tcW w:w="1044" w:type="dxa"/>
                <w:gridSpan w:val="2"/>
                <w:shd w:val="clear" w:color="auto" w:fill="auto"/>
              </w:tcPr>
            </w:tcPrChange>
          </w:tcPr>
          <w:p w14:paraId="3354FCFA" w14:textId="77777777" w:rsidR="007918E1" w:rsidRPr="00D926F2" w:rsidRDefault="007918E1" w:rsidP="0071561A">
            <w:pPr>
              <w:tabs>
                <w:tab w:val="left" w:pos="840"/>
              </w:tabs>
              <w:jc w:val="center"/>
              <w:rPr>
                <w:rFonts w:cs="Arial"/>
                <w:b/>
                <w:szCs w:val="22"/>
              </w:rPr>
            </w:pPr>
          </w:p>
        </w:tc>
        <w:tc>
          <w:tcPr>
            <w:tcW w:w="2128" w:type="dxa"/>
            <w:shd w:val="clear" w:color="auto" w:fill="auto"/>
            <w:tcPrChange w:id="439" w:author="mcit" w:date="2017-01-17T12:04:00Z">
              <w:tcPr>
                <w:tcW w:w="2128" w:type="dxa"/>
                <w:gridSpan w:val="2"/>
                <w:shd w:val="clear" w:color="auto" w:fill="auto"/>
              </w:tcPr>
            </w:tcPrChange>
          </w:tcPr>
          <w:p w14:paraId="5E79D803" w14:textId="77777777" w:rsidR="007918E1" w:rsidRPr="00D926F2" w:rsidRDefault="007918E1" w:rsidP="0071561A">
            <w:pPr>
              <w:tabs>
                <w:tab w:val="left" w:pos="840"/>
              </w:tabs>
              <w:jc w:val="center"/>
              <w:rPr>
                <w:rFonts w:cs="Arial"/>
                <w:b/>
                <w:szCs w:val="22"/>
              </w:rPr>
            </w:pPr>
            <w:del w:id="440" w:author="mcit" w:date="2017-01-17T09:11:00Z">
              <w:r w:rsidDel="000F346B">
                <w:rPr>
                  <w:rFonts w:cs="Arial"/>
                  <w:b/>
                  <w:szCs w:val="22"/>
                </w:rPr>
                <w:delText>*</w:delText>
              </w:r>
            </w:del>
          </w:p>
        </w:tc>
      </w:tr>
      <w:tr w:rsidR="000F346B" w:rsidRPr="001F01BC" w14:paraId="67EADAED" w14:textId="77777777" w:rsidTr="005050B0">
        <w:trPr>
          <w:ins w:id="441" w:author="mcit" w:date="2017-01-17T09:09:00Z"/>
          <w:trPrChange w:id="442" w:author="mcit" w:date="2017-01-17T12:04:00Z">
            <w:trPr>
              <w:gridAfter w:val="0"/>
            </w:trPr>
          </w:trPrChange>
        </w:trPr>
        <w:tc>
          <w:tcPr>
            <w:tcW w:w="1848" w:type="dxa"/>
            <w:shd w:val="clear" w:color="auto" w:fill="auto"/>
            <w:tcPrChange w:id="443" w:author="mcit" w:date="2017-01-17T12:04:00Z">
              <w:tcPr>
                <w:tcW w:w="1848" w:type="dxa"/>
                <w:gridSpan w:val="2"/>
                <w:shd w:val="clear" w:color="auto" w:fill="auto"/>
              </w:tcPr>
            </w:tcPrChange>
          </w:tcPr>
          <w:p w14:paraId="704FA95C" w14:textId="77777777" w:rsidR="000F346B" w:rsidRPr="001F01BC" w:rsidRDefault="000F346B" w:rsidP="00877BC9">
            <w:pPr>
              <w:tabs>
                <w:tab w:val="left" w:pos="840"/>
              </w:tabs>
              <w:rPr>
                <w:ins w:id="444" w:author="mcit" w:date="2017-01-17T09:09:00Z"/>
                <w:rFonts w:cs="Arial"/>
                <w:szCs w:val="22"/>
              </w:rPr>
            </w:pPr>
          </w:p>
        </w:tc>
        <w:tc>
          <w:tcPr>
            <w:tcW w:w="2988" w:type="dxa"/>
            <w:shd w:val="clear" w:color="auto" w:fill="auto"/>
            <w:tcPrChange w:id="445" w:author="mcit" w:date="2017-01-17T12:04:00Z">
              <w:tcPr>
                <w:tcW w:w="2988" w:type="dxa"/>
                <w:gridSpan w:val="2"/>
                <w:shd w:val="clear" w:color="auto" w:fill="auto"/>
              </w:tcPr>
            </w:tcPrChange>
          </w:tcPr>
          <w:p w14:paraId="3B2132F8" w14:textId="30FF414C" w:rsidR="000F346B" w:rsidRPr="001F01BC" w:rsidRDefault="000F346B" w:rsidP="00877BC9">
            <w:pPr>
              <w:tabs>
                <w:tab w:val="left" w:pos="840"/>
              </w:tabs>
              <w:rPr>
                <w:ins w:id="446" w:author="mcit" w:date="2017-01-17T09:09:00Z"/>
                <w:rFonts w:cs="Arial"/>
                <w:szCs w:val="22"/>
              </w:rPr>
            </w:pPr>
            <w:ins w:id="447" w:author="mcit" w:date="2017-01-17T09:09:00Z">
              <w:r>
                <w:rPr>
                  <w:rFonts w:cs="Arial"/>
                  <w:szCs w:val="22"/>
                </w:rPr>
                <w:t xml:space="preserve">Solid precipitation </w:t>
              </w:r>
              <w:r w:rsidRPr="009B4C6B">
                <w:rPr>
                  <w:rFonts w:ascii="Calibri" w:eastAsia="Times New Roman" w:hAnsi="Calibri"/>
                  <w:color w:val="000000"/>
                  <w:szCs w:val="22"/>
                </w:rPr>
                <w:t xml:space="preserve">(Requires </w:t>
              </w:r>
              <w:r w:rsidRPr="009B4C6B">
                <w:rPr>
                  <w:rFonts w:ascii="Calibri" w:eastAsia="Times New Roman" w:hAnsi="Calibri"/>
                  <w:color w:val="000000"/>
                  <w:szCs w:val="22"/>
                  <w:u w:val="single"/>
                </w:rPr>
                <w:t>both</w:t>
              </w:r>
              <w:r w:rsidRPr="009B4C6B">
                <w:rPr>
                  <w:rFonts w:ascii="Calibri" w:eastAsia="Times New Roman" w:hAnsi="Calibri"/>
                  <w:color w:val="000000"/>
                  <w:szCs w:val="22"/>
                </w:rPr>
                <w:t xml:space="preserve"> amount and type of precipitation to be measured)</w:t>
              </w:r>
            </w:ins>
          </w:p>
        </w:tc>
        <w:tc>
          <w:tcPr>
            <w:tcW w:w="920" w:type="dxa"/>
            <w:shd w:val="clear" w:color="auto" w:fill="auto"/>
            <w:tcPrChange w:id="448" w:author="mcit" w:date="2017-01-17T12:04:00Z">
              <w:tcPr>
                <w:tcW w:w="920" w:type="dxa"/>
                <w:gridSpan w:val="2"/>
                <w:shd w:val="clear" w:color="auto" w:fill="auto"/>
              </w:tcPr>
            </w:tcPrChange>
          </w:tcPr>
          <w:p w14:paraId="03AD3A60" w14:textId="77777777" w:rsidR="000F346B" w:rsidRPr="00D926F2" w:rsidRDefault="000F346B" w:rsidP="00877BC9">
            <w:pPr>
              <w:tabs>
                <w:tab w:val="left" w:pos="840"/>
              </w:tabs>
              <w:jc w:val="center"/>
              <w:rPr>
                <w:ins w:id="449" w:author="mcit" w:date="2017-01-17T09:09:00Z"/>
                <w:rFonts w:cs="Arial"/>
                <w:b/>
                <w:szCs w:val="22"/>
              </w:rPr>
            </w:pPr>
          </w:p>
        </w:tc>
        <w:tc>
          <w:tcPr>
            <w:tcW w:w="1044" w:type="dxa"/>
            <w:shd w:val="clear" w:color="auto" w:fill="auto"/>
            <w:tcPrChange w:id="450" w:author="mcit" w:date="2017-01-17T12:04:00Z">
              <w:tcPr>
                <w:tcW w:w="1044" w:type="dxa"/>
                <w:gridSpan w:val="2"/>
                <w:shd w:val="clear" w:color="auto" w:fill="auto"/>
              </w:tcPr>
            </w:tcPrChange>
          </w:tcPr>
          <w:p w14:paraId="27A52608" w14:textId="77777777" w:rsidR="000F346B" w:rsidRPr="00D926F2" w:rsidRDefault="000F346B" w:rsidP="00877BC9">
            <w:pPr>
              <w:tabs>
                <w:tab w:val="left" w:pos="840"/>
              </w:tabs>
              <w:jc w:val="center"/>
              <w:rPr>
                <w:ins w:id="451" w:author="mcit" w:date="2017-01-17T09:09:00Z"/>
                <w:rFonts w:cs="Arial"/>
                <w:b/>
                <w:szCs w:val="22"/>
              </w:rPr>
            </w:pPr>
          </w:p>
        </w:tc>
        <w:tc>
          <w:tcPr>
            <w:tcW w:w="2128" w:type="dxa"/>
            <w:shd w:val="clear" w:color="auto" w:fill="auto"/>
            <w:tcPrChange w:id="452" w:author="mcit" w:date="2017-01-17T12:04:00Z">
              <w:tcPr>
                <w:tcW w:w="2128" w:type="dxa"/>
                <w:gridSpan w:val="2"/>
                <w:shd w:val="clear" w:color="auto" w:fill="auto"/>
              </w:tcPr>
            </w:tcPrChange>
          </w:tcPr>
          <w:p w14:paraId="05B0BA61" w14:textId="4C2C61BC" w:rsidR="000F346B" w:rsidRDefault="000F346B" w:rsidP="00877BC9">
            <w:pPr>
              <w:tabs>
                <w:tab w:val="left" w:pos="840"/>
              </w:tabs>
              <w:jc w:val="center"/>
              <w:rPr>
                <w:ins w:id="453" w:author="mcit" w:date="2017-01-17T09:09:00Z"/>
                <w:rFonts w:cs="Arial"/>
                <w:b/>
                <w:szCs w:val="22"/>
              </w:rPr>
            </w:pPr>
            <w:ins w:id="454" w:author="mcit" w:date="2017-01-17T09:09:00Z">
              <w:r>
                <w:rPr>
                  <w:rFonts w:cs="Arial"/>
                  <w:b/>
                  <w:szCs w:val="22"/>
                </w:rPr>
                <w:t>*</w:t>
              </w:r>
            </w:ins>
          </w:p>
        </w:tc>
      </w:tr>
      <w:tr w:rsidR="00303BF7" w:rsidRPr="001F01BC" w14:paraId="2FEBE66D" w14:textId="42CB3BD5" w:rsidTr="005050B0">
        <w:trPr>
          <w:trPrChange w:id="455" w:author="mcit" w:date="2017-01-17T12:04:00Z">
            <w:trPr>
              <w:gridAfter w:val="0"/>
            </w:trPr>
          </w:trPrChange>
        </w:trPr>
        <w:tc>
          <w:tcPr>
            <w:tcW w:w="1848" w:type="dxa"/>
            <w:shd w:val="clear" w:color="auto" w:fill="auto"/>
            <w:tcPrChange w:id="456" w:author="mcit" w:date="2017-01-17T12:04:00Z">
              <w:tcPr>
                <w:tcW w:w="1848" w:type="dxa"/>
                <w:gridSpan w:val="2"/>
                <w:shd w:val="clear" w:color="auto" w:fill="auto"/>
              </w:tcPr>
            </w:tcPrChange>
          </w:tcPr>
          <w:p w14:paraId="5EAF794B" w14:textId="43847154" w:rsidR="00011A48" w:rsidRPr="001F01BC" w:rsidRDefault="00877BC9" w:rsidP="00AF3CBE">
            <w:pPr>
              <w:tabs>
                <w:tab w:val="left" w:pos="840"/>
              </w:tabs>
              <w:rPr>
                <w:rFonts w:cs="Arial"/>
                <w:szCs w:val="22"/>
              </w:rPr>
            </w:pPr>
            <w:r w:rsidRPr="001F01BC">
              <w:rPr>
                <w:rFonts w:cs="Arial"/>
                <w:szCs w:val="22"/>
              </w:rPr>
              <w:t>Freshwater Ice</w:t>
            </w:r>
            <w:ins w:id="457" w:author="mcit" w:date="2017-01-18T17:57:00Z">
              <w:r w:rsidR="00236FCF">
                <w:rPr>
                  <w:rFonts w:cs="Arial"/>
                  <w:szCs w:val="22"/>
                </w:rPr>
                <w:t xml:space="preserve"> (GCW Lake Ice)</w:t>
              </w:r>
            </w:ins>
            <w:r w:rsidRPr="001F01BC">
              <w:rPr>
                <w:rFonts w:cs="Arial"/>
                <w:szCs w:val="22"/>
              </w:rPr>
              <w:t>:</w:t>
            </w:r>
          </w:p>
        </w:tc>
        <w:tc>
          <w:tcPr>
            <w:tcW w:w="2988" w:type="dxa"/>
            <w:shd w:val="clear" w:color="auto" w:fill="auto"/>
            <w:tcPrChange w:id="458" w:author="mcit" w:date="2017-01-17T12:04:00Z">
              <w:tcPr>
                <w:tcW w:w="2988" w:type="dxa"/>
                <w:gridSpan w:val="2"/>
                <w:shd w:val="clear" w:color="auto" w:fill="auto"/>
              </w:tcPr>
            </w:tcPrChange>
          </w:tcPr>
          <w:p w14:paraId="0CCD1169" w14:textId="0ED2B17D" w:rsidR="00877BC9" w:rsidRPr="00236FCF" w:rsidRDefault="00877BC9" w:rsidP="00877BC9">
            <w:pPr>
              <w:tabs>
                <w:tab w:val="left" w:pos="840"/>
              </w:tabs>
              <w:rPr>
                <w:rFonts w:cs="Arial"/>
                <w:szCs w:val="22"/>
              </w:rPr>
            </w:pPr>
            <w:del w:id="459" w:author="mcit" w:date="2017-01-18T17:53:00Z">
              <w:r w:rsidRPr="00236FCF" w:rsidDel="00236FCF">
                <w:rPr>
                  <w:rFonts w:cs="Arial"/>
                  <w:szCs w:val="22"/>
                </w:rPr>
                <w:delText xml:space="preserve">Freshwater </w:delText>
              </w:r>
            </w:del>
            <w:r w:rsidRPr="00236FCF">
              <w:rPr>
                <w:rFonts w:cs="Arial"/>
                <w:szCs w:val="22"/>
              </w:rPr>
              <w:t>ice concentration</w:t>
            </w:r>
          </w:p>
        </w:tc>
        <w:tc>
          <w:tcPr>
            <w:tcW w:w="920" w:type="dxa"/>
            <w:shd w:val="clear" w:color="auto" w:fill="auto"/>
            <w:tcPrChange w:id="460" w:author="mcit" w:date="2017-01-17T12:04:00Z">
              <w:tcPr>
                <w:tcW w:w="920" w:type="dxa"/>
                <w:gridSpan w:val="2"/>
                <w:shd w:val="clear" w:color="auto" w:fill="auto"/>
              </w:tcPr>
            </w:tcPrChange>
          </w:tcPr>
          <w:p w14:paraId="3221907C"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461" w:author="mcit" w:date="2017-01-17T12:04:00Z">
              <w:tcPr>
                <w:tcW w:w="1044" w:type="dxa"/>
                <w:gridSpan w:val="2"/>
                <w:shd w:val="clear" w:color="auto" w:fill="auto"/>
              </w:tcPr>
            </w:tcPrChange>
          </w:tcPr>
          <w:p w14:paraId="4CB0A662" w14:textId="77777777" w:rsidR="00877BC9" w:rsidRPr="00D926F2" w:rsidRDefault="00877BC9" w:rsidP="00877BC9">
            <w:pPr>
              <w:tabs>
                <w:tab w:val="left" w:pos="840"/>
              </w:tabs>
              <w:jc w:val="center"/>
              <w:rPr>
                <w:rFonts w:cs="Arial"/>
                <w:b/>
                <w:szCs w:val="22"/>
              </w:rPr>
            </w:pPr>
          </w:p>
        </w:tc>
        <w:tc>
          <w:tcPr>
            <w:tcW w:w="2128" w:type="dxa"/>
            <w:shd w:val="clear" w:color="auto" w:fill="auto"/>
            <w:tcPrChange w:id="462" w:author="mcit" w:date="2017-01-17T12:04:00Z">
              <w:tcPr>
                <w:tcW w:w="2128" w:type="dxa"/>
                <w:gridSpan w:val="2"/>
                <w:shd w:val="clear" w:color="auto" w:fill="auto"/>
              </w:tcPr>
            </w:tcPrChange>
          </w:tcPr>
          <w:p w14:paraId="09C345AE" w14:textId="1A75DC93" w:rsidR="00877BC9" w:rsidRPr="00D926F2" w:rsidRDefault="00303BF7" w:rsidP="00877BC9">
            <w:pPr>
              <w:tabs>
                <w:tab w:val="left" w:pos="840"/>
              </w:tabs>
              <w:jc w:val="center"/>
              <w:rPr>
                <w:rFonts w:cs="Arial"/>
                <w:b/>
                <w:szCs w:val="22"/>
              </w:rPr>
            </w:pPr>
            <w:ins w:id="463" w:author="mcit" w:date="2017-01-17T08:51:00Z">
              <w:r>
                <w:rPr>
                  <w:rFonts w:cs="Arial"/>
                  <w:b/>
                  <w:szCs w:val="22"/>
                </w:rPr>
                <w:t>*</w:t>
              </w:r>
            </w:ins>
          </w:p>
        </w:tc>
      </w:tr>
      <w:tr w:rsidR="00236FCF" w:rsidRPr="001F01BC" w14:paraId="74FB9B94" w14:textId="77777777" w:rsidTr="005050B0">
        <w:trPr>
          <w:ins w:id="464" w:author="mcit" w:date="2017-01-18T17:51:00Z"/>
        </w:trPr>
        <w:tc>
          <w:tcPr>
            <w:tcW w:w="1848" w:type="dxa"/>
            <w:shd w:val="clear" w:color="auto" w:fill="auto"/>
          </w:tcPr>
          <w:p w14:paraId="751D0B6A" w14:textId="77777777" w:rsidR="00236FCF" w:rsidRPr="001F01BC" w:rsidRDefault="00236FCF" w:rsidP="00877BC9">
            <w:pPr>
              <w:tabs>
                <w:tab w:val="left" w:pos="840"/>
              </w:tabs>
              <w:rPr>
                <w:ins w:id="465" w:author="mcit" w:date="2017-01-18T17:51:00Z"/>
                <w:rFonts w:cs="Arial"/>
                <w:szCs w:val="22"/>
              </w:rPr>
            </w:pPr>
          </w:p>
        </w:tc>
        <w:tc>
          <w:tcPr>
            <w:tcW w:w="2988" w:type="dxa"/>
            <w:shd w:val="clear" w:color="auto" w:fill="auto"/>
          </w:tcPr>
          <w:p w14:paraId="764BCC6D" w14:textId="135A7977" w:rsidR="00236FCF" w:rsidRPr="00236FCF" w:rsidRDefault="00236FCF" w:rsidP="00877BC9">
            <w:pPr>
              <w:tabs>
                <w:tab w:val="left" w:pos="840"/>
              </w:tabs>
              <w:rPr>
                <w:ins w:id="466" w:author="mcit" w:date="2017-01-18T17:51:00Z"/>
                <w:rFonts w:cs="Arial"/>
                <w:szCs w:val="22"/>
              </w:rPr>
            </w:pPr>
            <w:ins w:id="467" w:author="mcit" w:date="2017-01-18T17:51:00Z">
              <w:r w:rsidRPr="00236FCF">
                <w:rPr>
                  <w:rFonts w:ascii="Calibri" w:eastAsia="Times New Roman" w:hAnsi="Calibri"/>
                  <w:color w:val="000000"/>
                  <w:szCs w:val="22"/>
                  <w:lang w:eastAsia="ru-RU"/>
                  <w:rPrChange w:id="468" w:author="mcit" w:date="2017-01-18T17:56:00Z">
                    <w:rPr>
                      <w:rFonts w:ascii="Calibri" w:eastAsia="Times New Roman" w:hAnsi="Calibri"/>
                      <w:color w:val="000000"/>
                      <w:szCs w:val="22"/>
                      <w:highlight w:val="yellow"/>
                      <w:lang w:eastAsia="ru-RU"/>
                    </w:rPr>
                  </w:rPrChange>
                </w:rPr>
                <w:t>Ice class (pack, fast ice)</w:t>
              </w:r>
            </w:ins>
          </w:p>
        </w:tc>
        <w:tc>
          <w:tcPr>
            <w:tcW w:w="920" w:type="dxa"/>
            <w:shd w:val="clear" w:color="auto" w:fill="auto"/>
          </w:tcPr>
          <w:p w14:paraId="54EE7997" w14:textId="77777777" w:rsidR="00236FCF" w:rsidRPr="00D926F2" w:rsidRDefault="00236FCF" w:rsidP="00877BC9">
            <w:pPr>
              <w:tabs>
                <w:tab w:val="left" w:pos="840"/>
              </w:tabs>
              <w:jc w:val="center"/>
              <w:rPr>
                <w:ins w:id="469" w:author="mcit" w:date="2017-01-18T17:51:00Z"/>
                <w:rFonts w:cs="Arial"/>
                <w:b/>
                <w:szCs w:val="22"/>
              </w:rPr>
            </w:pPr>
          </w:p>
        </w:tc>
        <w:tc>
          <w:tcPr>
            <w:tcW w:w="1044" w:type="dxa"/>
            <w:shd w:val="clear" w:color="auto" w:fill="auto"/>
          </w:tcPr>
          <w:p w14:paraId="5BBB89C5" w14:textId="77777777" w:rsidR="00236FCF" w:rsidRPr="00303BF7" w:rsidRDefault="00236FCF" w:rsidP="00877BC9">
            <w:pPr>
              <w:tabs>
                <w:tab w:val="left" w:pos="840"/>
              </w:tabs>
              <w:jc w:val="center"/>
              <w:rPr>
                <w:ins w:id="470" w:author="mcit" w:date="2017-01-18T17:51:00Z"/>
                <w:rFonts w:cs="Arial"/>
                <w:szCs w:val="22"/>
              </w:rPr>
            </w:pPr>
          </w:p>
        </w:tc>
        <w:tc>
          <w:tcPr>
            <w:tcW w:w="2128" w:type="dxa"/>
            <w:shd w:val="clear" w:color="auto" w:fill="auto"/>
          </w:tcPr>
          <w:p w14:paraId="44A12455" w14:textId="4CEE82F0" w:rsidR="00236FCF" w:rsidRPr="00303BF7" w:rsidRDefault="00236FCF" w:rsidP="00877BC9">
            <w:pPr>
              <w:tabs>
                <w:tab w:val="left" w:pos="840"/>
              </w:tabs>
              <w:jc w:val="center"/>
              <w:rPr>
                <w:ins w:id="471" w:author="mcit" w:date="2017-01-18T17:51:00Z"/>
                <w:rFonts w:cs="Arial"/>
                <w:szCs w:val="22"/>
              </w:rPr>
            </w:pPr>
            <w:ins w:id="472" w:author="mcit" w:date="2017-01-18T17:52:00Z">
              <w:r>
                <w:rPr>
                  <w:rFonts w:cs="Arial"/>
                  <w:szCs w:val="22"/>
                </w:rPr>
                <w:t>*</w:t>
              </w:r>
            </w:ins>
          </w:p>
        </w:tc>
      </w:tr>
      <w:tr w:rsidR="00236FCF" w:rsidRPr="001F01BC" w14:paraId="29CAA303" w14:textId="77777777" w:rsidTr="005050B0">
        <w:trPr>
          <w:ins w:id="473" w:author="mcit" w:date="2017-01-18T17:53:00Z"/>
        </w:trPr>
        <w:tc>
          <w:tcPr>
            <w:tcW w:w="1848" w:type="dxa"/>
            <w:shd w:val="clear" w:color="auto" w:fill="auto"/>
          </w:tcPr>
          <w:p w14:paraId="61439A9F" w14:textId="77777777" w:rsidR="00236FCF" w:rsidRPr="001F01BC" w:rsidRDefault="00236FCF" w:rsidP="00877BC9">
            <w:pPr>
              <w:tabs>
                <w:tab w:val="left" w:pos="840"/>
              </w:tabs>
              <w:rPr>
                <w:ins w:id="474" w:author="mcit" w:date="2017-01-18T17:53:00Z"/>
                <w:rFonts w:cs="Arial"/>
                <w:szCs w:val="22"/>
              </w:rPr>
            </w:pPr>
          </w:p>
        </w:tc>
        <w:tc>
          <w:tcPr>
            <w:tcW w:w="2988" w:type="dxa"/>
            <w:shd w:val="clear" w:color="auto" w:fill="auto"/>
          </w:tcPr>
          <w:p w14:paraId="798FB63A" w14:textId="5DDC7C0F" w:rsidR="00236FCF" w:rsidRPr="00236FCF" w:rsidRDefault="00236FCF" w:rsidP="00877BC9">
            <w:pPr>
              <w:tabs>
                <w:tab w:val="left" w:pos="840"/>
              </w:tabs>
              <w:rPr>
                <w:ins w:id="475" w:author="mcit" w:date="2017-01-18T17:53:00Z"/>
                <w:rFonts w:ascii="Calibri" w:eastAsia="Times New Roman" w:hAnsi="Calibri"/>
                <w:color w:val="000000"/>
                <w:szCs w:val="22"/>
                <w:lang w:eastAsia="ru-RU"/>
                <w:rPrChange w:id="476" w:author="mcit" w:date="2017-01-18T17:56:00Z">
                  <w:rPr>
                    <w:ins w:id="477" w:author="mcit" w:date="2017-01-18T17:53:00Z"/>
                    <w:rFonts w:ascii="Calibri" w:eastAsia="Times New Roman" w:hAnsi="Calibri"/>
                    <w:color w:val="000000"/>
                    <w:szCs w:val="22"/>
                    <w:highlight w:val="yellow"/>
                    <w:lang w:eastAsia="ru-RU"/>
                  </w:rPr>
                </w:rPrChange>
              </w:rPr>
            </w:pPr>
            <w:ins w:id="478" w:author="mcit" w:date="2017-01-18T17:53:00Z">
              <w:r w:rsidRPr="00236FCF">
                <w:rPr>
                  <w:rFonts w:ascii="Calibri" w:eastAsia="Times New Roman" w:hAnsi="Calibri"/>
                  <w:color w:val="000000"/>
                  <w:szCs w:val="22"/>
                  <w:lang w:eastAsia="ru-RU"/>
                  <w:rPrChange w:id="479" w:author="mcit" w:date="2017-01-18T17:56:00Z">
                    <w:rPr>
                      <w:rFonts w:ascii="Calibri" w:eastAsia="Times New Roman" w:hAnsi="Calibri"/>
                      <w:color w:val="000000"/>
                      <w:szCs w:val="22"/>
                      <w:highlight w:val="yellow"/>
                      <w:lang w:eastAsia="ru-RU"/>
                    </w:rPr>
                  </w:rPrChange>
                </w:rPr>
                <w:t>Ice type (level/rafted/ridged &amp; floe descriptor)</w:t>
              </w:r>
            </w:ins>
          </w:p>
        </w:tc>
        <w:tc>
          <w:tcPr>
            <w:tcW w:w="920" w:type="dxa"/>
            <w:shd w:val="clear" w:color="auto" w:fill="auto"/>
          </w:tcPr>
          <w:p w14:paraId="194EC190" w14:textId="77777777" w:rsidR="00236FCF" w:rsidRPr="00D926F2" w:rsidRDefault="00236FCF" w:rsidP="00877BC9">
            <w:pPr>
              <w:tabs>
                <w:tab w:val="left" w:pos="840"/>
              </w:tabs>
              <w:jc w:val="center"/>
              <w:rPr>
                <w:ins w:id="480" w:author="mcit" w:date="2017-01-18T17:53:00Z"/>
                <w:rFonts w:cs="Arial"/>
                <w:b/>
                <w:szCs w:val="22"/>
              </w:rPr>
            </w:pPr>
          </w:p>
        </w:tc>
        <w:tc>
          <w:tcPr>
            <w:tcW w:w="1044" w:type="dxa"/>
            <w:shd w:val="clear" w:color="auto" w:fill="auto"/>
          </w:tcPr>
          <w:p w14:paraId="7D6479C4" w14:textId="77777777" w:rsidR="00236FCF" w:rsidRPr="00303BF7" w:rsidRDefault="00236FCF" w:rsidP="00877BC9">
            <w:pPr>
              <w:tabs>
                <w:tab w:val="left" w:pos="840"/>
              </w:tabs>
              <w:jc w:val="center"/>
              <w:rPr>
                <w:ins w:id="481" w:author="mcit" w:date="2017-01-18T17:53:00Z"/>
                <w:rFonts w:cs="Arial"/>
                <w:szCs w:val="22"/>
              </w:rPr>
            </w:pPr>
          </w:p>
        </w:tc>
        <w:tc>
          <w:tcPr>
            <w:tcW w:w="2128" w:type="dxa"/>
            <w:shd w:val="clear" w:color="auto" w:fill="auto"/>
          </w:tcPr>
          <w:p w14:paraId="12A046D9" w14:textId="6E9040B6" w:rsidR="00236FCF" w:rsidRDefault="00236FCF" w:rsidP="00877BC9">
            <w:pPr>
              <w:tabs>
                <w:tab w:val="left" w:pos="840"/>
              </w:tabs>
              <w:jc w:val="center"/>
              <w:rPr>
                <w:ins w:id="482" w:author="mcit" w:date="2017-01-18T17:53:00Z"/>
                <w:rFonts w:cs="Arial"/>
                <w:szCs w:val="22"/>
              </w:rPr>
            </w:pPr>
            <w:ins w:id="483" w:author="mcit" w:date="2017-01-18T17:53:00Z">
              <w:r>
                <w:rPr>
                  <w:rFonts w:cs="Arial"/>
                  <w:szCs w:val="22"/>
                </w:rPr>
                <w:t>*</w:t>
              </w:r>
            </w:ins>
          </w:p>
        </w:tc>
      </w:tr>
      <w:tr w:rsidR="00236FCF" w:rsidRPr="001F01BC" w14:paraId="7F58E56E" w14:textId="77777777" w:rsidTr="005050B0">
        <w:trPr>
          <w:ins w:id="484" w:author="mcit" w:date="2017-01-18T17:52:00Z"/>
        </w:trPr>
        <w:tc>
          <w:tcPr>
            <w:tcW w:w="1848" w:type="dxa"/>
            <w:shd w:val="clear" w:color="auto" w:fill="auto"/>
          </w:tcPr>
          <w:p w14:paraId="74C0FB30" w14:textId="77777777" w:rsidR="00236FCF" w:rsidRPr="001F01BC" w:rsidRDefault="00236FCF" w:rsidP="00877BC9">
            <w:pPr>
              <w:tabs>
                <w:tab w:val="left" w:pos="840"/>
              </w:tabs>
              <w:rPr>
                <w:ins w:id="485" w:author="mcit" w:date="2017-01-18T17:52:00Z"/>
                <w:rFonts w:cs="Arial"/>
                <w:szCs w:val="22"/>
              </w:rPr>
            </w:pPr>
          </w:p>
        </w:tc>
        <w:tc>
          <w:tcPr>
            <w:tcW w:w="2988" w:type="dxa"/>
            <w:shd w:val="clear" w:color="auto" w:fill="auto"/>
          </w:tcPr>
          <w:p w14:paraId="2A7162F7" w14:textId="1066A5AC" w:rsidR="00236FCF" w:rsidRPr="00236FCF" w:rsidRDefault="00236FCF" w:rsidP="00877BC9">
            <w:pPr>
              <w:tabs>
                <w:tab w:val="left" w:pos="840"/>
              </w:tabs>
              <w:rPr>
                <w:ins w:id="486" w:author="mcit" w:date="2017-01-18T17:52:00Z"/>
                <w:rFonts w:cs="Arial"/>
                <w:szCs w:val="22"/>
              </w:rPr>
            </w:pPr>
            <w:ins w:id="487" w:author="mcit" w:date="2017-01-18T17:52:00Z">
              <w:r w:rsidRPr="00236FCF">
                <w:rPr>
                  <w:rFonts w:ascii="Calibri" w:eastAsia="Times New Roman" w:hAnsi="Calibri"/>
                  <w:color w:val="000000"/>
                  <w:szCs w:val="22"/>
                  <w:lang w:eastAsia="ru-RU"/>
                  <w:rPrChange w:id="488" w:author="mcit" w:date="2017-01-18T17:56:00Z">
                    <w:rPr>
                      <w:rFonts w:ascii="Calibri" w:eastAsia="Times New Roman" w:hAnsi="Calibri"/>
                      <w:color w:val="000000"/>
                      <w:szCs w:val="22"/>
                      <w:highlight w:val="yellow"/>
                      <w:lang w:eastAsia="ru-RU"/>
                    </w:rPr>
                  </w:rPrChange>
                </w:rPr>
                <w:t>Form of ice (floe size, coastal ice width)</w:t>
              </w:r>
            </w:ins>
          </w:p>
        </w:tc>
        <w:tc>
          <w:tcPr>
            <w:tcW w:w="920" w:type="dxa"/>
            <w:shd w:val="clear" w:color="auto" w:fill="auto"/>
          </w:tcPr>
          <w:p w14:paraId="5AEE6164" w14:textId="77777777" w:rsidR="00236FCF" w:rsidRPr="00D926F2" w:rsidRDefault="00236FCF" w:rsidP="00877BC9">
            <w:pPr>
              <w:tabs>
                <w:tab w:val="left" w:pos="840"/>
              </w:tabs>
              <w:jc w:val="center"/>
              <w:rPr>
                <w:ins w:id="489" w:author="mcit" w:date="2017-01-18T17:52:00Z"/>
                <w:rFonts w:cs="Arial"/>
                <w:b/>
                <w:szCs w:val="22"/>
              </w:rPr>
            </w:pPr>
          </w:p>
        </w:tc>
        <w:tc>
          <w:tcPr>
            <w:tcW w:w="1044" w:type="dxa"/>
            <w:shd w:val="clear" w:color="auto" w:fill="auto"/>
          </w:tcPr>
          <w:p w14:paraId="061B13FF" w14:textId="77777777" w:rsidR="00236FCF" w:rsidRPr="00303BF7" w:rsidRDefault="00236FCF" w:rsidP="00877BC9">
            <w:pPr>
              <w:tabs>
                <w:tab w:val="left" w:pos="840"/>
              </w:tabs>
              <w:jc w:val="center"/>
              <w:rPr>
                <w:ins w:id="490" w:author="mcit" w:date="2017-01-18T17:52:00Z"/>
                <w:rFonts w:cs="Arial"/>
                <w:szCs w:val="22"/>
              </w:rPr>
            </w:pPr>
          </w:p>
        </w:tc>
        <w:tc>
          <w:tcPr>
            <w:tcW w:w="2128" w:type="dxa"/>
            <w:shd w:val="clear" w:color="auto" w:fill="auto"/>
          </w:tcPr>
          <w:p w14:paraId="57DAC8DF" w14:textId="752207A7" w:rsidR="00236FCF" w:rsidRPr="00303BF7" w:rsidRDefault="00236FCF" w:rsidP="00877BC9">
            <w:pPr>
              <w:tabs>
                <w:tab w:val="left" w:pos="840"/>
              </w:tabs>
              <w:jc w:val="center"/>
              <w:rPr>
                <w:ins w:id="491" w:author="mcit" w:date="2017-01-18T17:52:00Z"/>
                <w:rFonts w:cs="Arial"/>
                <w:szCs w:val="22"/>
              </w:rPr>
            </w:pPr>
            <w:ins w:id="492" w:author="mcit" w:date="2017-01-18T17:52:00Z">
              <w:r>
                <w:rPr>
                  <w:rFonts w:cs="Arial"/>
                  <w:szCs w:val="22"/>
                </w:rPr>
                <w:t>*</w:t>
              </w:r>
            </w:ins>
          </w:p>
        </w:tc>
      </w:tr>
      <w:tr w:rsidR="00236FCF" w:rsidRPr="001F01BC" w14:paraId="4C4A054F" w14:textId="77777777" w:rsidTr="005050B0">
        <w:trPr>
          <w:ins w:id="493" w:author="mcit" w:date="2017-01-18T17:54:00Z"/>
        </w:trPr>
        <w:tc>
          <w:tcPr>
            <w:tcW w:w="1848" w:type="dxa"/>
            <w:shd w:val="clear" w:color="auto" w:fill="auto"/>
          </w:tcPr>
          <w:p w14:paraId="64F4E0B4" w14:textId="77777777" w:rsidR="00236FCF" w:rsidRPr="001F01BC" w:rsidRDefault="00236FCF" w:rsidP="00877BC9">
            <w:pPr>
              <w:tabs>
                <w:tab w:val="left" w:pos="840"/>
              </w:tabs>
              <w:rPr>
                <w:ins w:id="494" w:author="mcit" w:date="2017-01-18T17:54:00Z"/>
                <w:rFonts w:cs="Arial"/>
                <w:szCs w:val="22"/>
              </w:rPr>
            </w:pPr>
          </w:p>
        </w:tc>
        <w:tc>
          <w:tcPr>
            <w:tcW w:w="2988" w:type="dxa"/>
            <w:shd w:val="clear" w:color="auto" w:fill="auto"/>
          </w:tcPr>
          <w:p w14:paraId="215D55A0" w14:textId="4EBA8C8D" w:rsidR="00236FCF" w:rsidRPr="00236FCF" w:rsidRDefault="00236FCF" w:rsidP="00877BC9">
            <w:pPr>
              <w:tabs>
                <w:tab w:val="left" w:pos="840"/>
              </w:tabs>
              <w:rPr>
                <w:ins w:id="495" w:author="mcit" w:date="2017-01-18T17:54:00Z"/>
                <w:rFonts w:cs="Arial"/>
                <w:szCs w:val="22"/>
              </w:rPr>
            </w:pPr>
            <w:ins w:id="496" w:author="mcit" w:date="2017-01-18T17:54:00Z">
              <w:r w:rsidRPr="00236FCF">
                <w:rPr>
                  <w:rFonts w:ascii="Calibri" w:eastAsia="Times New Roman" w:hAnsi="Calibri"/>
                  <w:color w:val="000000"/>
                  <w:szCs w:val="22"/>
                  <w:lang w:eastAsia="ru-RU"/>
                </w:rPr>
                <w:t>Ice phenomena (dates of freeze-up, fast-ice formation/breakout, melt onset, break-up)</w:t>
              </w:r>
            </w:ins>
          </w:p>
        </w:tc>
        <w:tc>
          <w:tcPr>
            <w:tcW w:w="920" w:type="dxa"/>
            <w:shd w:val="clear" w:color="auto" w:fill="auto"/>
          </w:tcPr>
          <w:p w14:paraId="14AA94BF" w14:textId="77777777" w:rsidR="00236FCF" w:rsidRPr="00D926F2" w:rsidRDefault="00236FCF" w:rsidP="00877BC9">
            <w:pPr>
              <w:tabs>
                <w:tab w:val="left" w:pos="840"/>
              </w:tabs>
              <w:jc w:val="center"/>
              <w:rPr>
                <w:ins w:id="497" w:author="mcit" w:date="2017-01-18T17:54:00Z"/>
                <w:rFonts w:cs="Arial"/>
                <w:b/>
                <w:szCs w:val="22"/>
              </w:rPr>
            </w:pPr>
          </w:p>
        </w:tc>
        <w:tc>
          <w:tcPr>
            <w:tcW w:w="1044" w:type="dxa"/>
            <w:shd w:val="clear" w:color="auto" w:fill="auto"/>
          </w:tcPr>
          <w:p w14:paraId="6F193103" w14:textId="77777777" w:rsidR="00236FCF" w:rsidRPr="00303BF7" w:rsidRDefault="00236FCF" w:rsidP="00877BC9">
            <w:pPr>
              <w:tabs>
                <w:tab w:val="left" w:pos="840"/>
              </w:tabs>
              <w:jc w:val="center"/>
              <w:rPr>
                <w:ins w:id="498" w:author="mcit" w:date="2017-01-18T17:54:00Z"/>
                <w:rFonts w:cs="Arial"/>
                <w:szCs w:val="22"/>
              </w:rPr>
            </w:pPr>
          </w:p>
        </w:tc>
        <w:tc>
          <w:tcPr>
            <w:tcW w:w="2128" w:type="dxa"/>
            <w:shd w:val="clear" w:color="auto" w:fill="auto"/>
          </w:tcPr>
          <w:p w14:paraId="347A20D3" w14:textId="65AEE9CB" w:rsidR="00236FCF" w:rsidRPr="00303BF7" w:rsidRDefault="00236FCF" w:rsidP="00877BC9">
            <w:pPr>
              <w:tabs>
                <w:tab w:val="left" w:pos="840"/>
              </w:tabs>
              <w:jc w:val="center"/>
              <w:rPr>
                <w:ins w:id="499" w:author="mcit" w:date="2017-01-18T17:54:00Z"/>
                <w:rFonts w:cs="Arial"/>
                <w:szCs w:val="22"/>
              </w:rPr>
            </w:pPr>
            <w:ins w:id="500" w:author="mcit" w:date="2017-01-18T17:54:00Z">
              <w:r>
                <w:rPr>
                  <w:rFonts w:cs="Arial"/>
                  <w:szCs w:val="22"/>
                </w:rPr>
                <w:t>*</w:t>
              </w:r>
            </w:ins>
          </w:p>
        </w:tc>
      </w:tr>
      <w:tr w:rsidR="00303BF7" w:rsidRPr="001F01BC" w14:paraId="1C9BA9FC" w14:textId="2354DBE2" w:rsidTr="005050B0">
        <w:trPr>
          <w:trPrChange w:id="501" w:author="mcit" w:date="2017-01-17T12:04:00Z">
            <w:trPr>
              <w:gridAfter w:val="0"/>
            </w:trPr>
          </w:trPrChange>
        </w:trPr>
        <w:tc>
          <w:tcPr>
            <w:tcW w:w="1848" w:type="dxa"/>
            <w:shd w:val="clear" w:color="auto" w:fill="auto"/>
            <w:tcPrChange w:id="502" w:author="mcit" w:date="2017-01-17T12:04:00Z">
              <w:tcPr>
                <w:tcW w:w="1848" w:type="dxa"/>
                <w:gridSpan w:val="2"/>
                <w:shd w:val="clear" w:color="auto" w:fill="auto"/>
              </w:tcPr>
            </w:tcPrChange>
          </w:tcPr>
          <w:p w14:paraId="07F3C1DC" w14:textId="77777777" w:rsidR="00877BC9" w:rsidRPr="001F01BC" w:rsidRDefault="00877BC9" w:rsidP="00877BC9">
            <w:pPr>
              <w:tabs>
                <w:tab w:val="left" w:pos="840"/>
              </w:tabs>
              <w:rPr>
                <w:rFonts w:cs="Arial"/>
                <w:szCs w:val="22"/>
              </w:rPr>
            </w:pPr>
          </w:p>
        </w:tc>
        <w:tc>
          <w:tcPr>
            <w:tcW w:w="2988" w:type="dxa"/>
            <w:shd w:val="clear" w:color="auto" w:fill="auto"/>
            <w:tcPrChange w:id="503" w:author="mcit" w:date="2017-01-17T12:04:00Z">
              <w:tcPr>
                <w:tcW w:w="2988" w:type="dxa"/>
                <w:gridSpan w:val="2"/>
                <w:shd w:val="clear" w:color="auto" w:fill="auto"/>
              </w:tcPr>
            </w:tcPrChange>
          </w:tcPr>
          <w:p w14:paraId="2D60DBBB" w14:textId="77777777" w:rsidR="00877BC9" w:rsidRPr="00236FCF" w:rsidRDefault="00877BC9" w:rsidP="00877BC9">
            <w:pPr>
              <w:tabs>
                <w:tab w:val="left" w:pos="840"/>
              </w:tabs>
              <w:rPr>
                <w:rFonts w:cs="Arial"/>
                <w:szCs w:val="22"/>
              </w:rPr>
            </w:pPr>
            <w:r w:rsidRPr="00236FCF">
              <w:rPr>
                <w:rFonts w:cs="Arial"/>
                <w:szCs w:val="22"/>
              </w:rPr>
              <w:t>Freshwater ice areal extent</w:t>
            </w:r>
          </w:p>
        </w:tc>
        <w:tc>
          <w:tcPr>
            <w:tcW w:w="920" w:type="dxa"/>
            <w:shd w:val="clear" w:color="auto" w:fill="auto"/>
            <w:tcPrChange w:id="504" w:author="mcit" w:date="2017-01-17T12:04:00Z">
              <w:tcPr>
                <w:tcW w:w="920" w:type="dxa"/>
                <w:gridSpan w:val="2"/>
                <w:shd w:val="clear" w:color="auto" w:fill="auto"/>
              </w:tcPr>
            </w:tcPrChange>
          </w:tcPr>
          <w:p w14:paraId="77DA615B"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505" w:author="mcit" w:date="2017-01-17T12:04:00Z">
              <w:tcPr>
                <w:tcW w:w="1044" w:type="dxa"/>
                <w:gridSpan w:val="2"/>
                <w:shd w:val="clear" w:color="auto" w:fill="auto"/>
              </w:tcPr>
            </w:tcPrChange>
          </w:tcPr>
          <w:p w14:paraId="0FD5EAC1" w14:textId="77777777" w:rsidR="00877BC9" w:rsidRPr="00303BF7" w:rsidRDefault="00877BC9" w:rsidP="00877BC9">
            <w:pPr>
              <w:tabs>
                <w:tab w:val="left" w:pos="840"/>
              </w:tabs>
              <w:jc w:val="center"/>
              <w:rPr>
                <w:rFonts w:cs="Arial"/>
                <w:szCs w:val="22"/>
              </w:rPr>
            </w:pPr>
          </w:p>
        </w:tc>
        <w:tc>
          <w:tcPr>
            <w:tcW w:w="2128" w:type="dxa"/>
            <w:shd w:val="clear" w:color="auto" w:fill="auto"/>
            <w:tcPrChange w:id="506" w:author="mcit" w:date="2017-01-17T12:04:00Z">
              <w:tcPr>
                <w:tcW w:w="2128" w:type="dxa"/>
                <w:gridSpan w:val="2"/>
                <w:shd w:val="clear" w:color="auto" w:fill="auto"/>
              </w:tcPr>
            </w:tcPrChange>
          </w:tcPr>
          <w:p w14:paraId="0984455F" w14:textId="77777777" w:rsidR="00877BC9" w:rsidRPr="00303BF7" w:rsidRDefault="00877BC9" w:rsidP="00877BC9">
            <w:pPr>
              <w:tabs>
                <w:tab w:val="left" w:pos="840"/>
              </w:tabs>
              <w:jc w:val="center"/>
              <w:rPr>
                <w:rFonts w:cs="Arial"/>
                <w:szCs w:val="22"/>
              </w:rPr>
            </w:pPr>
          </w:p>
        </w:tc>
      </w:tr>
      <w:tr w:rsidR="00303BF7" w:rsidRPr="00274714" w14:paraId="7C7AB751" w14:textId="3265FFF1" w:rsidTr="005050B0">
        <w:trPr>
          <w:trPrChange w:id="507" w:author="mcit" w:date="2017-01-17T12:04:00Z">
            <w:trPr>
              <w:gridAfter w:val="0"/>
            </w:trPr>
          </w:trPrChange>
        </w:trPr>
        <w:tc>
          <w:tcPr>
            <w:tcW w:w="1848" w:type="dxa"/>
            <w:shd w:val="clear" w:color="auto" w:fill="auto"/>
            <w:tcPrChange w:id="508" w:author="mcit" w:date="2017-01-17T12:04:00Z">
              <w:tcPr>
                <w:tcW w:w="1848" w:type="dxa"/>
                <w:gridSpan w:val="2"/>
                <w:shd w:val="clear" w:color="auto" w:fill="auto"/>
              </w:tcPr>
            </w:tcPrChange>
          </w:tcPr>
          <w:p w14:paraId="1AD4E10C" w14:textId="77777777" w:rsidR="00877BC9" w:rsidRPr="001F01BC" w:rsidRDefault="00877BC9" w:rsidP="00877BC9">
            <w:pPr>
              <w:tabs>
                <w:tab w:val="left" w:pos="840"/>
              </w:tabs>
              <w:rPr>
                <w:rFonts w:cs="Arial"/>
                <w:szCs w:val="22"/>
              </w:rPr>
            </w:pPr>
          </w:p>
        </w:tc>
        <w:tc>
          <w:tcPr>
            <w:tcW w:w="2988" w:type="dxa"/>
            <w:shd w:val="clear" w:color="auto" w:fill="auto"/>
            <w:tcPrChange w:id="509" w:author="mcit" w:date="2017-01-17T12:04:00Z">
              <w:tcPr>
                <w:tcW w:w="2988" w:type="dxa"/>
                <w:gridSpan w:val="2"/>
                <w:shd w:val="clear" w:color="auto" w:fill="auto"/>
              </w:tcPr>
            </w:tcPrChange>
          </w:tcPr>
          <w:p w14:paraId="73CA3B2F" w14:textId="77777777" w:rsidR="00877BC9" w:rsidRPr="00236FCF" w:rsidRDefault="00877BC9" w:rsidP="00877BC9">
            <w:pPr>
              <w:tabs>
                <w:tab w:val="left" w:pos="840"/>
              </w:tabs>
              <w:rPr>
                <w:rFonts w:cs="Arial"/>
                <w:szCs w:val="22"/>
              </w:rPr>
            </w:pPr>
            <w:r w:rsidRPr="00236FCF">
              <w:rPr>
                <w:rFonts w:cs="Arial"/>
                <w:szCs w:val="22"/>
              </w:rPr>
              <w:t>Freeze-up and break-up date</w:t>
            </w:r>
          </w:p>
        </w:tc>
        <w:tc>
          <w:tcPr>
            <w:tcW w:w="920" w:type="dxa"/>
            <w:shd w:val="clear" w:color="auto" w:fill="auto"/>
            <w:tcPrChange w:id="510" w:author="mcit" w:date="2017-01-17T12:04:00Z">
              <w:tcPr>
                <w:tcW w:w="920" w:type="dxa"/>
                <w:gridSpan w:val="2"/>
                <w:shd w:val="clear" w:color="auto" w:fill="auto"/>
              </w:tcPr>
            </w:tcPrChange>
          </w:tcPr>
          <w:p w14:paraId="304D7243"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511" w:author="mcit" w:date="2017-01-17T12:04:00Z">
              <w:tcPr>
                <w:tcW w:w="1044" w:type="dxa"/>
                <w:gridSpan w:val="2"/>
                <w:shd w:val="clear" w:color="auto" w:fill="auto"/>
              </w:tcPr>
            </w:tcPrChange>
          </w:tcPr>
          <w:p w14:paraId="2625354E" w14:textId="77777777" w:rsidR="00877BC9" w:rsidRPr="00303BF7" w:rsidRDefault="00877BC9" w:rsidP="00877BC9">
            <w:pPr>
              <w:tabs>
                <w:tab w:val="left" w:pos="840"/>
              </w:tabs>
              <w:jc w:val="center"/>
              <w:rPr>
                <w:rFonts w:cs="Arial"/>
                <w:szCs w:val="22"/>
              </w:rPr>
            </w:pPr>
          </w:p>
        </w:tc>
        <w:tc>
          <w:tcPr>
            <w:tcW w:w="2128" w:type="dxa"/>
            <w:shd w:val="clear" w:color="auto" w:fill="auto"/>
            <w:tcPrChange w:id="512" w:author="mcit" w:date="2017-01-17T12:04:00Z">
              <w:tcPr>
                <w:tcW w:w="2128" w:type="dxa"/>
                <w:gridSpan w:val="2"/>
                <w:shd w:val="clear" w:color="auto" w:fill="auto"/>
              </w:tcPr>
            </w:tcPrChange>
          </w:tcPr>
          <w:p w14:paraId="0E187D65" w14:textId="626312E5" w:rsidR="00877BC9" w:rsidRPr="005715C6" w:rsidRDefault="005715C6" w:rsidP="005715C6">
            <w:pPr>
              <w:tabs>
                <w:tab w:val="left" w:pos="840"/>
              </w:tabs>
              <w:rPr>
                <w:rFonts w:cs="Arial"/>
                <w:szCs w:val="22"/>
                <w:lang w:val="da-DK"/>
              </w:rPr>
            </w:pPr>
            <w:ins w:id="513" w:author="mcit" w:date="2017-01-17T08:57:00Z">
              <w:r>
                <w:rPr>
                  <w:rFonts w:cs="Arial"/>
                  <w:szCs w:val="22"/>
                  <w:lang w:val="da-DK"/>
                </w:rPr>
                <w:t>*</w:t>
              </w:r>
            </w:ins>
            <w:r w:rsidRPr="005715C6">
              <w:rPr>
                <w:rFonts w:cs="Arial"/>
                <w:szCs w:val="22"/>
                <w:lang w:val="da-DK"/>
              </w:rPr>
              <w:t xml:space="preserve"> </w:t>
            </w:r>
            <w:ins w:id="514" w:author="mcit" w:date="2017-01-17T08:48:00Z">
              <w:r w:rsidR="00303BF7" w:rsidRPr="005715C6">
                <w:rPr>
                  <w:rFonts w:cs="Arial"/>
                  <w:szCs w:val="22"/>
                  <w:lang w:val="da-DK"/>
                </w:rPr>
                <w:t xml:space="preserve">(plus: </w:t>
              </w:r>
              <w:r w:rsidRPr="005715C6">
                <w:rPr>
                  <w:rFonts w:cs="Arial"/>
                  <w:szCs w:val="22"/>
                  <w:lang w:val="da-DK"/>
                </w:rPr>
                <w:t xml:space="preserve"> </w:t>
              </w:r>
              <w:r w:rsidR="00303BF7" w:rsidRPr="005715C6">
                <w:rPr>
                  <w:rFonts w:ascii="Calibri" w:eastAsia="Times New Roman" w:hAnsi="Calibri"/>
                  <w:color w:val="000000"/>
                  <w:szCs w:val="22"/>
                  <w:lang w:val="da-DK"/>
                </w:rPr>
                <w:t>fast ice formation, melt onset)</w:t>
              </w:r>
            </w:ins>
          </w:p>
        </w:tc>
      </w:tr>
      <w:tr w:rsidR="00303BF7" w:rsidRPr="001F01BC" w14:paraId="5F4627A9" w14:textId="5C8F520C" w:rsidTr="005050B0">
        <w:trPr>
          <w:trPrChange w:id="515" w:author="mcit" w:date="2017-01-17T12:04:00Z">
            <w:trPr>
              <w:gridAfter w:val="0"/>
            </w:trPr>
          </w:trPrChange>
        </w:trPr>
        <w:tc>
          <w:tcPr>
            <w:tcW w:w="1848" w:type="dxa"/>
            <w:shd w:val="clear" w:color="auto" w:fill="auto"/>
            <w:tcPrChange w:id="516" w:author="mcit" w:date="2017-01-17T12:04:00Z">
              <w:tcPr>
                <w:tcW w:w="1848" w:type="dxa"/>
                <w:gridSpan w:val="2"/>
                <w:shd w:val="clear" w:color="auto" w:fill="auto"/>
              </w:tcPr>
            </w:tcPrChange>
          </w:tcPr>
          <w:p w14:paraId="0AD7914B" w14:textId="77777777" w:rsidR="00877BC9" w:rsidRPr="00303BF7" w:rsidRDefault="00877BC9" w:rsidP="00877BC9">
            <w:pPr>
              <w:tabs>
                <w:tab w:val="left" w:pos="840"/>
              </w:tabs>
              <w:rPr>
                <w:rFonts w:cs="Arial"/>
                <w:szCs w:val="22"/>
                <w:lang w:val="da-DK"/>
              </w:rPr>
            </w:pPr>
          </w:p>
        </w:tc>
        <w:tc>
          <w:tcPr>
            <w:tcW w:w="2988" w:type="dxa"/>
            <w:shd w:val="clear" w:color="auto" w:fill="auto"/>
            <w:tcPrChange w:id="517" w:author="mcit" w:date="2017-01-17T12:04:00Z">
              <w:tcPr>
                <w:tcW w:w="2988" w:type="dxa"/>
                <w:gridSpan w:val="2"/>
                <w:shd w:val="clear" w:color="auto" w:fill="auto"/>
              </w:tcPr>
            </w:tcPrChange>
          </w:tcPr>
          <w:p w14:paraId="0AEDAF42" w14:textId="6A359A1B" w:rsidR="00877BC9" w:rsidRPr="00236FCF" w:rsidRDefault="00877BC9" w:rsidP="00877BC9">
            <w:pPr>
              <w:tabs>
                <w:tab w:val="left" w:pos="840"/>
              </w:tabs>
              <w:rPr>
                <w:rFonts w:cs="Arial"/>
                <w:szCs w:val="22"/>
              </w:rPr>
            </w:pPr>
            <w:del w:id="518" w:author="mcit" w:date="2017-01-18T18:05:00Z">
              <w:r w:rsidRPr="00236FCF" w:rsidDel="0009660D">
                <w:rPr>
                  <w:rFonts w:cs="Arial"/>
                  <w:szCs w:val="22"/>
                </w:rPr>
                <w:delText xml:space="preserve">Freshwater </w:delText>
              </w:r>
            </w:del>
            <w:r w:rsidRPr="00236FCF">
              <w:rPr>
                <w:rFonts w:cs="Arial"/>
                <w:szCs w:val="22"/>
              </w:rPr>
              <w:t>ice thickness</w:t>
            </w:r>
          </w:p>
        </w:tc>
        <w:tc>
          <w:tcPr>
            <w:tcW w:w="920" w:type="dxa"/>
            <w:shd w:val="clear" w:color="auto" w:fill="auto"/>
            <w:tcPrChange w:id="519" w:author="mcit" w:date="2017-01-17T12:04:00Z">
              <w:tcPr>
                <w:tcW w:w="920" w:type="dxa"/>
                <w:gridSpan w:val="2"/>
                <w:shd w:val="clear" w:color="auto" w:fill="auto"/>
              </w:tcPr>
            </w:tcPrChange>
          </w:tcPr>
          <w:p w14:paraId="5B69359E"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520" w:author="mcit" w:date="2017-01-17T12:04:00Z">
              <w:tcPr>
                <w:tcW w:w="1044" w:type="dxa"/>
                <w:gridSpan w:val="2"/>
                <w:shd w:val="clear" w:color="auto" w:fill="auto"/>
              </w:tcPr>
            </w:tcPrChange>
          </w:tcPr>
          <w:p w14:paraId="6E3AC28A" w14:textId="77777777" w:rsidR="00877BC9" w:rsidRPr="00D926F2" w:rsidRDefault="00877BC9" w:rsidP="00877BC9">
            <w:pPr>
              <w:tabs>
                <w:tab w:val="left" w:pos="840"/>
              </w:tabs>
              <w:jc w:val="center"/>
              <w:rPr>
                <w:rFonts w:cs="Arial"/>
                <w:b/>
                <w:szCs w:val="22"/>
              </w:rPr>
            </w:pPr>
          </w:p>
        </w:tc>
        <w:tc>
          <w:tcPr>
            <w:tcW w:w="2128" w:type="dxa"/>
            <w:shd w:val="clear" w:color="auto" w:fill="auto"/>
            <w:tcPrChange w:id="521" w:author="mcit" w:date="2017-01-17T12:04:00Z">
              <w:tcPr>
                <w:tcW w:w="2128" w:type="dxa"/>
                <w:gridSpan w:val="2"/>
                <w:shd w:val="clear" w:color="auto" w:fill="auto"/>
              </w:tcPr>
            </w:tcPrChange>
          </w:tcPr>
          <w:p w14:paraId="014B85B5" w14:textId="3E1ED0E7" w:rsidR="00877BC9" w:rsidRPr="00303BF7" w:rsidRDefault="00303BF7" w:rsidP="00877BC9">
            <w:pPr>
              <w:tabs>
                <w:tab w:val="left" w:pos="840"/>
              </w:tabs>
              <w:jc w:val="center"/>
              <w:rPr>
                <w:rFonts w:cs="Arial"/>
                <w:szCs w:val="22"/>
              </w:rPr>
            </w:pPr>
            <w:ins w:id="522" w:author="mcit" w:date="2017-01-17T08:45:00Z">
              <w:r w:rsidRPr="00303BF7">
                <w:rPr>
                  <w:rFonts w:cs="Arial"/>
                  <w:szCs w:val="22"/>
                </w:rPr>
                <w:t>*</w:t>
              </w:r>
            </w:ins>
          </w:p>
        </w:tc>
      </w:tr>
      <w:tr w:rsidR="00303BF7" w:rsidRPr="001F01BC" w14:paraId="590BC933" w14:textId="49552115" w:rsidTr="005050B0">
        <w:trPr>
          <w:trPrChange w:id="523" w:author="mcit" w:date="2017-01-17T12:04:00Z">
            <w:trPr>
              <w:gridAfter w:val="0"/>
            </w:trPr>
          </w:trPrChange>
        </w:trPr>
        <w:tc>
          <w:tcPr>
            <w:tcW w:w="1848" w:type="dxa"/>
            <w:shd w:val="clear" w:color="auto" w:fill="auto"/>
            <w:tcPrChange w:id="524" w:author="mcit" w:date="2017-01-17T12:04:00Z">
              <w:tcPr>
                <w:tcW w:w="1848" w:type="dxa"/>
                <w:gridSpan w:val="2"/>
                <w:shd w:val="clear" w:color="auto" w:fill="auto"/>
              </w:tcPr>
            </w:tcPrChange>
          </w:tcPr>
          <w:p w14:paraId="216C5E3B" w14:textId="77777777" w:rsidR="00877BC9" w:rsidRPr="001F01BC" w:rsidRDefault="00877BC9" w:rsidP="00877BC9">
            <w:pPr>
              <w:tabs>
                <w:tab w:val="left" w:pos="840"/>
              </w:tabs>
              <w:rPr>
                <w:rFonts w:cs="Arial"/>
                <w:szCs w:val="22"/>
              </w:rPr>
            </w:pPr>
          </w:p>
        </w:tc>
        <w:tc>
          <w:tcPr>
            <w:tcW w:w="2988" w:type="dxa"/>
            <w:shd w:val="clear" w:color="auto" w:fill="auto"/>
            <w:tcPrChange w:id="525" w:author="mcit" w:date="2017-01-17T12:04:00Z">
              <w:tcPr>
                <w:tcW w:w="2988" w:type="dxa"/>
                <w:gridSpan w:val="2"/>
                <w:shd w:val="clear" w:color="auto" w:fill="auto"/>
              </w:tcPr>
            </w:tcPrChange>
          </w:tcPr>
          <w:p w14:paraId="5567BD1F" w14:textId="77777777" w:rsidR="00877BC9" w:rsidRPr="00236FCF" w:rsidRDefault="00877BC9" w:rsidP="00877BC9">
            <w:pPr>
              <w:tabs>
                <w:tab w:val="left" w:pos="840"/>
              </w:tabs>
              <w:rPr>
                <w:rFonts w:cs="Arial"/>
                <w:szCs w:val="22"/>
              </w:rPr>
            </w:pPr>
            <w:r w:rsidRPr="00236FCF">
              <w:rPr>
                <w:rFonts w:cs="Arial"/>
                <w:szCs w:val="22"/>
              </w:rPr>
              <w:t>Snow depth on freshwater ice</w:t>
            </w:r>
          </w:p>
        </w:tc>
        <w:tc>
          <w:tcPr>
            <w:tcW w:w="920" w:type="dxa"/>
            <w:shd w:val="clear" w:color="auto" w:fill="auto"/>
            <w:tcPrChange w:id="526" w:author="mcit" w:date="2017-01-17T12:04:00Z">
              <w:tcPr>
                <w:tcW w:w="920" w:type="dxa"/>
                <w:gridSpan w:val="2"/>
                <w:shd w:val="clear" w:color="auto" w:fill="auto"/>
              </w:tcPr>
            </w:tcPrChange>
          </w:tcPr>
          <w:p w14:paraId="07CF373D"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527" w:author="mcit" w:date="2017-01-17T12:04:00Z">
              <w:tcPr>
                <w:tcW w:w="1044" w:type="dxa"/>
                <w:gridSpan w:val="2"/>
                <w:shd w:val="clear" w:color="auto" w:fill="auto"/>
              </w:tcPr>
            </w:tcPrChange>
          </w:tcPr>
          <w:p w14:paraId="3386E4FF"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2128" w:type="dxa"/>
            <w:shd w:val="clear" w:color="auto" w:fill="auto"/>
            <w:tcPrChange w:id="528" w:author="mcit" w:date="2017-01-17T12:04:00Z">
              <w:tcPr>
                <w:tcW w:w="2128" w:type="dxa"/>
                <w:gridSpan w:val="2"/>
                <w:shd w:val="clear" w:color="auto" w:fill="auto"/>
              </w:tcPr>
            </w:tcPrChange>
          </w:tcPr>
          <w:p w14:paraId="61E30289" w14:textId="6C497E9C" w:rsidR="00877BC9" w:rsidRPr="00303BF7" w:rsidRDefault="00877BC9" w:rsidP="00877BC9">
            <w:pPr>
              <w:tabs>
                <w:tab w:val="left" w:pos="840"/>
              </w:tabs>
              <w:jc w:val="center"/>
              <w:rPr>
                <w:rFonts w:cs="Arial"/>
                <w:szCs w:val="22"/>
              </w:rPr>
            </w:pPr>
          </w:p>
        </w:tc>
      </w:tr>
      <w:tr w:rsidR="00303BF7" w:rsidRPr="001F01BC" w14:paraId="5CACF001" w14:textId="5CE53A41" w:rsidTr="005050B0">
        <w:trPr>
          <w:trPrChange w:id="529" w:author="mcit" w:date="2017-01-17T12:04:00Z">
            <w:trPr>
              <w:gridAfter w:val="0"/>
            </w:trPr>
          </w:trPrChange>
        </w:trPr>
        <w:tc>
          <w:tcPr>
            <w:tcW w:w="1848" w:type="dxa"/>
            <w:shd w:val="clear" w:color="auto" w:fill="auto"/>
            <w:tcPrChange w:id="530" w:author="mcit" w:date="2017-01-17T12:04:00Z">
              <w:tcPr>
                <w:tcW w:w="1848" w:type="dxa"/>
                <w:gridSpan w:val="2"/>
                <w:shd w:val="clear" w:color="auto" w:fill="auto"/>
              </w:tcPr>
            </w:tcPrChange>
          </w:tcPr>
          <w:p w14:paraId="34329D11" w14:textId="77777777" w:rsidR="00877BC9" w:rsidRPr="001F01BC" w:rsidRDefault="00877BC9" w:rsidP="00877BC9">
            <w:pPr>
              <w:tabs>
                <w:tab w:val="left" w:pos="840"/>
              </w:tabs>
              <w:rPr>
                <w:rFonts w:cs="Arial"/>
                <w:szCs w:val="22"/>
              </w:rPr>
            </w:pPr>
          </w:p>
        </w:tc>
        <w:tc>
          <w:tcPr>
            <w:tcW w:w="2988" w:type="dxa"/>
            <w:shd w:val="clear" w:color="auto" w:fill="auto"/>
            <w:tcPrChange w:id="531" w:author="mcit" w:date="2017-01-17T12:04:00Z">
              <w:tcPr>
                <w:tcW w:w="2988" w:type="dxa"/>
                <w:gridSpan w:val="2"/>
                <w:shd w:val="clear" w:color="auto" w:fill="auto"/>
              </w:tcPr>
            </w:tcPrChange>
          </w:tcPr>
          <w:p w14:paraId="14C07277" w14:textId="77777777" w:rsidR="00877BC9" w:rsidRPr="00236FCF" w:rsidRDefault="00877BC9" w:rsidP="00877BC9">
            <w:pPr>
              <w:tabs>
                <w:tab w:val="left" w:pos="840"/>
              </w:tabs>
              <w:rPr>
                <w:rFonts w:cs="Arial"/>
                <w:szCs w:val="22"/>
              </w:rPr>
            </w:pPr>
            <w:r w:rsidRPr="00236FCF">
              <w:rPr>
                <w:rFonts w:cs="Arial"/>
                <w:szCs w:val="22"/>
              </w:rPr>
              <w:t>Areal extent of floating/grounded ice</w:t>
            </w:r>
          </w:p>
        </w:tc>
        <w:tc>
          <w:tcPr>
            <w:tcW w:w="920" w:type="dxa"/>
            <w:shd w:val="clear" w:color="auto" w:fill="auto"/>
            <w:tcPrChange w:id="532" w:author="mcit" w:date="2017-01-17T12:04:00Z">
              <w:tcPr>
                <w:tcW w:w="920" w:type="dxa"/>
                <w:gridSpan w:val="2"/>
                <w:shd w:val="clear" w:color="auto" w:fill="auto"/>
              </w:tcPr>
            </w:tcPrChange>
          </w:tcPr>
          <w:p w14:paraId="35F3F82D" w14:textId="77777777" w:rsidR="00877BC9" w:rsidRPr="00D926F2" w:rsidRDefault="00877BC9" w:rsidP="00877BC9">
            <w:pPr>
              <w:tabs>
                <w:tab w:val="left" w:pos="840"/>
              </w:tabs>
              <w:jc w:val="center"/>
              <w:rPr>
                <w:rFonts w:cs="Arial"/>
                <w:b/>
                <w:szCs w:val="22"/>
              </w:rPr>
            </w:pPr>
            <w:r w:rsidRPr="00D926F2">
              <w:rPr>
                <w:rFonts w:cs="Arial"/>
                <w:b/>
                <w:szCs w:val="22"/>
              </w:rPr>
              <w:t>*</w:t>
            </w:r>
          </w:p>
        </w:tc>
        <w:tc>
          <w:tcPr>
            <w:tcW w:w="1044" w:type="dxa"/>
            <w:shd w:val="clear" w:color="auto" w:fill="auto"/>
            <w:tcPrChange w:id="533" w:author="mcit" w:date="2017-01-17T12:04:00Z">
              <w:tcPr>
                <w:tcW w:w="1044" w:type="dxa"/>
                <w:gridSpan w:val="2"/>
                <w:shd w:val="clear" w:color="auto" w:fill="auto"/>
              </w:tcPr>
            </w:tcPrChange>
          </w:tcPr>
          <w:p w14:paraId="6B84B1FC" w14:textId="77777777" w:rsidR="00877BC9" w:rsidRPr="00D926F2" w:rsidRDefault="00877BC9" w:rsidP="00877BC9">
            <w:pPr>
              <w:tabs>
                <w:tab w:val="left" w:pos="840"/>
              </w:tabs>
              <w:jc w:val="center"/>
              <w:rPr>
                <w:rFonts w:cs="Arial"/>
                <w:b/>
                <w:szCs w:val="22"/>
              </w:rPr>
            </w:pPr>
          </w:p>
        </w:tc>
        <w:tc>
          <w:tcPr>
            <w:tcW w:w="2128" w:type="dxa"/>
            <w:shd w:val="clear" w:color="auto" w:fill="auto"/>
            <w:tcPrChange w:id="534" w:author="mcit" w:date="2017-01-17T12:04:00Z">
              <w:tcPr>
                <w:tcW w:w="2128" w:type="dxa"/>
                <w:gridSpan w:val="2"/>
                <w:shd w:val="clear" w:color="auto" w:fill="auto"/>
              </w:tcPr>
            </w:tcPrChange>
          </w:tcPr>
          <w:p w14:paraId="60F8AC73" w14:textId="58A03539" w:rsidR="00877BC9" w:rsidRPr="00236FCF" w:rsidRDefault="00236FCF" w:rsidP="00236FCF">
            <w:pPr>
              <w:tabs>
                <w:tab w:val="left" w:pos="840"/>
              </w:tabs>
              <w:rPr>
                <w:rFonts w:cs="Arial"/>
                <w:szCs w:val="22"/>
              </w:rPr>
              <w:pPrChange w:id="535" w:author="mcit" w:date="2017-01-18T17:54:00Z">
                <w:pPr>
                  <w:pStyle w:val="ListParagraph"/>
                  <w:tabs>
                    <w:tab w:val="left" w:pos="840"/>
                  </w:tabs>
                </w:pPr>
              </w:pPrChange>
            </w:pPr>
            <w:ins w:id="536" w:author="mcit" w:date="2017-01-18T17:54:00Z">
              <w:r>
                <w:rPr>
                  <w:rFonts w:cs="Arial"/>
                  <w:szCs w:val="22"/>
                </w:rPr>
                <w:t>§</w:t>
              </w:r>
            </w:ins>
          </w:p>
        </w:tc>
      </w:tr>
      <w:tr w:rsidR="005715C6" w:rsidRPr="001F01BC" w14:paraId="2773F4D1" w14:textId="77777777" w:rsidTr="005050B0">
        <w:trPr>
          <w:ins w:id="537" w:author="mcit" w:date="2017-01-17T08:58:00Z"/>
          <w:trPrChange w:id="538" w:author="mcit" w:date="2017-01-17T12:04:00Z">
            <w:trPr>
              <w:gridAfter w:val="0"/>
            </w:trPr>
          </w:trPrChange>
        </w:trPr>
        <w:tc>
          <w:tcPr>
            <w:tcW w:w="1848" w:type="dxa"/>
            <w:shd w:val="clear" w:color="auto" w:fill="auto"/>
            <w:tcPrChange w:id="539" w:author="mcit" w:date="2017-01-17T12:04:00Z">
              <w:tcPr>
                <w:tcW w:w="1848" w:type="dxa"/>
                <w:gridSpan w:val="2"/>
                <w:shd w:val="clear" w:color="auto" w:fill="auto"/>
              </w:tcPr>
            </w:tcPrChange>
          </w:tcPr>
          <w:p w14:paraId="2482C152" w14:textId="77777777" w:rsidR="005715C6" w:rsidRPr="001F01BC" w:rsidRDefault="005715C6" w:rsidP="00877BC9">
            <w:pPr>
              <w:tabs>
                <w:tab w:val="left" w:pos="840"/>
              </w:tabs>
              <w:rPr>
                <w:ins w:id="540" w:author="mcit" w:date="2017-01-17T08:58:00Z"/>
                <w:rFonts w:cs="Arial"/>
                <w:szCs w:val="22"/>
              </w:rPr>
            </w:pPr>
          </w:p>
        </w:tc>
        <w:tc>
          <w:tcPr>
            <w:tcW w:w="2988" w:type="dxa"/>
            <w:shd w:val="clear" w:color="auto" w:fill="auto"/>
            <w:tcPrChange w:id="541" w:author="mcit" w:date="2017-01-17T12:04:00Z">
              <w:tcPr>
                <w:tcW w:w="2988" w:type="dxa"/>
                <w:gridSpan w:val="2"/>
                <w:shd w:val="clear" w:color="auto" w:fill="auto"/>
              </w:tcPr>
            </w:tcPrChange>
          </w:tcPr>
          <w:p w14:paraId="473F31F1" w14:textId="55879D55" w:rsidR="005715C6" w:rsidRPr="00236FCF" w:rsidRDefault="005715C6" w:rsidP="00236FCF">
            <w:pPr>
              <w:tabs>
                <w:tab w:val="left" w:pos="840"/>
              </w:tabs>
              <w:rPr>
                <w:ins w:id="542" w:author="mcit" w:date="2017-01-17T08:58:00Z"/>
                <w:rFonts w:cs="Arial"/>
                <w:szCs w:val="22"/>
              </w:rPr>
            </w:pPr>
            <w:ins w:id="543" w:author="mcit" w:date="2017-01-17T08:59:00Z">
              <w:r w:rsidRPr="00236FCF">
                <w:rPr>
                  <w:rFonts w:ascii="Calibri" w:eastAsia="Times New Roman" w:hAnsi="Calibri"/>
                  <w:color w:val="000000"/>
                  <w:szCs w:val="22"/>
                </w:rPr>
                <w:t xml:space="preserve">stage of </w:t>
              </w:r>
            </w:ins>
            <w:ins w:id="544" w:author="mcit" w:date="2017-01-18T17:52:00Z">
              <w:r w:rsidR="00236FCF" w:rsidRPr="00236FCF">
                <w:rPr>
                  <w:rFonts w:ascii="Calibri" w:eastAsia="Times New Roman" w:hAnsi="Calibri"/>
                  <w:color w:val="000000"/>
                  <w:szCs w:val="22"/>
                </w:rPr>
                <w:t xml:space="preserve">ice </w:t>
              </w:r>
            </w:ins>
            <w:ins w:id="545" w:author="mcit" w:date="2017-01-17T08:59:00Z">
              <w:r w:rsidRPr="00236FCF">
                <w:rPr>
                  <w:rFonts w:ascii="Calibri" w:eastAsia="Times New Roman" w:hAnsi="Calibri"/>
                  <w:color w:val="000000"/>
                  <w:szCs w:val="22"/>
                </w:rPr>
                <w:t>development</w:t>
              </w:r>
            </w:ins>
          </w:p>
        </w:tc>
        <w:tc>
          <w:tcPr>
            <w:tcW w:w="920" w:type="dxa"/>
            <w:shd w:val="clear" w:color="auto" w:fill="auto"/>
            <w:tcPrChange w:id="546" w:author="mcit" w:date="2017-01-17T12:04:00Z">
              <w:tcPr>
                <w:tcW w:w="920" w:type="dxa"/>
                <w:gridSpan w:val="2"/>
                <w:shd w:val="clear" w:color="auto" w:fill="auto"/>
              </w:tcPr>
            </w:tcPrChange>
          </w:tcPr>
          <w:p w14:paraId="5E6BCB82" w14:textId="77777777" w:rsidR="005715C6" w:rsidRPr="00D926F2" w:rsidRDefault="005715C6" w:rsidP="00877BC9">
            <w:pPr>
              <w:tabs>
                <w:tab w:val="left" w:pos="840"/>
              </w:tabs>
              <w:jc w:val="center"/>
              <w:rPr>
                <w:ins w:id="547" w:author="mcit" w:date="2017-01-17T08:58:00Z"/>
                <w:rFonts w:cs="Arial"/>
                <w:b/>
                <w:szCs w:val="22"/>
              </w:rPr>
            </w:pPr>
          </w:p>
        </w:tc>
        <w:tc>
          <w:tcPr>
            <w:tcW w:w="1044" w:type="dxa"/>
            <w:shd w:val="clear" w:color="auto" w:fill="auto"/>
            <w:tcPrChange w:id="548" w:author="mcit" w:date="2017-01-17T12:04:00Z">
              <w:tcPr>
                <w:tcW w:w="1044" w:type="dxa"/>
                <w:gridSpan w:val="2"/>
                <w:shd w:val="clear" w:color="auto" w:fill="auto"/>
              </w:tcPr>
            </w:tcPrChange>
          </w:tcPr>
          <w:p w14:paraId="686B15B6" w14:textId="77777777" w:rsidR="005715C6" w:rsidRPr="00D926F2" w:rsidRDefault="005715C6" w:rsidP="00877BC9">
            <w:pPr>
              <w:tabs>
                <w:tab w:val="left" w:pos="840"/>
              </w:tabs>
              <w:jc w:val="center"/>
              <w:rPr>
                <w:ins w:id="549" w:author="mcit" w:date="2017-01-17T08:58:00Z"/>
                <w:rFonts w:cs="Arial"/>
                <w:b/>
                <w:szCs w:val="22"/>
              </w:rPr>
            </w:pPr>
          </w:p>
        </w:tc>
        <w:tc>
          <w:tcPr>
            <w:tcW w:w="2128" w:type="dxa"/>
            <w:shd w:val="clear" w:color="auto" w:fill="auto"/>
            <w:tcPrChange w:id="550" w:author="mcit" w:date="2017-01-17T12:04:00Z">
              <w:tcPr>
                <w:tcW w:w="2128" w:type="dxa"/>
                <w:gridSpan w:val="2"/>
                <w:shd w:val="clear" w:color="auto" w:fill="auto"/>
              </w:tcPr>
            </w:tcPrChange>
          </w:tcPr>
          <w:p w14:paraId="6F2CDF00" w14:textId="059AA00A" w:rsidR="005715C6" w:rsidRPr="00D926F2" w:rsidRDefault="005715C6" w:rsidP="00877BC9">
            <w:pPr>
              <w:tabs>
                <w:tab w:val="left" w:pos="840"/>
              </w:tabs>
              <w:jc w:val="center"/>
              <w:rPr>
                <w:ins w:id="551" w:author="mcit" w:date="2017-01-17T08:58:00Z"/>
                <w:rFonts w:cs="Arial"/>
                <w:b/>
                <w:szCs w:val="22"/>
              </w:rPr>
            </w:pPr>
            <w:ins w:id="552" w:author="mcit" w:date="2017-01-17T08:59:00Z">
              <w:r>
                <w:rPr>
                  <w:rFonts w:cs="Arial"/>
                  <w:szCs w:val="22"/>
                </w:rPr>
                <w:t>*</w:t>
              </w:r>
            </w:ins>
          </w:p>
        </w:tc>
      </w:tr>
      <w:tr w:rsidR="00F14849" w:rsidRPr="001F01BC" w14:paraId="7B9EFE3F" w14:textId="77777777" w:rsidTr="0064469B">
        <w:trPr>
          <w:ins w:id="553" w:author="mcit" w:date="2017-01-18T18:18:00Z"/>
        </w:trPr>
        <w:tc>
          <w:tcPr>
            <w:tcW w:w="1848" w:type="dxa"/>
            <w:shd w:val="clear" w:color="auto" w:fill="auto"/>
          </w:tcPr>
          <w:p w14:paraId="589E3234" w14:textId="77777777" w:rsidR="00F14849" w:rsidRPr="001F01BC" w:rsidRDefault="00F14849" w:rsidP="00877BC9">
            <w:pPr>
              <w:tabs>
                <w:tab w:val="left" w:pos="840"/>
              </w:tabs>
              <w:rPr>
                <w:ins w:id="554" w:author="mcit" w:date="2017-01-18T18:18:00Z"/>
                <w:rFonts w:cs="Arial"/>
                <w:szCs w:val="22"/>
              </w:rPr>
            </w:pPr>
          </w:p>
        </w:tc>
        <w:tc>
          <w:tcPr>
            <w:tcW w:w="2988" w:type="dxa"/>
            <w:shd w:val="clear" w:color="auto" w:fill="auto"/>
            <w:vAlign w:val="bottom"/>
          </w:tcPr>
          <w:p w14:paraId="47F8C85D" w14:textId="600A08B7" w:rsidR="00F14849" w:rsidRPr="00F14849" w:rsidRDefault="00F14849" w:rsidP="00236FCF">
            <w:pPr>
              <w:tabs>
                <w:tab w:val="left" w:pos="840"/>
              </w:tabs>
              <w:rPr>
                <w:ins w:id="555" w:author="mcit" w:date="2017-01-18T18:18:00Z"/>
                <w:rFonts w:ascii="Calibri" w:eastAsia="Times New Roman" w:hAnsi="Calibri"/>
                <w:color w:val="000000"/>
                <w:szCs w:val="22"/>
                <w:lang w:eastAsia="ru-RU"/>
              </w:rPr>
            </w:pPr>
            <w:ins w:id="556" w:author="mcit" w:date="2017-01-18T18:18:00Z">
              <w:r w:rsidRPr="00D70475">
                <w:rPr>
                  <w:rFonts w:ascii="Calibri" w:hAnsi="Calibri"/>
                  <w:szCs w:val="22"/>
                  <w:highlight w:val="yellow"/>
                </w:rPr>
                <w:t>River ice jams and dams</w:t>
              </w:r>
            </w:ins>
          </w:p>
        </w:tc>
        <w:tc>
          <w:tcPr>
            <w:tcW w:w="920" w:type="dxa"/>
            <w:shd w:val="clear" w:color="auto" w:fill="auto"/>
          </w:tcPr>
          <w:p w14:paraId="2E2B6F9A" w14:textId="77777777" w:rsidR="00F14849" w:rsidRPr="00D926F2" w:rsidRDefault="00F14849" w:rsidP="00877BC9">
            <w:pPr>
              <w:tabs>
                <w:tab w:val="left" w:pos="840"/>
              </w:tabs>
              <w:jc w:val="center"/>
              <w:rPr>
                <w:ins w:id="557" w:author="mcit" w:date="2017-01-18T18:18:00Z"/>
                <w:rFonts w:cs="Arial"/>
                <w:b/>
                <w:szCs w:val="22"/>
              </w:rPr>
            </w:pPr>
          </w:p>
        </w:tc>
        <w:tc>
          <w:tcPr>
            <w:tcW w:w="1044" w:type="dxa"/>
            <w:shd w:val="clear" w:color="auto" w:fill="auto"/>
          </w:tcPr>
          <w:p w14:paraId="53653C4A" w14:textId="77777777" w:rsidR="00F14849" w:rsidRPr="00D926F2" w:rsidRDefault="00F14849" w:rsidP="00877BC9">
            <w:pPr>
              <w:tabs>
                <w:tab w:val="left" w:pos="840"/>
              </w:tabs>
              <w:jc w:val="center"/>
              <w:rPr>
                <w:ins w:id="558" w:author="mcit" w:date="2017-01-18T18:18:00Z"/>
                <w:rFonts w:cs="Arial"/>
                <w:b/>
                <w:szCs w:val="22"/>
              </w:rPr>
            </w:pPr>
          </w:p>
        </w:tc>
        <w:tc>
          <w:tcPr>
            <w:tcW w:w="2128" w:type="dxa"/>
            <w:shd w:val="clear" w:color="auto" w:fill="auto"/>
          </w:tcPr>
          <w:p w14:paraId="6DC6B873" w14:textId="30CE5433" w:rsidR="00F14849" w:rsidRDefault="00F14849" w:rsidP="00877BC9">
            <w:pPr>
              <w:tabs>
                <w:tab w:val="left" w:pos="840"/>
              </w:tabs>
              <w:jc w:val="center"/>
              <w:rPr>
                <w:ins w:id="559" w:author="mcit" w:date="2017-01-18T18:18:00Z"/>
                <w:rFonts w:cs="Arial"/>
                <w:szCs w:val="22"/>
              </w:rPr>
            </w:pPr>
            <w:ins w:id="560" w:author="mcit" w:date="2017-01-18T18:19:00Z">
              <w:r>
                <w:rPr>
                  <w:rFonts w:cs="Arial"/>
                  <w:szCs w:val="22"/>
                </w:rPr>
                <w:t>*</w:t>
              </w:r>
            </w:ins>
          </w:p>
        </w:tc>
      </w:tr>
      <w:tr w:rsidR="00F14849" w:rsidRPr="001F01BC" w14:paraId="4587391D" w14:textId="77777777" w:rsidTr="0064469B">
        <w:trPr>
          <w:ins w:id="561" w:author="mcit" w:date="2017-01-18T18:18:00Z"/>
        </w:trPr>
        <w:tc>
          <w:tcPr>
            <w:tcW w:w="1848" w:type="dxa"/>
            <w:shd w:val="clear" w:color="auto" w:fill="auto"/>
          </w:tcPr>
          <w:p w14:paraId="1D8CBB70" w14:textId="77777777" w:rsidR="00F14849" w:rsidRPr="001F01BC" w:rsidRDefault="00F14849" w:rsidP="00877BC9">
            <w:pPr>
              <w:tabs>
                <w:tab w:val="left" w:pos="840"/>
              </w:tabs>
              <w:rPr>
                <w:ins w:id="562" w:author="mcit" w:date="2017-01-18T18:18:00Z"/>
                <w:rFonts w:cs="Arial"/>
                <w:szCs w:val="22"/>
              </w:rPr>
            </w:pPr>
          </w:p>
        </w:tc>
        <w:tc>
          <w:tcPr>
            <w:tcW w:w="2988" w:type="dxa"/>
            <w:shd w:val="clear" w:color="auto" w:fill="auto"/>
            <w:vAlign w:val="bottom"/>
          </w:tcPr>
          <w:p w14:paraId="3AFF779A" w14:textId="7BFD3A9B" w:rsidR="00F14849" w:rsidRPr="00F14849" w:rsidRDefault="00F14849" w:rsidP="00236FCF">
            <w:pPr>
              <w:tabs>
                <w:tab w:val="left" w:pos="840"/>
              </w:tabs>
              <w:rPr>
                <w:ins w:id="563" w:author="mcit" w:date="2017-01-18T18:18:00Z"/>
                <w:rFonts w:ascii="Calibri" w:eastAsia="Times New Roman" w:hAnsi="Calibri"/>
                <w:color w:val="000000"/>
                <w:szCs w:val="22"/>
                <w:lang w:eastAsia="ru-RU"/>
              </w:rPr>
            </w:pPr>
            <w:ins w:id="564" w:author="mcit" w:date="2017-01-18T18:18:00Z">
              <w:r w:rsidRPr="00D70475">
                <w:rPr>
                  <w:rFonts w:ascii="Calibri" w:hAnsi="Calibri"/>
                  <w:szCs w:val="22"/>
                  <w:highlight w:val="yellow"/>
                </w:rPr>
                <w:t>Flooding extent caused by jams and dams</w:t>
              </w:r>
            </w:ins>
          </w:p>
        </w:tc>
        <w:tc>
          <w:tcPr>
            <w:tcW w:w="920" w:type="dxa"/>
            <w:shd w:val="clear" w:color="auto" w:fill="auto"/>
          </w:tcPr>
          <w:p w14:paraId="759C2675" w14:textId="77777777" w:rsidR="00F14849" w:rsidRPr="00D926F2" w:rsidRDefault="00F14849" w:rsidP="00877BC9">
            <w:pPr>
              <w:tabs>
                <w:tab w:val="left" w:pos="840"/>
              </w:tabs>
              <w:jc w:val="center"/>
              <w:rPr>
                <w:ins w:id="565" w:author="mcit" w:date="2017-01-18T18:18:00Z"/>
                <w:rFonts w:cs="Arial"/>
                <w:b/>
                <w:szCs w:val="22"/>
              </w:rPr>
            </w:pPr>
          </w:p>
        </w:tc>
        <w:tc>
          <w:tcPr>
            <w:tcW w:w="1044" w:type="dxa"/>
            <w:shd w:val="clear" w:color="auto" w:fill="auto"/>
          </w:tcPr>
          <w:p w14:paraId="027C5CB4" w14:textId="77777777" w:rsidR="00F14849" w:rsidRPr="00D926F2" w:rsidRDefault="00F14849" w:rsidP="00877BC9">
            <w:pPr>
              <w:tabs>
                <w:tab w:val="left" w:pos="840"/>
              </w:tabs>
              <w:jc w:val="center"/>
              <w:rPr>
                <w:ins w:id="566" w:author="mcit" w:date="2017-01-18T18:18:00Z"/>
                <w:rFonts w:cs="Arial"/>
                <w:b/>
                <w:szCs w:val="22"/>
              </w:rPr>
            </w:pPr>
          </w:p>
        </w:tc>
        <w:tc>
          <w:tcPr>
            <w:tcW w:w="2128" w:type="dxa"/>
            <w:shd w:val="clear" w:color="auto" w:fill="auto"/>
          </w:tcPr>
          <w:p w14:paraId="77FD2527" w14:textId="7680E9F0" w:rsidR="00F14849" w:rsidRDefault="00F14849" w:rsidP="00877BC9">
            <w:pPr>
              <w:tabs>
                <w:tab w:val="left" w:pos="840"/>
              </w:tabs>
              <w:jc w:val="center"/>
              <w:rPr>
                <w:ins w:id="567" w:author="mcit" w:date="2017-01-18T18:18:00Z"/>
                <w:rFonts w:cs="Arial"/>
                <w:szCs w:val="22"/>
              </w:rPr>
            </w:pPr>
            <w:ins w:id="568" w:author="mcit" w:date="2017-01-18T18:19:00Z">
              <w:r>
                <w:rPr>
                  <w:rFonts w:cs="Arial"/>
                  <w:szCs w:val="22"/>
                </w:rPr>
                <w:t>*</w:t>
              </w:r>
            </w:ins>
          </w:p>
        </w:tc>
      </w:tr>
      <w:tr w:rsidR="00F14849" w:rsidRPr="001F01BC" w14:paraId="68B96A3A" w14:textId="77777777" w:rsidTr="0064469B">
        <w:trPr>
          <w:ins w:id="569" w:author="mcit" w:date="2017-01-18T18:18:00Z"/>
        </w:trPr>
        <w:tc>
          <w:tcPr>
            <w:tcW w:w="1848" w:type="dxa"/>
            <w:shd w:val="clear" w:color="auto" w:fill="auto"/>
          </w:tcPr>
          <w:p w14:paraId="6FA6E653" w14:textId="77777777" w:rsidR="00F14849" w:rsidRPr="001F01BC" w:rsidRDefault="00F14849" w:rsidP="00877BC9">
            <w:pPr>
              <w:tabs>
                <w:tab w:val="left" w:pos="840"/>
              </w:tabs>
              <w:rPr>
                <w:ins w:id="570" w:author="mcit" w:date="2017-01-18T18:18:00Z"/>
                <w:rFonts w:cs="Arial"/>
                <w:szCs w:val="22"/>
              </w:rPr>
            </w:pPr>
          </w:p>
        </w:tc>
        <w:tc>
          <w:tcPr>
            <w:tcW w:w="2988" w:type="dxa"/>
            <w:shd w:val="clear" w:color="auto" w:fill="auto"/>
            <w:vAlign w:val="bottom"/>
          </w:tcPr>
          <w:p w14:paraId="70DEE15B" w14:textId="3CBE3C41" w:rsidR="00F14849" w:rsidRPr="00F14849" w:rsidRDefault="00F14849" w:rsidP="00236FCF">
            <w:pPr>
              <w:tabs>
                <w:tab w:val="left" w:pos="840"/>
              </w:tabs>
              <w:rPr>
                <w:ins w:id="571" w:author="mcit" w:date="2017-01-18T18:18:00Z"/>
                <w:rFonts w:ascii="Calibri" w:eastAsia="Times New Roman" w:hAnsi="Calibri"/>
                <w:color w:val="000000"/>
                <w:szCs w:val="22"/>
                <w:lang w:eastAsia="ru-RU"/>
              </w:rPr>
            </w:pPr>
            <w:ins w:id="572" w:author="mcit" w:date="2017-01-18T18:18:00Z">
              <w:r w:rsidRPr="00D70475">
                <w:rPr>
                  <w:rFonts w:ascii="Calibri" w:hAnsi="Calibri"/>
                  <w:szCs w:val="22"/>
                  <w:highlight w:val="yellow"/>
                </w:rPr>
                <w:t>River icings (</w:t>
              </w:r>
              <w:proofErr w:type="spellStart"/>
              <w:r w:rsidRPr="00D70475">
                <w:rPr>
                  <w:rFonts w:ascii="Calibri" w:hAnsi="Calibri"/>
                  <w:szCs w:val="22"/>
                  <w:highlight w:val="yellow"/>
                </w:rPr>
                <w:t>aufeis</w:t>
              </w:r>
              <w:proofErr w:type="spellEnd"/>
              <w:r w:rsidRPr="00D70475">
                <w:rPr>
                  <w:rFonts w:ascii="Calibri" w:hAnsi="Calibri"/>
                  <w:szCs w:val="22"/>
                  <w:highlight w:val="yellow"/>
                </w:rPr>
                <w:t>)</w:t>
              </w:r>
            </w:ins>
          </w:p>
        </w:tc>
        <w:tc>
          <w:tcPr>
            <w:tcW w:w="920" w:type="dxa"/>
            <w:shd w:val="clear" w:color="auto" w:fill="auto"/>
          </w:tcPr>
          <w:p w14:paraId="31784CC8" w14:textId="77777777" w:rsidR="00F14849" w:rsidRPr="00D926F2" w:rsidRDefault="00F14849" w:rsidP="00877BC9">
            <w:pPr>
              <w:tabs>
                <w:tab w:val="left" w:pos="840"/>
              </w:tabs>
              <w:jc w:val="center"/>
              <w:rPr>
                <w:ins w:id="573" w:author="mcit" w:date="2017-01-18T18:18:00Z"/>
                <w:rFonts w:cs="Arial"/>
                <w:b/>
                <w:szCs w:val="22"/>
              </w:rPr>
            </w:pPr>
          </w:p>
        </w:tc>
        <w:tc>
          <w:tcPr>
            <w:tcW w:w="1044" w:type="dxa"/>
            <w:shd w:val="clear" w:color="auto" w:fill="auto"/>
          </w:tcPr>
          <w:p w14:paraId="6F265DB5" w14:textId="77777777" w:rsidR="00F14849" w:rsidRPr="00D926F2" w:rsidRDefault="00F14849" w:rsidP="00877BC9">
            <w:pPr>
              <w:tabs>
                <w:tab w:val="left" w:pos="840"/>
              </w:tabs>
              <w:jc w:val="center"/>
              <w:rPr>
                <w:ins w:id="574" w:author="mcit" w:date="2017-01-18T18:18:00Z"/>
                <w:rFonts w:cs="Arial"/>
                <w:b/>
                <w:szCs w:val="22"/>
              </w:rPr>
            </w:pPr>
          </w:p>
        </w:tc>
        <w:tc>
          <w:tcPr>
            <w:tcW w:w="2128" w:type="dxa"/>
            <w:shd w:val="clear" w:color="auto" w:fill="auto"/>
          </w:tcPr>
          <w:p w14:paraId="2DE5ECC7" w14:textId="4A9B8BFB" w:rsidR="00F14849" w:rsidRDefault="00F14849" w:rsidP="00877BC9">
            <w:pPr>
              <w:tabs>
                <w:tab w:val="left" w:pos="840"/>
              </w:tabs>
              <w:jc w:val="center"/>
              <w:rPr>
                <w:ins w:id="575" w:author="mcit" w:date="2017-01-18T18:18:00Z"/>
                <w:rFonts w:cs="Arial"/>
                <w:szCs w:val="22"/>
              </w:rPr>
            </w:pPr>
            <w:ins w:id="576" w:author="mcit" w:date="2017-01-18T18:19:00Z">
              <w:r>
                <w:rPr>
                  <w:rFonts w:cs="Arial"/>
                  <w:szCs w:val="22"/>
                </w:rPr>
                <w:t>*</w:t>
              </w:r>
            </w:ins>
          </w:p>
        </w:tc>
      </w:tr>
      <w:tr w:rsidR="00F14849" w:rsidRPr="001F01BC" w14:paraId="3278D7E4" w14:textId="77777777" w:rsidTr="0064469B">
        <w:trPr>
          <w:ins w:id="577" w:author="mcit" w:date="2017-01-18T18:18:00Z"/>
        </w:trPr>
        <w:tc>
          <w:tcPr>
            <w:tcW w:w="1848" w:type="dxa"/>
            <w:shd w:val="clear" w:color="auto" w:fill="auto"/>
          </w:tcPr>
          <w:p w14:paraId="2C2D2E67" w14:textId="77777777" w:rsidR="00F14849" w:rsidRPr="001F01BC" w:rsidRDefault="00F14849" w:rsidP="00877BC9">
            <w:pPr>
              <w:tabs>
                <w:tab w:val="left" w:pos="840"/>
              </w:tabs>
              <w:rPr>
                <w:ins w:id="578" w:author="mcit" w:date="2017-01-18T18:18:00Z"/>
                <w:rFonts w:cs="Arial"/>
                <w:szCs w:val="22"/>
              </w:rPr>
            </w:pPr>
          </w:p>
        </w:tc>
        <w:tc>
          <w:tcPr>
            <w:tcW w:w="2988" w:type="dxa"/>
            <w:shd w:val="clear" w:color="auto" w:fill="auto"/>
            <w:vAlign w:val="bottom"/>
          </w:tcPr>
          <w:p w14:paraId="5C59FE82" w14:textId="691A4B79" w:rsidR="00F14849" w:rsidRPr="00F14849" w:rsidRDefault="00F14849" w:rsidP="00236FCF">
            <w:pPr>
              <w:tabs>
                <w:tab w:val="left" w:pos="840"/>
              </w:tabs>
              <w:rPr>
                <w:ins w:id="579" w:author="mcit" w:date="2017-01-18T18:18:00Z"/>
                <w:rFonts w:ascii="Calibri" w:eastAsia="Times New Roman" w:hAnsi="Calibri"/>
                <w:color w:val="000000"/>
                <w:szCs w:val="22"/>
                <w:lang w:eastAsia="ru-RU"/>
              </w:rPr>
            </w:pPr>
            <w:ins w:id="580" w:author="mcit" w:date="2017-01-18T18:18:00Z">
              <w:r w:rsidRPr="00D70475">
                <w:rPr>
                  <w:rFonts w:ascii="Calibri" w:hAnsi="Calibri"/>
                  <w:szCs w:val="22"/>
                  <w:highlight w:val="yellow"/>
                </w:rPr>
                <w:t>Maximum level</w:t>
              </w:r>
            </w:ins>
          </w:p>
        </w:tc>
        <w:tc>
          <w:tcPr>
            <w:tcW w:w="920" w:type="dxa"/>
            <w:shd w:val="clear" w:color="auto" w:fill="auto"/>
          </w:tcPr>
          <w:p w14:paraId="038599F2" w14:textId="77777777" w:rsidR="00F14849" w:rsidRPr="00D926F2" w:rsidRDefault="00F14849" w:rsidP="00877BC9">
            <w:pPr>
              <w:tabs>
                <w:tab w:val="left" w:pos="840"/>
              </w:tabs>
              <w:jc w:val="center"/>
              <w:rPr>
                <w:ins w:id="581" w:author="mcit" w:date="2017-01-18T18:18:00Z"/>
                <w:rFonts w:cs="Arial"/>
                <w:b/>
                <w:szCs w:val="22"/>
              </w:rPr>
            </w:pPr>
          </w:p>
        </w:tc>
        <w:tc>
          <w:tcPr>
            <w:tcW w:w="1044" w:type="dxa"/>
            <w:shd w:val="clear" w:color="auto" w:fill="auto"/>
          </w:tcPr>
          <w:p w14:paraId="376F8ECA" w14:textId="77777777" w:rsidR="00F14849" w:rsidRPr="00D926F2" w:rsidRDefault="00F14849" w:rsidP="00877BC9">
            <w:pPr>
              <w:tabs>
                <w:tab w:val="left" w:pos="840"/>
              </w:tabs>
              <w:jc w:val="center"/>
              <w:rPr>
                <w:ins w:id="582" w:author="mcit" w:date="2017-01-18T18:18:00Z"/>
                <w:rFonts w:cs="Arial"/>
                <w:b/>
                <w:szCs w:val="22"/>
              </w:rPr>
            </w:pPr>
          </w:p>
        </w:tc>
        <w:tc>
          <w:tcPr>
            <w:tcW w:w="2128" w:type="dxa"/>
            <w:shd w:val="clear" w:color="auto" w:fill="auto"/>
          </w:tcPr>
          <w:p w14:paraId="4DC5A5DC" w14:textId="4C55F652" w:rsidR="00F14849" w:rsidRDefault="00F14849" w:rsidP="00877BC9">
            <w:pPr>
              <w:tabs>
                <w:tab w:val="left" w:pos="840"/>
              </w:tabs>
              <w:jc w:val="center"/>
              <w:rPr>
                <w:ins w:id="583" w:author="mcit" w:date="2017-01-18T18:18:00Z"/>
                <w:rFonts w:cs="Arial"/>
                <w:szCs w:val="22"/>
              </w:rPr>
            </w:pPr>
            <w:ins w:id="584" w:author="mcit" w:date="2017-01-18T18:19:00Z">
              <w:r>
                <w:rPr>
                  <w:rFonts w:cs="Arial"/>
                  <w:szCs w:val="22"/>
                </w:rPr>
                <w:t>*</w:t>
              </w:r>
            </w:ins>
          </w:p>
        </w:tc>
      </w:tr>
      <w:tr w:rsidR="00F14849" w:rsidRPr="001F01BC" w14:paraId="5AB967A7" w14:textId="77777777" w:rsidTr="0064469B">
        <w:trPr>
          <w:ins w:id="585" w:author="mcit" w:date="2017-01-18T17:56:00Z"/>
          <w:trPrChange w:id="586" w:author="mcit" w:date="2017-01-18T17:56:00Z">
            <w:trPr>
              <w:gridBefore w:val="1"/>
            </w:trPr>
          </w:trPrChange>
        </w:trPr>
        <w:tc>
          <w:tcPr>
            <w:tcW w:w="1848" w:type="dxa"/>
            <w:shd w:val="clear" w:color="auto" w:fill="auto"/>
            <w:tcPrChange w:id="587" w:author="mcit" w:date="2017-01-18T17:56:00Z">
              <w:tcPr>
                <w:tcW w:w="1848" w:type="dxa"/>
                <w:gridSpan w:val="2"/>
                <w:shd w:val="clear" w:color="auto" w:fill="auto"/>
              </w:tcPr>
            </w:tcPrChange>
          </w:tcPr>
          <w:p w14:paraId="0E5313B7" w14:textId="77777777" w:rsidR="00F14849" w:rsidRPr="001F01BC" w:rsidRDefault="00F14849" w:rsidP="00877BC9">
            <w:pPr>
              <w:tabs>
                <w:tab w:val="left" w:pos="840"/>
              </w:tabs>
              <w:rPr>
                <w:ins w:id="588" w:author="mcit" w:date="2017-01-18T17:56:00Z"/>
                <w:rFonts w:cs="Arial"/>
                <w:szCs w:val="22"/>
              </w:rPr>
            </w:pPr>
          </w:p>
        </w:tc>
        <w:tc>
          <w:tcPr>
            <w:tcW w:w="2988" w:type="dxa"/>
            <w:shd w:val="clear" w:color="auto" w:fill="auto"/>
            <w:vAlign w:val="bottom"/>
            <w:tcPrChange w:id="589" w:author="mcit" w:date="2017-01-18T17:56:00Z">
              <w:tcPr>
                <w:tcW w:w="2988" w:type="dxa"/>
                <w:gridSpan w:val="2"/>
                <w:shd w:val="clear" w:color="auto" w:fill="auto"/>
              </w:tcPr>
            </w:tcPrChange>
          </w:tcPr>
          <w:p w14:paraId="24281079" w14:textId="5B5BB1C9" w:rsidR="00F14849" w:rsidRPr="00236FCF" w:rsidRDefault="00F14849" w:rsidP="00236FCF">
            <w:pPr>
              <w:tabs>
                <w:tab w:val="left" w:pos="840"/>
              </w:tabs>
              <w:rPr>
                <w:ins w:id="590" w:author="mcit" w:date="2017-01-18T17:56:00Z"/>
                <w:rFonts w:ascii="Calibri" w:eastAsia="Times New Roman" w:hAnsi="Calibri"/>
                <w:color w:val="000000"/>
                <w:szCs w:val="22"/>
              </w:rPr>
            </w:pPr>
            <w:ins w:id="591" w:author="mcit" w:date="2017-01-18T17:56:00Z">
              <w:r w:rsidRPr="00236FCF">
                <w:rPr>
                  <w:rFonts w:ascii="Calibri" w:eastAsia="Times New Roman" w:hAnsi="Calibri"/>
                  <w:color w:val="000000"/>
                  <w:szCs w:val="22"/>
                  <w:lang w:eastAsia="ru-RU"/>
                  <w:rPrChange w:id="592" w:author="mcit" w:date="2017-01-18T17:56:00Z">
                    <w:rPr>
                      <w:rFonts w:ascii="Calibri" w:eastAsia="Times New Roman" w:hAnsi="Calibri"/>
                      <w:color w:val="000000"/>
                      <w:szCs w:val="22"/>
                      <w:highlight w:val="yellow"/>
                      <w:lang w:eastAsia="ru-RU"/>
                    </w:rPr>
                  </w:rPrChange>
                </w:rPr>
                <w:t>Ice openings (leads, polynyas, cracks)</w:t>
              </w:r>
            </w:ins>
          </w:p>
        </w:tc>
        <w:tc>
          <w:tcPr>
            <w:tcW w:w="920" w:type="dxa"/>
            <w:shd w:val="clear" w:color="auto" w:fill="auto"/>
            <w:tcPrChange w:id="593" w:author="mcit" w:date="2017-01-18T17:56:00Z">
              <w:tcPr>
                <w:tcW w:w="920" w:type="dxa"/>
                <w:gridSpan w:val="2"/>
                <w:shd w:val="clear" w:color="auto" w:fill="auto"/>
              </w:tcPr>
            </w:tcPrChange>
          </w:tcPr>
          <w:p w14:paraId="300CC641" w14:textId="77777777" w:rsidR="00F14849" w:rsidRPr="00D926F2" w:rsidRDefault="00F14849" w:rsidP="00877BC9">
            <w:pPr>
              <w:tabs>
                <w:tab w:val="left" w:pos="840"/>
              </w:tabs>
              <w:jc w:val="center"/>
              <w:rPr>
                <w:ins w:id="594" w:author="mcit" w:date="2017-01-18T17:56:00Z"/>
                <w:rFonts w:cs="Arial"/>
                <w:b/>
                <w:szCs w:val="22"/>
              </w:rPr>
            </w:pPr>
          </w:p>
        </w:tc>
        <w:tc>
          <w:tcPr>
            <w:tcW w:w="1044" w:type="dxa"/>
            <w:shd w:val="clear" w:color="auto" w:fill="auto"/>
            <w:tcPrChange w:id="595" w:author="mcit" w:date="2017-01-18T17:56:00Z">
              <w:tcPr>
                <w:tcW w:w="1044" w:type="dxa"/>
                <w:gridSpan w:val="2"/>
                <w:shd w:val="clear" w:color="auto" w:fill="auto"/>
              </w:tcPr>
            </w:tcPrChange>
          </w:tcPr>
          <w:p w14:paraId="751E6C59" w14:textId="77777777" w:rsidR="00F14849" w:rsidRPr="00D926F2" w:rsidRDefault="00F14849" w:rsidP="00877BC9">
            <w:pPr>
              <w:tabs>
                <w:tab w:val="left" w:pos="840"/>
              </w:tabs>
              <w:jc w:val="center"/>
              <w:rPr>
                <w:ins w:id="596" w:author="mcit" w:date="2017-01-18T17:56:00Z"/>
                <w:rFonts w:cs="Arial"/>
                <w:b/>
                <w:szCs w:val="22"/>
              </w:rPr>
            </w:pPr>
          </w:p>
        </w:tc>
        <w:tc>
          <w:tcPr>
            <w:tcW w:w="2128" w:type="dxa"/>
            <w:shd w:val="clear" w:color="auto" w:fill="auto"/>
            <w:tcPrChange w:id="597" w:author="mcit" w:date="2017-01-18T17:56:00Z">
              <w:tcPr>
                <w:tcW w:w="2128" w:type="dxa"/>
                <w:gridSpan w:val="2"/>
                <w:shd w:val="clear" w:color="auto" w:fill="auto"/>
              </w:tcPr>
            </w:tcPrChange>
          </w:tcPr>
          <w:p w14:paraId="2B2F9023" w14:textId="06FF54C9" w:rsidR="00F14849" w:rsidRDefault="00F14849" w:rsidP="00877BC9">
            <w:pPr>
              <w:tabs>
                <w:tab w:val="left" w:pos="840"/>
              </w:tabs>
              <w:jc w:val="center"/>
              <w:rPr>
                <w:ins w:id="598" w:author="mcit" w:date="2017-01-18T17:56:00Z"/>
                <w:rFonts w:cs="Arial"/>
                <w:szCs w:val="22"/>
              </w:rPr>
            </w:pPr>
            <w:ins w:id="599" w:author="mcit" w:date="2017-01-18T17:56:00Z">
              <w:r>
                <w:rPr>
                  <w:rFonts w:cs="Arial"/>
                  <w:szCs w:val="22"/>
                </w:rPr>
                <w:t>§</w:t>
              </w:r>
            </w:ins>
          </w:p>
        </w:tc>
      </w:tr>
      <w:tr w:rsidR="00F14849" w:rsidRPr="001F01BC" w14:paraId="61AE9C42" w14:textId="77777777" w:rsidTr="0064469B">
        <w:trPr>
          <w:ins w:id="600" w:author="mcit" w:date="2017-01-18T17:56:00Z"/>
          <w:trPrChange w:id="601" w:author="mcit" w:date="2017-01-18T17:56:00Z">
            <w:trPr>
              <w:gridBefore w:val="1"/>
            </w:trPr>
          </w:trPrChange>
        </w:trPr>
        <w:tc>
          <w:tcPr>
            <w:tcW w:w="1848" w:type="dxa"/>
            <w:shd w:val="clear" w:color="auto" w:fill="auto"/>
            <w:tcPrChange w:id="602" w:author="mcit" w:date="2017-01-18T17:56:00Z">
              <w:tcPr>
                <w:tcW w:w="1848" w:type="dxa"/>
                <w:gridSpan w:val="2"/>
                <w:shd w:val="clear" w:color="auto" w:fill="auto"/>
              </w:tcPr>
            </w:tcPrChange>
          </w:tcPr>
          <w:p w14:paraId="15CA62D0" w14:textId="77777777" w:rsidR="00F14849" w:rsidRPr="001F01BC" w:rsidRDefault="00F14849" w:rsidP="00877BC9">
            <w:pPr>
              <w:tabs>
                <w:tab w:val="left" w:pos="840"/>
              </w:tabs>
              <w:rPr>
                <w:ins w:id="603" w:author="mcit" w:date="2017-01-18T17:56:00Z"/>
                <w:rFonts w:cs="Arial"/>
                <w:szCs w:val="22"/>
              </w:rPr>
            </w:pPr>
          </w:p>
        </w:tc>
        <w:tc>
          <w:tcPr>
            <w:tcW w:w="2988" w:type="dxa"/>
            <w:shd w:val="clear" w:color="auto" w:fill="auto"/>
            <w:vAlign w:val="bottom"/>
            <w:tcPrChange w:id="604" w:author="mcit" w:date="2017-01-18T17:56:00Z">
              <w:tcPr>
                <w:tcW w:w="2988" w:type="dxa"/>
                <w:gridSpan w:val="2"/>
                <w:shd w:val="clear" w:color="auto" w:fill="auto"/>
              </w:tcPr>
            </w:tcPrChange>
          </w:tcPr>
          <w:p w14:paraId="103D83AE" w14:textId="67C06002" w:rsidR="00F14849" w:rsidRPr="00236FCF" w:rsidRDefault="00F14849" w:rsidP="00236FCF">
            <w:pPr>
              <w:tabs>
                <w:tab w:val="left" w:pos="840"/>
              </w:tabs>
              <w:rPr>
                <w:ins w:id="605" w:author="mcit" w:date="2017-01-18T17:56:00Z"/>
                <w:rFonts w:ascii="Calibri" w:eastAsia="Times New Roman" w:hAnsi="Calibri"/>
                <w:color w:val="000000"/>
                <w:szCs w:val="22"/>
              </w:rPr>
            </w:pPr>
            <w:ins w:id="606" w:author="mcit" w:date="2017-01-18T17:56:00Z">
              <w:r w:rsidRPr="00236FCF">
                <w:rPr>
                  <w:rFonts w:ascii="Calibri" w:eastAsia="Times New Roman" w:hAnsi="Calibri"/>
                  <w:color w:val="000000"/>
                  <w:szCs w:val="22"/>
                  <w:lang w:eastAsia="ru-RU"/>
                  <w:rPrChange w:id="607" w:author="mcit" w:date="2017-01-18T17:56:00Z">
                    <w:rPr>
                      <w:rFonts w:ascii="Calibri" w:eastAsia="Times New Roman" w:hAnsi="Calibri"/>
                      <w:color w:val="000000"/>
                      <w:szCs w:val="22"/>
                      <w:highlight w:val="yellow"/>
                      <w:lang w:eastAsia="ru-RU"/>
                    </w:rPr>
                  </w:rPrChange>
                </w:rPr>
                <w:t>Ice velocity</w:t>
              </w:r>
            </w:ins>
          </w:p>
        </w:tc>
        <w:tc>
          <w:tcPr>
            <w:tcW w:w="920" w:type="dxa"/>
            <w:shd w:val="clear" w:color="auto" w:fill="auto"/>
            <w:tcPrChange w:id="608" w:author="mcit" w:date="2017-01-18T17:56:00Z">
              <w:tcPr>
                <w:tcW w:w="920" w:type="dxa"/>
                <w:gridSpan w:val="2"/>
                <w:shd w:val="clear" w:color="auto" w:fill="auto"/>
              </w:tcPr>
            </w:tcPrChange>
          </w:tcPr>
          <w:p w14:paraId="22F173F1" w14:textId="77777777" w:rsidR="00F14849" w:rsidRPr="00D926F2" w:rsidRDefault="00F14849" w:rsidP="00877BC9">
            <w:pPr>
              <w:tabs>
                <w:tab w:val="left" w:pos="840"/>
              </w:tabs>
              <w:jc w:val="center"/>
              <w:rPr>
                <w:ins w:id="609" w:author="mcit" w:date="2017-01-18T17:56:00Z"/>
                <w:rFonts w:cs="Arial"/>
                <w:b/>
                <w:szCs w:val="22"/>
              </w:rPr>
            </w:pPr>
          </w:p>
        </w:tc>
        <w:tc>
          <w:tcPr>
            <w:tcW w:w="1044" w:type="dxa"/>
            <w:shd w:val="clear" w:color="auto" w:fill="auto"/>
            <w:tcPrChange w:id="610" w:author="mcit" w:date="2017-01-18T17:56:00Z">
              <w:tcPr>
                <w:tcW w:w="1044" w:type="dxa"/>
                <w:gridSpan w:val="2"/>
                <w:shd w:val="clear" w:color="auto" w:fill="auto"/>
              </w:tcPr>
            </w:tcPrChange>
          </w:tcPr>
          <w:p w14:paraId="23F9B434" w14:textId="77777777" w:rsidR="00F14849" w:rsidRPr="00D926F2" w:rsidRDefault="00F14849" w:rsidP="00877BC9">
            <w:pPr>
              <w:tabs>
                <w:tab w:val="left" w:pos="840"/>
              </w:tabs>
              <w:jc w:val="center"/>
              <w:rPr>
                <w:ins w:id="611" w:author="mcit" w:date="2017-01-18T17:56:00Z"/>
                <w:rFonts w:cs="Arial"/>
                <w:b/>
                <w:szCs w:val="22"/>
              </w:rPr>
            </w:pPr>
          </w:p>
        </w:tc>
        <w:tc>
          <w:tcPr>
            <w:tcW w:w="2128" w:type="dxa"/>
            <w:shd w:val="clear" w:color="auto" w:fill="auto"/>
            <w:tcPrChange w:id="612" w:author="mcit" w:date="2017-01-18T17:56:00Z">
              <w:tcPr>
                <w:tcW w:w="2128" w:type="dxa"/>
                <w:gridSpan w:val="2"/>
                <w:shd w:val="clear" w:color="auto" w:fill="auto"/>
              </w:tcPr>
            </w:tcPrChange>
          </w:tcPr>
          <w:p w14:paraId="3D82E597" w14:textId="0C6452E7" w:rsidR="00F14849" w:rsidRDefault="00F14849" w:rsidP="00877BC9">
            <w:pPr>
              <w:tabs>
                <w:tab w:val="left" w:pos="840"/>
              </w:tabs>
              <w:jc w:val="center"/>
              <w:rPr>
                <w:ins w:id="613" w:author="mcit" w:date="2017-01-18T17:56:00Z"/>
                <w:rFonts w:cs="Arial"/>
                <w:szCs w:val="22"/>
              </w:rPr>
            </w:pPr>
            <w:ins w:id="614" w:author="mcit" w:date="2017-01-18T17:56:00Z">
              <w:r>
                <w:rPr>
                  <w:rFonts w:cs="Arial"/>
                  <w:szCs w:val="22"/>
                </w:rPr>
                <w:t>§</w:t>
              </w:r>
            </w:ins>
          </w:p>
        </w:tc>
      </w:tr>
      <w:tr w:rsidR="00F14849" w:rsidRPr="001F01BC" w14:paraId="609AC93E" w14:textId="77777777" w:rsidTr="0064469B">
        <w:trPr>
          <w:ins w:id="615" w:author="mcit" w:date="2017-01-18T17:56:00Z"/>
          <w:trPrChange w:id="616" w:author="mcit" w:date="2017-01-18T17:56:00Z">
            <w:trPr>
              <w:gridBefore w:val="1"/>
            </w:trPr>
          </w:trPrChange>
        </w:trPr>
        <w:tc>
          <w:tcPr>
            <w:tcW w:w="1848" w:type="dxa"/>
            <w:shd w:val="clear" w:color="auto" w:fill="auto"/>
            <w:tcPrChange w:id="617" w:author="mcit" w:date="2017-01-18T17:56:00Z">
              <w:tcPr>
                <w:tcW w:w="1848" w:type="dxa"/>
                <w:gridSpan w:val="2"/>
                <w:shd w:val="clear" w:color="auto" w:fill="auto"/>
              </w:tcPr>
            </w:tcPrChange>
          </w:tcPr>
          <w:p w14:paraId="02AD77FB" w14:textId="77777777" w:rsidR="00F14849" w:rsidRPr="001F01BC" w:rsidRDefault="00F14849" w:rsidP="00877BC9">
            <w:pPr>
              <w:tabs>
                <w:tab w:val="left" w:pos="840"/>
              </w:tabs>
              <w:rPr>
                <w:ins w:id="618" w:author="mcit" w:date="2017-01-18T17:56:00Z"/>
                <w:rFonts w:cs="Arial"/>
                <w:szCs w:val="22"/>
              </w:rPr>
            </w:pPr>
          </w:p>
        </w:tc>
        <w:tc>
          <w:tcPr>
            <w:tcW w:w="2988" w:type="dxa"/>
            <w:shd w:val="clear" w:color="auto" w:fill="auto"/>
            <w:vAlign w:val="bottom"/>
            <w:tcPrChange w:id="619" w:author="mcit" w:date="2017-01-18T17:56:00Z">
              <w:tcPr>
                <w:tcW w:w="2988" w:type="dxa"/>
                <w:gridSpan w:val="2"/>
                <w:shd w:val="clear" w:color="auto" w:fill="auto"/>
              </w:tcPr>
            </w:tcPrChange>
          </w:tcPr>
          <w:p w14:paraId="53E09027" w14:textId="2188CD26" w:rsidR="00F14849" w:rsidRPr="00236FCF" w:rsidRDefault="00F14849" w:rsidP="00F14849">
            <w:pPr>
              <w:tabs>
                <w:tab w:val="left" w:pos="840"/>
              </w:tabs>
              <w:rPr>
                <w:ins w:id="620" w:author="mcit" w:date="2017-01-18T17:56:00Z"/>
                <w:rFonts w:ascii="Calibri" w:eastAsia="Times New Roman" w:hAnsi="Calibri"/>
                <w:color w:val="000000"/>
                <w:szCs w:val="22"/>
              </w:rPr>
            </w:pPr>
            <w:ins w:id="621" w:author="mcit" w:date="2017-01-18T17:56:00Z">
              <w:r w:rsidRPr="00236FCF">
                <w:rPr>
                  <w:rFonts w:ascii="Calibri" w:eastAsia="Times New Roman" w:hAnsi="Calibri"/>
                  <w:color w:val="000000"/>
                  <w:szCs w:val="22"/>
                  <w:lang w:eastAsia="ru-RU"/>
                  <w:rPrChange w:id="622" w:author="mcit" w:date="2017-01-18T17:56:00Z">
                    <w:rPr>
                      <w:rFonts w:ascii="Calibri" w:eastAsia="Times New Roman" w:hAnsi="Calibri"/>
                      <w:color w:val="000000"/>
                      <w:szCs w:val="22"/>
                      <w:highlight w:val="yellow"/>
                      <w:lang w:eastAsia="ru-RU"/>
                    </w:rPr>
                  </w:rPrChange>
                </w:rPr>
                <w:t>Ice deformation (</w:t>
              </w:r>
            </w:ins>
            <w:ins w:id="623" w:author="mcit" w:date="2017-01-18T18:20:00Z">
              <w:r>
                <w:rPr>
                  <w:rFonts w:ascii="Calibri" w:eastAsia="Times New Roman" w:hAnsi="Calibri"/>
                  <w:color w:val="000000"/>
                  <w:szCs w:val="22"/>
                  <w:lang w:eastAsia="ru-RU"/>
                </w:rPr>
                <w:t>rafting</w:t>
              </w:r>
            </w:ins>
            <w:bookmarkStart w:id="624" w:name="_GoBack"/>
            <w:bookmarkEnd w:id="624"/>
            <w:ins w:id="625" w:author="mcit" w:date="2017-01-18T17:56:00Z">
              <w:r w:rsidRPr="00236FCF">
                <w:rPr>
                  <w:rFonts w:ascii="Calibri" w:eastAsia="Times New Roman" w:hAnsi="Calibri"/>
                  <w:color w:val="000000"/>
                  <w:szCs w:val="22"/>
                  <w:lang w:eastAsia="ru-RU"/>
                  <w:rPrChange w:id="626" w:author="mcit" w:date="2017-01-18T17:56:00Z">
                    <w:rPr>
                      <w:rFonts w:ascii="Calibri" w:eastAsia="Times New Roman" w:hAnsi="Calibri"/>
                      <w:color w:val="000000"/>
                      <w:szCs w:val="22"/>
                      <w:highlight w:val="yellow"/>
                      <w:lang w:eastAsia="ru-RU"/>
                    </w:rPr>
                  </w:rPrChange>
                </w:rPr>
                <w:t>)</w:t>
              </w:r>
            </w:ins>
          </w:p>
        </w:tc>
        <w:tc>
          <w:tcPr>
            <w:tcW w:w="920" w:type="dxa"/>
            <w:shd w:val="clear" w:color="auto" w:fill="auto"/>
            <w:tcPrChange w:id="627" w:author="mcit" w:date="2017-01-18T17:56:00Z">
              <w:tcPr>
                <w:tcW w:w="920" w:type="dxa"/>
                <w:gridSpan w:val="2"/>
                <w:shd w:val="clear" w:color="auto" w:fill="auto"/>
              </w:tcPr>
            </w:tcPrChange>
          </w:tcPr>
          <w:p w14:paraId="69071C4F" w14:textId="77777777" w:rsidR="00F14849" w:rsidRPr="00D926F2" w:rsidRDefault="00F14849" w:rsidP="00877BC9">
            <w:pPr>
              <w:tabs>
                <w:tab w:val="left" w:pos="840"/>
              </w:tabs>
              <w:jc w:val="center"/>
              <w:rPr>
                <w:ins w:id="628" w:author="mcit" w:date="2017-01-18T17:56:00Z"/>
                <w:rFonts w:cs="Arial"/>
                <w:b/>
                <w:szCs w:val="22"/>
              </w:rPr>
            </w:pPr>
          </w:p>
        </w:tc>
        <w:tc>
          <w:tcPr>
            <w:tcW w:w="1044" w:type="dxa"/>
            <w:shd w:val="clear" w:color="auto" w:fill="auto"/>
            <w:tcPrChange w:id="629" w:author="mcit" w:date="2017-01-18T17:56:00Z">
              <w:tcPr>
                <w:tcW w:w="1044" w:type="dxa"/>
                <w:gridSpan w:val="2"/>
                <w:shd w:val="clear" w:color="auto" w:fill="auto"/>
              </w:tcPr>
            </w:tcPrChange>
          </w:tcPr>
          <w:p w14:paraId="50D5E202" w14:textId="77777777" w:rsidR="00F14849" w:rsidRPr="00D926F2" w:rsidRDefault="00F14849" w:rsidP="00877BC9">
            <w:pPr>
              <w:tabs>
                <w:tab w:val="left" w:pos="840"/>
              </w:tabs>
              <w:jc w:val="center"/>
              <w:rPr>
                <w:ins w:id="630" w:author="mcit" w:date="2017-01-18T17:56:00Z"/>
                <w:rFonts w:cs="Arial"/>
                <w:b/>
                <w:szCs w:val="22"/>
              </w:rPr>
            </w:pPr>
          </w:p>
        </w:tc>
        <w:tc>
          <w:tcPr>
            <w:tcW w:w="2128" w:type="dxa"/>
            <w:shd w:val="clear" w:color="auto" w:fill="auto"/>
            <w:tcPrChange w:id="631" w:author="mcit" w:date="2017-01-18T17:56:00Z">
              <w:tcPr>
                <w:tcW w:w="2128" w:type="dxa"/>
                <w:gridSpan w:val="2"/>
                <w:shd w:val="clear" w:color="auto" w:fill="auto"/>
              </w:tcPr>
            </w:tcPrChange>
          </w:tcPr>
          <w:p w14:paraId="384C425D" w14:textId="7FCD1E03" w:rsidR="00F14849" w:rsidRDefault="00F14849" w:rsidP="00877BC9">
            <w:pPr>
              <w:tabs>
                <w:tab w:val="left" w:pos="840"/>
              </w:tabs>
              <w:jc w:val="center"/>
              <w:rPr>
                <w:ins w:id="632" w:author="mcit" w:date="2017-01-18T17:56:00Z"/>
                <w:rFonts w:cs="Arial"/>
                <w:szCs w:val="22"/>
              </w:rPr>
            </w:pPr>
            <w:ins w:id="633" w:author="mcit" w:date="2017-01-18T17:56:00Z">
              <w:r>
                <w:rPr>
                  <w:rFonts w:cs="Arial"/>
                  <w:szCs w:val="22"/>
                </w:rPr>
                <w:t>§</w:t>
              </w:r>
            </w:ins>
          </w:p>
        </w:tc>
      </w:tr>
      <w:tr w:rsidR="00F14849" w:rsidRPr="001F01BC" w14:paraId="0B166E89" w14:textId="77777777" w:rsidTr="0064469B">
        <w:trPr>
          <w:ins w:id="634" w:author="mcit" w:date="2017-01-18T17:56:00Z"/>
          <w:trPrChange w:id="635" w:author="mcit" w:date="2017-01-18T17:56:00Z">
            <w:trPr>
              <w:gridBefore w:val="1"/>
            </w:trPr>
          </w:trPrChange>
        </w:trPr>
        <w:tc>
          <w:tcPr>
            <w:tcW w:w="1848" w:type="dxa"/>
            <w:shd w:val="clear" w:color="auto" w:fill="auto"/>
            <w:tcPrChange w:id="636" w:author="mcit" w:date="2017-01-18T17:56:00Z">
              <w:tcPr>
                <w:tcW w:w="1848" w:type="dxa"/>
                <w:gridSpan w:val="2"/>
                <w:shd w:val="clear" w:color="auto" w:fill="auto"/>
              </w:tcPr>
            </w:tcPrChange>
          </w:tcPr>
          <w:p w14:paraId="2D273919" w14:textId="77777777" w:rsidR="00F14849" w:rsidRPr="001F01BC" w:rsidRDefault="00F14849" w:rsidP="00877BC9">
            <w:pPr>
              <w:tabs>
                <w:tab w:val="left" w:pos="840"/>
              </w:tabs>
              <w:rPr>
                <w:ins w:id="637" w:author="mcit" w:date="2017-01-18T17:56:00Z"/>
                <w:rFonts w:cs="Arial"/>
                <w:szCs w:val="22"/>
              </w:rPr>
            </w:pPr>
          </w:p>
        </w:tc>
        <w:tc>
          <w:tcPr>
            <w:tcW w:w="2988" w:type="dxa"/>
            <w:shd w:val="clear" w:color="auto" w:fill="auto"/>
            <w:vAlign w:val="bottom"/>
            <w:tcPrChange w:id="638" w:author="mcit" w:date="2017-01-18T17:56:00Z">
              <w:tcPr>
                <w:tcW w:w="2988" w:type="dxa"/>
                <w:gridSpan w:val="2"/>
                <w:shd w:val="clear" w:color="auto" w:fill="auto"/>
              </w:tcPr>
            </w:tcPrChange>
          </w:tcPr>
          <w:p w14:paraId="54C64B4C" w14:textId="00812E74" w:rsidR="00F14849" w:rsidRPr="00236FCF" w:rsidRDefault="00F14849" w:rsidP="00236FCF">
            <w:pPr>
              <w:tabs>
                <w:tab w:val="left" w:pos="840"/>
              </w:tabs>
              <w:rPr>
                <w:ins w:id="639" w:author="mcit" w:date="2017-01-18T17:56:00Z"/>
                <w:rFonts w:ascii="Calibri" w:eastAsia="Times New Roman" w:hAnsi="Calibri"/>
                <w:color w:val="000000"/>
                <w:szCs w:val="22"/>
              </w:rPr>
            </w:pPr>
            <w:ins w:id="640" w:author="mcit" w:date="2017-01-18T17:56:00Z">
              <w:r w:rsidRPr="00236FCF">
                <w:rPr>
                  <w:rFonts w:ascii="Calibri" w:eastAsia="Times New Roman" w:hAnsi="Calibri"/>
                  <w:color w:val="000000"/>
                  <w:szCs w:val="22"/>
                  <w:lang w:eastAsia="ru-RU"/>
                  <w:rPrChange w:id="641" w:author="mcit" w:date="2017-01-18T17:56:00Z">
                    <w:rPr>
                      <w:rFonts w:ascii="Calibri" w:eastAsia="Times New Roman" w:hAnsi="Calibri"/>
                      <w:color w:val="000000"/>
                      <w:szCs w:val="22"/>
                      <w:highlight w:val="yellow"/>
                      <w:lang w:eastAsia="ru-RU"/>
                    </w:rPr>
                  </w:rPrChange>
                </w:rPr>
                <w:t>Ice ridge height</w:t>
              </w:r>
            </w:ins>
          </w:p>
        </w:tc>
        <w:tc>
          <w:tcPr>
            <w:tcW w:w="920" w:type="dxa"/>
            <w:shd w:val="clear" w:color="auto" w:fill="auto"/>
            <w:tcPrChange w:id="642" w:author="mcit" w:date="2017-01-18T17:56:00Z">
              <w:tcPr>
                <w:tcW w:w="920" w:type="dxa"/>
                <w:gridSpan w:val="2"/>
                <w:shd w:val="clear" w:color="auto" w:fill="auto"/>
              </w:tcPr>
            </w:tcPrChange>
          </w:tcPr>
          <w:p w14:paraId="56438CEE" w14:textId="77777777" w:rsidR="00F14849" w:rsidRPr="00D926F2" w:rsidRDefault="00F14849" w:rsidP="00877BC9">
            <w:pPr>
              <w:tabs>
                <w:tab w:val="left" w:pos="840"/>
              </w:tabs>
              <w:jc w:val="center"/>
              <w:rPr>
                <w:ins w:id="643" w:author="mcit" w:date="2017-01-18T17:56:00Z"/>
                <w:rFonts w:cs="Arial"/>
                <w:b/>
                <w:szCs w:val="22"/>
              </w:rPr>
            </w:pPr>
          </w:p>
        </w:tc>
        <w:tc>
          <w:tcPr>
            <w:tcW w:w="1044" w:type="dxa"/>
            <w:shd w:val="clear" w:color="auto" w:fill="auto"/>
            <w:tcPrChange w:id="644" w:author="mcit" w:date="2017-01-18T17:56:00Z">
              <w:tcPr>
                <w:tcW w:w="1044" w:type="dxa"/>
                <w:gridSpan w:val="2"/>
                <w:shd w:val="clear" w:color="auto" w:fill="auto"/>
              </w:tcPr>
            </w:tcPrChange>
          </w:tcPr>
          <w:p w14:paraId="78827CFF" w14:textId="77777777" w:rsidR="00F14849" w:rsidRPr="00D926F2" w:rsidRDefault="00F14849" w:rsidP="00877BC9">
            <w:pPr>
              <w:tabs>
                <w:tab w:val="left" w:pos="840"/>
              </w:tabs>
              <w:jc w:val="center"/>
              <w:rPr>
                <w:ins w:id="645" w:author="mcit" w:date="2017-01-18T17:56:00Z"/>
                <w:rFonts w:cs="Arial"/>
                <w:b/>
                <w:szCs w:val="22"/>
              </w:rPr>
            </w:pPr>
          </w:p>
        </w:tc>
        <w:tc>
          <w:tcPr>
            <w:tcW w:w="2128" w:type="dxa"/>
            <w:shd w:val="clear" w:color="auto" w:fill="auto"/>
            <w:tcPrChange w:id="646" w:author="mcit" w:date="2017-01-18T17:56:00Z">
              <w:tcPr>
                <w:tcW w:w="2128" w:type="dxa"/>
                <w:gridSpan w:val="2"/>
                <w:shd w:val="clear" w:color="auto" w:fill="auto"/>
              </w:tcPr>
            </w:tcPrChange>
          </w:tcPr>
          <w:p w14:paraId="41022A1D" w14:textId="7B055ED5" w:rsidR="00F14849" w:rsidRDefault="00F14849" w:rsidP="00877BC9">
            <w:pPr>
              <w:tabs>
                <w:tab w:val="left" w:pos="840"/>
              </w:tabs>
              <w:jc w:val="center"/>
              <w:rPr>
                <w:ins w:id="647" w:author="mcit" w:date="2017-01-18T17:56:00Z"/>
                <w:rFonts w:cs="Arial"/>
                <w:szCs w:val="22"/>
              </w:rPr>
            </w:pPr>
            <w:ins w:id="648" w:author="mcit" w:date="2017-01-18T17:56:00Z">
              <w:r>
                <w:rPr>
                  <w:rFonts w:cs="Arial"/>
                  <w:szCs w:val="22"/>
                </w:rPr>
                <w:t>§</w:t>
              </w:r>
            </w:ins>
          </w:p>
        </w:tc>
      </w:tr>
      <w:tr w:rsidR="00F14849" w:rsidRPr="001F01BC" w14:paraId="786C40C7" w14:textId="77777777" w:rsidTr="0064469B">
        <w:trPr>
          <w:ins w:id="649" w:author="mcit" w:date="2017-01-18T17:56:00Z"/>
          <w:trPrChange w:id="650" w:author="mcit" w:date="2017-01-18T17:56:00Z">
            <w:trPr>
              <w:gridBefore w:val="1"/>
            </w:trPr>
          </w:trPrChange>
        </w:trPr>
        <w:tc>
          <w:tcPr>
            <w:tcW w:w="1848" w:type="dxa"/>
            <w:shd w:val="clear" w:color="auto" w:fill="auto"/>
            <w:tcPrChange w:id="651" w:author="mcit" w:date="2017-01-18T17:56:00Z">
              <w:tcPr>
                <w:tcW w:w="1848" w:type="dxa"/>
                <w:gridSpan w:val="2"/>
                <w:shd w:val="clear" w:color="auto" w:fill="auto"/>
              </w:tcPr>
            </w:tcPrChange>
          </w:tcPr>
          <w:p w14:paraId="769B22A2" w14:textId="77777777" w:rsidR="00F14849" w:rsidRPr="001F01BC" w:rsidRDefault="00F14849" w:rsidP="00877BC9">
            <w:pPr>
              <w:tabs>
                <w:tab w:val="left" w:pos="840"/>
              </w:tabs>
              <w:rPr>
                <w:ins w:id="652" w:author="mcit" w:date="2017-01-18T17:56:00Z"/>
                <w:rFonts w:cs="Arial"/>
                <w:szCs w:val="22"/>
              </w:rPr>
            </w:pPr>
          </w:p>
        </w:tc>
        <w:tc>
          <w:tcPr>
            <w:tcW w:w="2988" w:type="dxa"/>
            <w:shd w:val="clear" w:color="auto" w:fill="auto"/>
            <w:vAlign w:val="bottom"/>
            <w:tcPrChange w:id="653" w:author="mcit" w:date="2017-01-18T17:56:00Z">
              <w:tcPr>
                <w:tcW w:w="2988" w:type="dxa"/>
                <w:gridSpan w:val="2"/>
                <w:shd w:val="clear" w:color="auto" w:fill="auto"/>
              </w:tcPr>
            </w:tcPrChange>
          </w:tcPr>
          <w:p w14:paraId="388C88C7" w14:textId="76DFCFA9" w:rsidR="00F14849" w:rsidRPr="00236FCF" w:rsidRDefault="00F14849" w:rsidP="00236FCF">
            <w:pPr>
              <w:tabs>
                <w:tab w:val="left" w:pos="840"/>
              </w:tabs>
              <w:rPr>
                <w:ins w:id="654" w:author="mcit" w:date="2017-01-18T17:56:00Z"/>
                <w:rFonts w:ascii="Calibri" w:eastAsia="Times New Roman" w:hAnsi="Calibri"/>
                <w:color w:val="000000"/>
                <w:szCs w:val="22"/>
              </w:rPr>
            </w:pPr>
            <w:ins w:id="655" w:author="mcit" w:date="2017-01-18T17:56:00Z">
              <w:r w:rsidRPr="00236FCF">
                <w:rPr>
                  <w:rFonts w:ascii="Calibri" w:eastAsia="Times New Roman" w:hAnsi="Calibri"/>
                  <w:color w:val="000000"/>
                  <w:szCs w:val="22"/>
                  <w:lang w:eastAsia="ru-RU"/>
                  <w:rPrChange w:id="656" w:author="mcit" w:date="2017-01-18T17:56:00Z">
                    <w:rPr>
                      <w:rFonts w:ascii="Calibri" w:eastAsia="Times New Roman" w:hAnsi="Calibri"/>
                      <w:color w:val="000000"/>
                      <w:szCs w:val="22"/>
                      <w:highlight w:val="yellow"/>
                      <w:lang w:eastAsia="ru-RU"/>
                    </w:rPr>
                  </w:rPrChange>
                </w:rPr>
                <w:t>Ice ridge cover (concentration of ice ridges)</w:t>
              </w:r>
            </w:ins>
          </w:p>
        </w:tc>
        <w:tc>
          <w:tcPr>
            <w:tcW w:w="920" w:type="dxa"/>
            <w:shd w:val="clear" w:color="auto" w:fill="auto"/>
            <w:tcPrChange w:id="657" w:author="mcit" w:date="2017-01-18T17:56:00Z">
              <w:tcPr>
                <w:tcW w:w="920" w:type="dxa"/>
                <w:gridSpan w:val="2"/>
                <w:shd w:val="clear" w:color="auto" w:fill="auto"/>
              </w:tcPr>
            </w:tcPrChange>
          </w:tcPr>
          <w:p w14:paraId="026811BD" w14:textId="77777777" w:rsidR="00F14849" w:rsidRPr="00D926F2" w:rsidRDefault="00F14849" w:rsidP="00877BC9">
            <w:pPr>
              <w:tabs>
                <w:tab w:val="left" w:pos="840"/>
              </w:tabs>
              <w:jc w:val="center"/>
              <w:rPr>
                <w:ins w:id="658" w:author="mcit" w:date="2017-01-18T17:56:00Z"/>
                <w:rFonts w:cs="Arial"/>
                <w:b/>
                <w:szCs w:val="22"/>
              </w:rPr>
            </w:pPr>
          </w:p>
        </w:tc>
        <w:tc>
          <w:tcPr>
            <w:tcW w:w="1044" w:type="dxa"/>
            <w:shd w:val="clear" w:color="auto" w:fill="auto"/>
            <w:tcPrChange w:id="659" w:author="mcit" w:date="2017-01-18T17:56:00Z">
              <w:tcPr>
                <w:tcW w:w="1044" w:type="dxa"/>
                <w:gridSpan w:val="2"/>
                <w:shd w:val="clear" w:color="auto" w:fill="auto"/>
              </w:tcPr>
            </w:tcPrChange>
          </w:tcPr>
          <w:p w14:paraId="6D7D3229" w14:textId="77777777" w:rsidR="00F14849" w:rsidRPr="00D926F2" w:rsidRDefault="00F14849" w:rsidP="00877BC9">
            <w:pPr>
              <w:tabs>
                <w:tab w:val="left" w:pos="840"/>
              </w:tabs>
              <w:jc w:val="center"/>
              <w:rPr>
                <w:ins w:id="660" w:author="mcit" w:date="2017-01-18T17:56:00Z"/>
                <w:rFonts w:cs="Arial"/>
                <w:b/>
                <w:szCs w:val="22"/>
              </w:rPr>
            </w:pPr>
          </w:p>
        </w:tc>
        <w:tc>
          <w:tcPr>
            <w:tcW w:w="2128" w:type="dxa"/>
            <w:shd w:val="clear" w:color="auto" w:fill="auto"/>
            <w:tcPrChange w:id="661" w:author="mcit" w:date="2017-01-18T17:56:00Z">
              <w:tcPr>
                <w:tcW w:w="2128" w:type="dxa"/>
                <w:gridSpan w:val="2"/>
                <w:shd w:val="clear" w:color="auto" w:fill="auto"/>
              </w:tcPr>
            </w:tcPrChange>
          </w:tcPr>
          <w:p w14:paraId="76FA3911" w14:textId="6A340AD4" w:rsidR="00F14849" w:rsidRDefault="00F14849" w:rsidP="00877BC9">
            <w:pPr>
              <w:tabs>
                <w:tab w:val="left" w:pos="840"/>
              </w:tabs>
              <w:jc w:val="center"/>
              <w:rPr>
                <w:ins w:id="662" w:author="mcit" w:date="2017-01-18T17:56:00Z"/>
                <w:rFonts w:cs="Arial"/>
                <w:szCs w:val="22"/>
              </w:rPr>
            </w:pPr>
            <w:ins w:id="663" w:author="mcit" w:date="2017-01-18T17:56:00Z">
              <w:r>
                <w:rPr>
                  <w:rFonts w:cs="Arial"/>
                  <w:szCs w:val="22"/>
                </w:rPr>
                <w:t>§</w:t>
              </w:r>
            </w:ins>
          </w:p>
        </w:tc>
      </w:tr>
      <w:tr w:rsidR="00F14849" w:rsidRPr="001F01BC" w14:paraId="2096A3F7" w14:textId="77777777" w:rsidTr="0064469B">
        <w:trPr>
          <w:ins w:id="664" w:author="mcit" w:date="2017-01-18T17:56:00Z"/>
          <w:trPrChange w:id="665" w:author="mcit" w:date="2017-01-18T17:56:00Z">
            <w:trPr>
              <w:gridBefore w:val="1"/>
            </w:trPr>
          </w:trPrChange>
        </w:trPr>
        <w:tc>
          <w:tcPr>
            <w:tcW w:w="1848" w:type="dxa"/>
            <w:shd w:val="clear" w:color="auto" w:fill="auto"/>
            <w:tcPrChange w:id="666" w:author="mcit" w:date="2017-01-18T17:56:00Z">
              <w:tcPr>
                <w:tcW w:w="1848" w:type="dxa"/>
                <w:gridSpan w:val="2"/>
                <w:shd w:val="clear" w:color="auto" w:fill="auto"/>
              </w:tcPr>
            </w:tcPrChange>
          </w:tcPr>
          <w:p w14:paraId="6BFDF904" w14:textId="77777777" w:rsidR="00F14849" w:rsidRPr="001F01BC" w:rsidRDefault="00F14849" w:rsidP="00877BC9">
            <w:pPr>
              <w:tabs>
                <w:tab w:val="left" w:pos="840"/>
              </w:tabs>
              <w:rPr>
                <w:ins w:id="667" w:author="mcit" w:date="2017-01-18T17:56:00Z"/>
                <w:rFonts w:cs="Arial"/>
                <w:szCs w:val="22"/>
              </w:rPr>
            </w:pPr>
          </w:p>
        </w:tc>
        <w:tc>
          <w:tcPr>
            <w:tcW w:w="2988" w:type="dxa"/>
            <w:shd w:val="clear" w:color="auto" w:fill="auto"/>
            <w:vAlign w:val="bottom"/>
            <w:tcPrChange w:id="668" w:author="mcit" w:date="2017-01-18T17:56:00Z">
              <w:tcPr>
                <w:tcW w:w="2988" w:type="dxa"/>
                <w:gridSpan w:val="2"/>
                <w:shd w:val="clear" w:color="auto" w:fill="auto"/>
              </w:tcPr>
            </w:tcPrChange>
          </w:tcPr>
          <w:p w14:paraId="09470FDC" w14:textId="032E7718" w:rsidR="00F14849" w:rsidRPr="00236FCF" w:rsidRDefault="00F14849" w:rsidP="00236FCF">
            <w:pPr>
              <w:tabs>
                <w:tab w:val="left" w:pos="840"/>
              </w:tabs>
              <w:rPr>
                <w:ins w:id="669" w:author="mcit" w:date="2017-01-18T17:56:00Z"/>
                <w:rFonts w:ascii="Calibri" w:eastAsia="Times New Roman" w:hAnsi="Calibri"/>
                <w:color w:val="000000"/>
                <w:szCs w:val="22"/>
              </w:rPr>
            </w:pPr>
            <w:ins w:id="670" w:author="mcit" w:date="2017-01-18T17:56:00Z">
              <w:r w:rsidRPr="00236FCF">
                <w:rPr>
                  <w:rFonts w:ascii="Calibri" w:eastAsia="Times New Roman" w:hAnsi="Calibri"/>
                  <w:color w:val="000000"/>
                  <w:szCs w:val="22"/>
                  <w:lang w:eastAsia="ru-RU"/>
                  <w:rPrChange w:id="671" w:author="mcit" w:date="2017-01-18T17:56:00Z">
                    <w:rPr>
                      <w:rFonts w:ascii="Calibri" w:eastAsia="Times New Roman" w:hAnsi="Calibri"/>
                      <w:color w:val="000000"/>
                      <w:szCs w:val="22"/>
                      <w:highlight w:val="yellow"/>
                      <w:lang w:eastAsia="ru-RU"/>
                    </w:rPr>
                  </w:rPrChange>
                </w:rPr>
                <w:t>Ice stratigraphy</w:t>
              </w:r>
            </w:ins>
          </w:p>
        </w:tc>
        <w:tc>
          <w:tcPr>
            <w:tcW w:w="920" w:type="dxa"/>
            <w:shd w:val="clear" w:color="auto" w:fill="auto"/>
            <w:tcPrChange w:id="672" w:author="mcit" w:date="2017-01-18T17:56:00Z">
              <w:tcPr>
                <w:tcW w:w="920" w:type="dxa"/>
                <w:gridSpan w:val="2"/>
                <w:shd w:val="clear" w:color="auto" w:fill="auto"/>
              </w:tcPr>
            </w:tcPrChange>
          </w:tcPr>
          <w:p w14:paraId="063812B6" w14:textId="77777777" w:rsidR="00F14849" w:rsidRPr="00D926F2" w:rsidRDefault="00F14849" w:rsidP="00877BC9">
            <w:pPr>
              <w:tabs>
                <w:tab w:val="left" w:pos="840"/>
              </w:tabs>
              <w:jc w:val="center"/>
              <w:rPr>
                <w:ins w:id="673" w:author="mcit" w:date="2017-01-18T17:56:00Z"/>
                <w:rFonts w:cs="Arial"/>
                <w:b/>
                <w:szCs w:val="22"/>
              </w:rPr>
            </w:pPr>
          </w:p>
        </w:tc>
        <w:tc>
          <w:tcPr>
            <w:tcW w:w="1044" w:type="dxa"/>
            <w:shd w:val="clear" w:color="auto" w:fill="auto"/>
            <w:tcPrChange w:id="674" w:author="mcit" w:date="2017-01-18T17:56:00Z">
              <w:tcPr>
                <w:tcW w:w="1044" w:type="dxa"/>
                <w:gridSpan w:val="2"/>
                <w:shd w:val="clear" w:color="auto" w:fill="auto"/>
              </w:tcPr>
            </w:tcPrChange>
          </w:tcPr>
          <w:p w14:paraId="303294E7" w14:textId="77777777" w:rsidR="00F14849" w:rsidRPr="00D926F2" w:rsidRDefault="00F14849" w:rsidP="00877BC9">
            <w:pPr>
              <w:tabs>
                <w:tab w:val="left" w:pos="840"/>
              </w:tabs>
              <w:jc w:val="center"/>
              <w:rPr>
                <w:ins w:id="675" w:author="mcit" w:date="2017-01-18T17:56:00Z"/>
                <w:rFonts w:cs="Arial"/>
                <w:b/>
                <w:szCs w:val="22"/>
              </w:rPr>
            </w:pPr>
          </w:p>
        </w:tc>
        <w:tc>
          <w:tcPr>
            <w:tcW w:w="2128" w:type="dxa"/>
            <w:shd w:val="clear" w:color="auto" w:fill="auto"/>
            <w:tcPrChange w:id="676" w:author="mcit" w:date="2017-01-18T17:56:00Z">
              <w:tcPr>
                <w:tcW w:w="2128" w:type="dxa"/>
                <w:gridSpan w:val="2"/>
                <w:shd w:val="clear" w:color="auto" w:fill="auto"/>
              </w:tcPr>
            </w:tcPrChange>
          </w:tcPr>
          <w:p w14:paraId="1F873205" w14:textId="69905D53" w:rsidR="00F14849" w:rsidRDefault="00F14849" w:rsidP="00877BC9">
            <w:pPr>
              <w:tabs>
                <w:tab w:val="left" w:pos="840"/>
              </w:tabs>
              <w:jc w:val="center"/>
              <w:rPr>
                <w:ins w:id="677" w:author="mcit" w:date="2017-01-18T17:56:00Z"/>
                <w:rFonts w:cs="Arial"/>
                <w:szCs w:val="22"/>
              </w:rPr>
            </w:pPr>
            <w:ins w:id="678" w:author="mcit" w:date="2017-01-18T17:56:00Z">
              <w:r>
                <w:rPr>
                  <w:rFonts w:cs="Arial"/>
                  <w:szCs w:val="22"/>
                </w:rPr>
                <w:t>§</w:t>
              </w:r>
            </w:ins>
          </w:p>
        </w:tc>
      </w:tr>
      <w:tr w:rsidR="00F14849" w:rsidRPr="001F01BC" w14:paraId="00832265" w14:textId="77777777" w:rsidTr="0064469B">
        <w:trPr>
          <w:ins w:id="679" w:author="mcit" w:date="2017-01-18T17:56:00Z"/>
          <w:trPrChange w:id="680" w:author="mcit" w:date="2017-01-18T17:56:00Z">
            <w:trPr>
              <w:gridBefore w:val="1"/>
            </w:trPr>
          </w:trPrChange>
        </w:trPr>
        <w:tc>
          <w:tcPr>
            <w:tcW w:w="1848" w:type="dxa"/>
            <w:shd w:val="clear" w:color="auto" w:fill="auto"/>
            <w:tcPrChange w:id="681" w:author="mcit" w:date="2017-01-18T17:56:00Z">
              <w:tcPr>
                <w:tcW w:w="1848" w:type="dxa"/>
                <w:gridSpan w:val="2"/>
                <w:shd w:val="clear" w:color="auto" w:fill="auto"/>
              </w:tcPr>
            </w:tcPrChange>
          </w:tcPr>
          <w:p w14:paraId="4E1CEC68" w14:textId="77777777" w:rsidR="00F14849" w:rsidRPr="001F01BC" w:rsidRDefault="00F14849" w:rsidP="00877BC9">
            <w:pPr>
              <w:tabs>
                <w:tab w:val="left" w:pos="840"/>
              </w:tabs>
              <w:rPr>
                <w:ins w:id="682" w:author="mcit" w:date="2017-01-18T17:56:00Z"/>
                <w:rFonts w:cs="Arial"/>
                <w:szCs w:val="22"/>
              </w:rPr>
            </w:pPr>
          </w:p>
        </w:tc>
        <w:tc>
          <w:tcPr>
            <w:tcW w:w="2988" w:type="dxa"/>
            <w:shd w:val="clear" w:color="auto" w:fill="auto"/>
            <w:vAlign w:val="bottom"/>
            <w:tcPrChange w:id="683" w:author="mcit" w:date="2017-01-18T17:56:00Z">
              <w:tcPr>
                <w:tcW w:w="2988" w:type="dxa"/>
                <w:gridSpan w:val="2"/>
                <w:shd w:val="clear" w:color="auto" w:fill="auto"/>
              </w:tcPr>
            </w:tcPrChange>
          </w:tcPr>
          <w:p w14:paraId="46A63C08" w14:textId="289B7391" w:rsidR="00F14849" w:rsidRPr="00236FCF" w:rsidRDefault="00F14849" w:rsidP="00236FCF">
            <w:pPr>
              <w:tabs>
                <w:tab w:val="left" w:pos="840"/>
              </w:tabs>
              <w:rPr>
                <w:ins w:id="684" w:author="mcit" w:date="2017-01-18T17:56:00Z"/>
                <w:rFonts w:ascii="Calibri" w:eastAsia="Times New Roman" w:hAnsi="Calibri"/>
                <w:color w:val="000000"/>
                <w:szCs w:val="22"/>
              </w:rPr>
            </w:pPr>
            <w:ins w:id="685" w:author="mcit" w:date="2017-01-18T17:56:00Z">
              <w:r w:rsidRPr="00236FCF">
                <w:rPr>
                  <w:rFonts w:ascii="Calibri" w:eastAsia="Times New Roman" w:hAnsi="Calibri"/>
                  <w:color w:val="000000"/>
                  <w:szCs w:val="22"/>
                  <w:rPrChange w:id="686" w:author="mcit" w:date="2017-01-18T17:56:00Z">
                    <w:rPr>
                      <w:rFonts w:ascii="Calibri" w:eastAsia="Times New Roman" w:hAnsi="Calibri"/>
                      <w:color w:val="000000"/>
                      <w:szCs w:val="22"/>
                      <w:highlight w:val="yellow"/>
                    </w:rPr>
                  </w:rPrChange>
                </w:rPr>
                <w:t>Surface temperature (surface-air interface)</w:t>
              </w:r>
            </w:ins>
          </w:p>
        </w:tc>
        <w:tc>
          <w:tcPr>
            <w:tcW w:w="920" w:type="dxa"/>
            <w:shd w:val="clear" w:color="auto" w:fill="auto"/>
            <w:tcPrChange w:id="687" w:author="mcit" w:date="2017-01-18T17:56:00Z">
              <w:tcPr>
                <w:tcW w:w="920" w:type="dxa"/>
                <w:gridSpan w:val="2"/>
                <w:shd w:val="clear" w:color="auto" w:fill="auto"/>
              </w:tcPr>
            </w:tcPrChange>
          </w:tcPr>
          <w:p w14:paraId="7259C81C" w14:textId="77777777" w:rsidR="00F14849" w:rsidRPr="00D926F2" w:rsidRDefault="00F14849" w:rsidP="00877BC9">
            <w:pPr>
              <w:tabs>
                <w:tab w:val="left" w:pos="840"/>
              </w:tabs>
              <w:jc w:val="center"/>
              <w:rPr>
                <w:ins w:id="688" w:author="mcit" w:date="2017-01-18T17:56:00Z"/>
                <w:rFonts w:cs="Arial"/>
                <w:b/>
                <w:szCs w:val="22"/>
              </w:rPr>
            </w:pPr>
          </w:p>
        </w:tc>
        <w:tc>
          <w:tcPr>
            <w:tcW w:w="1044" w:type="dxa"/>
            <w:shd w:val="clear" w:color="auto" w:fill="auto"/>
            <w:tcPrChange w:id="689" w:author="mcit" w:date="2017-01-18T17:56:00Z">
              <w:tcPr>
                <w:tcW w:w="1044" w:type="dxa"/>
                <w:gridSpan w:val="2"/>
                <w:shd w:val="clear" w:color="auto" w:fill="auto"/>
              </w:tcPr>
            </w:tcPrChange>
          </w:tcPr>
          <w:p w14:paraId="795EC5C4" w14:textId="77777777" w:rsidR="00F14849" w:rsidRPr="00D926F2" w:rsidRDefault="00F14849" w:rsidP="00877BC9">
            <w:pPr>
              <w:tabs>
                <w:tab w:val="left" w:pos="840"/>
              </w:tabs>
              <w:jc w:val="center"/>
              <w:rPr>
                <w:ins w:id="690" w:author="mcit" w:date="2017-01-18T17:56:00Z"/>
                <w:rFonts w:cs="Arial"/>
                <w:b/>
                <w:szCs w:val="22"/>
              </w:rPr>
            </w:pPr>
          </w:p>
        </w:tc>
        <w:tc>
          <w:tcPr>
            <w:tcW w:w="2128" w:type="dxa"/>
            <w:shd w:val="clear" w:color="auto" w:fill="auto"/>
            <w:tcPrChange w:id="691" w:author="mcit" w:date="2017-01-18T17:56:00Z">
              <w:tcPr>
                <w:tcW w:w="2128" w:type="dxa"/>
                <w:gridSpan w:val="2"/>
                <w:shd w:val="clear" w:color="auto" w:fill="auto"/>
              </w:tcPr>
            </w:tcPrChange>
          </w:tcPr>
          <w:p w14:paraId="43D5EA1D" w14:textId="62593216" w:rsidR="00F14849" w:rsidRDefault="00F14849" w:rsidP="00877BC9">
            <w:pPr>
              <w:tabs>
                <w:tab w:val="left" w:pos="840"/>
              </w:tabs>
              <w:jc w:val="center"/>
              <w:rPr>
                <w:ins w:id="692" w:author="mcit" w:date="2017-01-18T17:56:00Z"/>
                <w:rFonts w:cs="Arial"/>
                <w:szCs w:val="22"/>
              </w:rPr>
            </w:pPr>
            <w:ins w:id="693" w:author="mcit" w:date="2017-01-18T17:56:00Z">
              <w:r>
                <w:rPr>
                  <w:rFonts w:cs="Arial"/>
                  <w:szCs w:val="22"/>
                </w:rPr>
                <w:t>§</w:t>
              </w:r>
            </w:ins>
          </w:p>
        </w:tc>
      </w:tr>
      <w:tr w:rsidR="00F14849" w:rsidRPr="00236FCF" w14:paraId="1E38EF94" w14:textId="77777777" w:rsidTr="0064469B">
        <w:trPr>
          <w:ins w:id="694" w:author="mcit" w:date="2017-01-18T17:56:00Z"/>
          <w:trPrChange w:id="695" w:author="mcit" w:date="2017-01-18T17:56:00Z">
            <w:trPr>
              <w:gridBefore w:val="1"/>
            </w:trPr>
          </w:trPrChange>
        </w:trPr>
        <w:tc>
          <w:tcPr>
            <w:tcW w:w="1848" w:type="dxa"/>
            <w:shd w:val="clear" w:color="auto" w:fill="auto"/>
            <w:tcPrChange w:id="696" w:author="mcit" w:date="2017-01-18T17:56:00Z">
              <w:tcPr>
                <w:tcW w:w="1848" w:type="dxa"/>
                <w:gridSpan w:val="2"/>
                <w:shd w:val="clear" w:color="auto" w:fill="auto"/>
              </w:tcPr>
            </w:tcPrChange>
          </w:tcPr>
          <w:p w14:paraId="41CB3796" w14:textId="77777777" w:rsidR="00F14849" w:rsidRPr="001F01BC" w:rsidRDefault="00F14849" w:rsidP="00877BC9">
            <w:pPr>
              <w:tabs>
                <w:tab w:val="left" w:pos="840"/>
              </w:tabs>
              <w:rPr>
                <w:ins w:id="697" w:author="mcit" w:date="2017-01-18T17:56:00Z"/>
                <w:rFonts w:cs="Arial"/>
                <w:szCs w:val="22"/>
              </w:rPr>
            </w:pPr>
          </w:p>
        </w:tc>
        <w:tc>
          <w:tcPr>
            <w:tcW w:w="2988" w:type="dxa"/>
            <w:shd w:val="clear" w:color="auto" w:fill="auto"/>
            <w:vAlign w:val="bottom"/>
            <w:tcPrChange w:id="698" w:author="mcit" w:date="2017-01-18T17:56:00Z">
              <w:tcPr>
                <w:tcW w:w="2988" w:type="dxa"/>
                <w:gridSpan w:val="2"/>
                <w:shd w:val="clear" w:color="auto" w:fill="auto"/>
              </w:tcPr>
            </w:tcPrChange>
          </w:tcPr>
          <w:p w14:paraId="2C20467E" w14:textId="6EAD3CB8" w:rsidR="00F14849" w:rsidRPr="00236FCF" w:rsidRDefault="00F14849" w:rsidP="00236FCF">
            <w:pPr>
              <w:tabs>
                <w:tab w:val="left" w:pos="840"/>
              </w:tabs>
              <w:rPr>
                <w:ins w:id="699" w:author="mcit" w:date="2017-01-18T17:56:00Z"/>
                <w:rFonts w:ascii="Calibri" w:eastAsia="Times New Roman" w:hAnsi="Calibri"/>
                <w:color w:val="000000"/>
                <w:szCs w:val="22"/>
                <w:lang w:val="it-IT"/>
                <w:rPrChange w:id="700" w:author="mcit" w:date="2017-01-18T17:56:00Z">
                  <w:rPr>
                    <w:ins w:id="701" w:author="mcit" w:date="2017-01-18T17:56:00Z"/>
                    <w:rFonts w:ascii="Calibri" w:eastAsia="Times New Roman" w:hAnsi="Calibri"/>
                    <w:color w:val="000000"/>
                    <w:szCs w:val="22"/>
                  </w:rPr>
                </w:rPrChange>
              </w:rPr>
            </w:pPr>
            <w:ins w:id="702" w:author="mcit" w:date="2017-01-18T17:56:00Z">
              <w:r w:rsidRPr="00236FCF">
                <w:rPr>
                  <w:rFonts w:ascii="Calibri" w:eastAsia="Times New Roman" w:hAnsi="Calibri"/>
                  <w:color w:val="000000"/>
                  <w:szCs w:val="22"/>
                  <w:lang w:val="it-IT"/>
                  <w:rPrChange w:id="703" w:author="mcit" w:date="2017-01-18T17:56:00Z">
                    <w:rPr>
                      <w:rFonts w:ascii="Calibri" w:eastAsia="Times New Roman" w:hAnsi="Calibri"/>
                      <w:color w:val="000000"/>
                      <w:szCs w:val="22"/>
                      <w:highlight w:val="yellow"/>
                    </w:rPr>
                  </w:rPrChange>
                </w:rPr>
                <w:t>Sea ice temperature profile (vertical)</w:t>
              </w:r>
            </w:ins>
          </w:p>
        </w:tc>
        <w:tc>
          <w:tcPr>
            <w:tcW w:w="920" w:type="dxa"/>
            <w:shd w:val="clear" w:color="auto" w:fill="auto"/>
            <w:tcPrChange w:id="704" w:author="mcit" w:date="2017-01-18T17:56:00Z">
              <w:tcPr>
                <w:tcW w:w="920" w:type="dxa"/>
                <w:gridSpan w:val="2"/>
                <w:shd w:val="clear" w:color="auto" w:fill="auto"/>
              </w:tcPr>
            </w:tcPrChange>
          </w:tcPr>
          <w:p w14:paraId="6D3D1C46" w14:textId="77777777" w:rsidR="00F14849" w:rsidRPr="00236FCF" w:rsidRDefault="00F14849" w:rsidP="00877BC9">
            <w:pPr>
              <w:tabs>
                <w:tab w:val="left" w:pos="840"/>
              </w:tabs>
              <w:jc w:val="center"/>
              <w:rPr>
                <w:ins w:id="705" w:author="mcit" w:date="2017-01-18T17:56:00Z"/>
                <w:rFonts w:cs="Arial"/>
                <w:b/>
                <w:szCs w:val="22"/>
                <w:lang w:val="it-IT"/>
                <w:rPrChange w:id="706" w:author="mcit" w:date="2017-01-18T17:56:00Z">
                  <w:rPr>
                    <w:ins w:id="707" w:author="mcit" w:date="2017-01-18T17:56:00Z"/>
                    <w:rFonts w:cs="Arial"/>
                    <w:b/>
                    <w:szCs w:val="22"/>
                  </w:rPr>
                </w:rPrChange>
              </w:rPr>
            </w:pPr>
          </w:p>
        </w:tc>
        <w:tc>
          <w:tcPr>
            <w:tcW w:w="1044" w:type="dxa"/>
            <w:shd w:val="clear" w:color="auto" w:fill="auto"/>
            <w:tcPrChange w:id="708" w:author="mcit" w:date="2017-01-18T17:56:00Z">
              <w:tcPr>
                <w:tcW w:w="1044" w:type="dxa"/>
                <w:gridSpan w:val="2"/>
                <w:shd w:val="clear" w:color="auto" w:fill="auto"/>
              </w:tcPr>
            </w:tcPrChange>
          </w:tcPr>
          <w:p w14:paraId="5C7294BA" w14:textId="77777777" w:rsidR="00F14849" w:rsidRPr="00236FCF" w:rsidRDefault="00F14849" w:rsidP="00877BC9">
            <w:pPr>
              <w:tabs>
                <w:tab w:val="left" w:pos="840"/>
              </w:tabs>
              <w:jc w:val="center"/>
              <w:rPr>
                <w:ins w:id="709" w:author="mcit" w:date="2017-01-18T17:56:00Z"/>
                <w:rFonts w:cs="Arial"/>
                <w:b/>
                <w:szCs w:val="22"/>
                <w:lang w:val="it-IT"/>
                <w:rPrChange w:id="710" w:author="mcit" w:date="2017-01-18T17:56:00Z">
                  <w:rPr>
                    <w:ins w:id="711" w:author="mcit" w:date="2017-01-18T17:56:00Z"/>
                    <w:rFonts w:cs="Arial"/>
                    <w:b/>
                    <w:szCs w:val="22"/>
                  </w:rPr>
                </w:rPrChange>
              </w:rPr>
            </w:pPr>
          </w:p>
        </w:tc>
        <w:tc>
          <w:tcPr>
            <w:tcW w:w="2128" w:type="dxa"/>
            <w:shd w:val="clear" w:color="auto" w:fill="auto"/>
            <w:tcPrChange w:id="712" w:author="mcit" w:date="2017-01-18T17:56:00Z">
              <w:tcPr>
                <w:tcW w:w="2128" w:type="dxa"/>
                <w:gridSpan w:val="2"/>
                <w:shd w:val="clear" w:color="auto" w:fill="auto"/>
              </w:tcPr>
            </w:tcPrChange>
          </w:tcPr>
          <w:p w14:paraId="32C0819B" w14:textId="12E35647" w:rsidR="00F14849" w:rsidRPr="00236FCF" w:rsidRDefault="00F14849" w:rsidP="00877BC9">
            <w:pPr>
              <w:tabs>
                <w:tab w:val="left" w:pos="840"/>
              </w:tabs>
              <w:jc w:val="center"/>
              <w:rPr>
                <w:ins w:id="713" w:author="mcit" w:date="2017-01-18T17:56:00Z"/>
                <w:rFonts w:cs="Arial"/>
                <w:szCs w:val="22"/>
                <w:lang w:val="it-IT"/>
                <w:rPrChange w:id="714" w:author="mcit" w:date="2017-01-18T17:56:00Z">
                  <w:rPr>
                    <w:ins w:id="715" w:author="mcit" w:date="2017-01-18T17:56:00Z"/>
                    <w:rFonts w:cs="Arial"/>
                    <w:szCs w:val="22"/>
                  </w:rPr>
                </w:rPrChange>
              </w:rPr>
            </w:pPr>
            <w:ins w:id="716" w:author="mcit" w:date="2017-01-18T17:56:00Z">
              <w:r>
                <w:rPr>
                  <w:rFonts w:cs="Arial"/>
                  <w:szCs w:val="22"/>
                  <w:lang w:val="it-IT"/>
                </w:rPr>
                <w:t>§</w:t>
              </w:r>
            </w:ins>
          </w:p>
        </w:tc>
      </w:tr>
      <w:tr w:rsidR="00F14849" w:rsidRPr="001F01BC" w14:paraId="379FC329" w14:textId="3EFC93A4" w:rsidTr="005050B0">
        <w:trPr>
          <w:trPrChange w:id="717" w:author="mcit" w:date="2017-01-17T12:04:00Z">
            <w:trPr>
              <w:gridAfter w:val="0"/>
            </w:trPr>
          </w:trPrChange>
        </w:trPr>
        <w:tc>
          <w:tcPr>
            <w:tcW w:w="1848" w:type="dxa"/>
            <w:shd w:val="clear" w:color="auto" w:fill="auto"/>
            <w:tcPrChange w:id="718" w:author="mcit" w:date="2017-01-17T12:04:00Z">
              <w:tcPr>
                <w:tcW w:w="1848" w:type="dxa"/>
                <w:gridSpan w:val="2"/>
                <w:shd w:val="clear" w:color="auto" w:fill="auto"/>
              </w:tcPr>
            </w:tcPrChange>
          </w:tcPr>
          <w:p w14:paraId="71804016" w14:textId="77777777" w:rsidR="00F14849" w:rsidRPr="00236FCF" w:rsidRDefault="00F14849" w:rsidP="00877BC9">
            <w:pPr>
              <w:tabs>
                <w:tab w:val="left" w:pos="840"/>
              </w:tabs>
              <w:rPr>
                <w:rFonts w:cs="Arial"/>
                <w:szCs w:val="22"/>
                <w:lang w:val="it-IT"/>
                <w:rPrChange w:id="719" w:author="mcit" w:date="2017-01-18T17:56:00Z">
                  <w:rPr>
                    <w:rFonts w:cs="Arial"/>
                    <w:szCs w:val="22"/>
                  </w:rPr>
                </w:rPrChange>
              </w:rPr>
            </w:pPr>
          </w:p>
        </w:tc>
        <w:tc>
          <w:tcPr>
            <w:tcW w:w="2988" w:type="dxa"/>
            <w:shd w:val="clear" w:color="auto" w:fill="auto"/>
            <w:tcPrChange w:id="720" w:author="mcit" w:date="2017-01-17T12:04:00Z">
              <w:tcPr>
                <w:tcW w:w="2988" w:type="dxa"/>
                <w:gridSpan w:val="2"/>
                <w:shd w:val="clear" w:color="auto" w:fill="auto"/>
              </w:tcPr>
            </w:tcPrChange>
          </w:tcPr>
          <w:p w14:paraId="60277125" w14:textId="77777777" w:rsidR="00F14849" w:rsidRPr="00236FCF" w:rsidRDefault="00F14849" w:rsidP="00877BC9">
            <w:pPr>
              <w:tabs>
                <w:tab w:val="left" w:pos="840"/>
              </w:tabs>
              <w:rPr>
                <w:rFonts w:cs="Arial"/>
                <w:szCs w:val="22"/>
              </w:rPr>
            </w:pPr>
            <w:r w:rsidRPr="00236FCF">
              <w:rPr>
                <w:rFonts w:cs="Arial"/>
                <w:szCs w:val="22"/>
              </w:rPr>
              <w:t>River ice jams and dams</w:t>
            </w:r>
          </w:p>
        </w:tc>
        <w:tc>
          <w:tcPr>
            <w:tcW w:w="920" w:type="dxa"/>
            <w:shd w:val="clear" w:color="auto" w:fill="auto"/>
            <w:tcPrChange w:id="721" w:author="mcit" w:date="2017-01-17T12:04:00Z">
              <w:tcPr>
                <w:tcW w:w="920" w:type="dxa"/>
                <w:gridSpan w:val="2"/>
                <w:shd w:val="clear" w:color="auto" w:fill="auto"/>
              </w:tcPr>
            </w:tcPrChange>
          </w:tcPr>
          <w:p w14:paraId="642C7AAC"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722" w:author="mcit" w:date="2017-01-17T12:04:00Z">
              <w:tcPr>
                <w:tcW w:w="1044" w:type="dxa"/>
                <w:gridSpan w:val="2"/>
                <w:shd w:val="clear" w:color="auto" w:fill="auto"/>
              </w:tcPr>
            </w:tcPrChange>
          </w:tcPr>
          <w:p w14:paraId="196AF759" w14:textId="77777777" w:rsidR="00F14849" w:rsidRPr="00D926F2" w:rsidRDefault="00F14849" w:rsidP="00877BC9">
            <w:pPr>
              <w:tabs>
                <w:tab w:val="left" w:pos="840"/>
              </w:tabs>
              <w:jc w:val="center"/>
              <w:rPr>
                <w:rFonts w:cs="Arial"/>
                <w:b/>
                <w:szCs w:val="22"/>
              </w:rPr>
            </w:pPr>
          </w:p>
        </w:tc>
        <w:tc>
          <w:tcPr>
            <w:tcW w:w="2128" w:type="dxa"/>
            <w:shd w:val="clear" w:color="auto" w:fill="auto"/>
            <w:tcPrChange w:id="723" w:author="mcit" w:date="2017-01-17T12:04:00Z">
              <w:tcPr>
                <w:tcW w:w="2128" w:type="dxa"/>
                <w:gridSpan w:val="2"/>
                <w:shd w:val="clear" w:color="auto" w:fill="auto"/>
              </w:tcPr>
            </w:tcPrChange>
          </w:tcPr>
          <w:p w14:paraId="7AB8C893" w14:textId="77777777" w:rsidR="00F14849" w:rsidRPr="00D926F2" w:rsidRDefault="00F14849" w:rsidP="00877BC9">
            <w:pPr>
              <w:tabs>
                <w:tab w:val="left" w:pos="840"/>
              </w:tabs>
              <w:jc w:val="center"/>
              <w:rPr>
                <w:rFonts w:cs="Arial"/>
                <w:b/>
                <w:szCs w:val="22"/>
              </w:rPr>
            </w:pPr>
          </w:p>
        </w:tc>
      </w:tr>
      <w:tr w:rsidR="00F14849" w:rsidRPr="001F01BC" w14:paraId="4BB56CB3" w14:textId="1DF3B2FB" w:rsidTr="005050B0">
        <w:trPr>
          <w:trPrChange w:id="724" w:author="mcit" w:date="2017-01-17T12:04:00Z">
            <w:trPr>
              <w:gridAfter w:val="0"/>
            </w:trPr>
          </w:trPrChange>
        </w:trPr>
        <w:tc>
          <w:tcPr>
            <w:tcW w:w="1848" w:type="dxa"/>
            <w:shd w:val="clear" w:color="auto" w:fill="auto"/>
            <w:tcPrChange w:id="725" w:author="mcit" w:date="2017-01-17T12:04:00Z">
              <w:tcPr>
                <w:tcW w:w="1848" w:type="dxa"/>
                <w:gridSpan w:val="2"/>
                <w:shd w:val="clear" w:color="auto" w:fill="auto"/>
              </w:tcPr>
            </w:tcPrChange>
          </w:tcPr>
          <w:p w14:paraId="070ECDB8" w14:textId="77777777" w:rsidR="00F14849" w:rsidRPr="001F01BC" w:rsidRDefault="00F14849" w:rsidP="00877BC9">
            <w:pPr>
              <w:tabs>
                <w:tab w:val="left" w:pos="840"/>
              </w:tabs>
              <w:rPr>
                <w:rFonts w:cs="Arial"/>
                <w:szCs w:val="22"/>
              </w:rPr>
            </w:pPr>
          </w:p>
        </w:tc>
        <w:tc>
          <w:tcPr>
            <w:tcW w:w="2988" w:type="dxa"/>
            <w:shd w:val="clear" w:color="auto" w:fill="auto"/>
            <w:tcPrChange w:id="726" w:author="mcit" w:date="2017-01-17T12:04:00Z">
              <w:tcPr>
                <w:tcW w:w="2988" w:type="dxa"/>
                <w:gridSpan w:val="2"/>
                <w:shd w:val="clear" w:color="auto" w:fill="auto"/>
              </w:tcPr>
            </w:tcPrChange>
          </w:tcPr>
          <w:p w14:paraId="5DF6CCCE" w14:textId="77777777" w:rsidR="00F14849" w:rsidRPr="001F01BC" w:rsidRDefault="00F14849" w:rsidP="00877BC9">
            <w:pPr>
              <w:tabs>
                <w:tab w:val="left" w:pos="840"/>
              </w:tabs>
              <w:rPr>
                <w:rFonts w:cs="Arial"/>
                <w:szCs w:val="22"/>
              </w:rPr>
            </w:pPr>
            <w:r w:rsidRPr="001F01BC">
              <w:rPr>
                <w:rFonts w:cs="Arial"/>
                <w:szCs w:val="22"/>
              </w:rPr>
              <w:t>Flooding extent caused by jams/dams</w:t>
            </w:r>
          </w:p>
        </w:tc>
        <w:tc>
          <w:tcPr>
            <w:tcW w:w="920" w:type="dxa"/>
            <w:shd w:val="clear" w:color="auto" w:fill="auto"/>
            <w:tcPrChange w:id="727" w:author="mcit" w:date="2017-01-17T12:04:00Z">
              <w:tcPr>
                <w:tcW w:w="920" w:type="dxa"/>
                <w:gridSpan w:val="2"/>
                <w:shd w:val="clear" w:color="auto" w:fill="auto"/>
              </w:tcPr>
            </w:tcPrChange>
          </w:tcPr>
          <w:p w14:paraId="601BE72E"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728" w:author="mcit" w:date="2017-01-17T12:04:00Z">
              <w:tcPr>
                <w:tcW w:w="1044" w:type="dxa"/>
                <w:gridSpan w:val="2"/>
                <w:shd w:val="clear" w:color="auto" w:fill="auto"/>
              </w:tcPr>
            </w:tcPrChange>
          </w:tcPr>
          <w:p w14:paraId="2980C294" w14:textId="77777777" w:rsidR="00F14849" w:rsidRPr="00D926F2" w:rsidRDefault="00F14849" w:rsidP="00877BC9">
            <w:pPr>
              <w:tabs>
                <w:tab w:val="left" w:pos="840"/>
              </w:tabs>
              <w:jc w:val="center"/>
              <w:rPr>
                <w:rFonts w:cs="Arial"/>
                <w:b/>
                <w:szCs w:val="22"/>
              </w:rPr>
            </w:pPr>
          </w:p>
        </w:tc>
        <w:tc>
          <w:tcPr>
            <w:tcW w:w="2128" w:type="dxa"/>
            <w:shd w:val="clear" w:color="auto" w:fill="auto"/>
            <w:tcPrChange w:id="729" w:author="mcit" w:date="2017-01-17T12:04:00Z">
              <w:tcPr>
                <w:tcW w:w="2128" w:type="dxa"/>
                <w:gridSpan w:val="2"/>
                <w:shd w:val="clear" w:color="auto" w:fill="auto"/>
              </w:tcPr>
            </w:tcPrChange>
          </w:tcPr>
          <w:p w14:paraId="2925F92A" w14:textId="77777777" w:rsidR="00F14849" w:rsidRPr="00D926F2" w:rsidRDefault="00F14849" w:rsidP="00877BC9">
            <w:pPr>
              <w:tabs>
                <w:tab w:val="left" w:pos="840"/>
              </w:tabs>
              <w:jc w:val="center"/>
              <w:rPr>
                <w:rFonts w:cs="Arial"/>
                <w:b/>
                <w:szCs w:val="22"/>
              </w:rPr>
            </w:pPr>
          </w:p>
        </w:tc>
      </w:tr>
      <w:tr w:rsidR="00F14849" w:rsidRPr="001F01BC" w14:paraId="4A79DA9A" w14:textId="30D479A7" w:rsidTr="005050B0">
        <w:trPr>
          <w:trPrChange w:id="730" w:author="mcit" w:date="2017-01-17T12:04:00Z">
            <w:trPr>
              <w:gridAfter w:val="0"/>
            </w:trPr>
          </w:trPrChange>
        </w:trPr>
        <w:tc>
          <w:tcPr>
            <w:tcW w:w="1848" w:type="dxa"/>
            <w:shd w:val="clear" w:color="auto" w:fill="auto"/>
            <w:tcPrChange w:id="731" w:author="mcit" w:date="2017-01-17T12:04:00Z">
              <w:tcPr>
                <w:tcW w:w="1848" w:type="dxa"/>
                <w:gridSpan w:val="2"/>
                <w:shd w:val="clear" w:color="auto" w:fill="auto"/>
              </w:tcPr>
            </w:tcPrChange>
          </w:tcPr>
          <w:p w14:paraId="0A17ED11" w14:textId="77777777" w:rsidR="00F14849" w:rsidRPr="001F01BC" w:rsidRDefault="00F14849" w:rsidP="00877BC9">
            <w:pPr>
              <w:tabs>
                <w:tab w:val="left" w:pos="840"/>
              </w:tabs>
              <w:rPr>
                <w:rFonts w:cs="Arial"/>
                <w:szCs w:val="22"/>
              </w:rPr>
            </w:pPr>
          </w:p>
        </w:tc>
        <w:tc>
          <w:tcPr>
            <w:tcW w:w="2988" w:type="dxa"/>
            <w:shd w:val="clear" w:color="auto" w:fill="auto"/>
            <w:tcPrChange w:id="732" w:author="mcit" w:date="2017-01-17T12:04:00Z">
              <w:tcPr>
                <w:tcW w:w="2988" w:type="dxa"/>
                <w:gridSpan w:val="2"/>
                <w:shd w:val="clear" w:color="auto" w:fill="auto"/>
              </w:tcPr>
            </w:tcPrChange>
          </w:tcPr>
          <w:p w14:paraId="52EE5714" w14:textId="77777777" w:rsidR="00F14849" w:rsidRPr="001F01BC" w:rsidRDefault="00F14849" w:rsidP="00877BC9">
            <w:pPr>
              <w:tabs>
                <w:tab w:val="left" w:pos="840"/>
              </w:tabs>
              <w:rPr>
                <w:rFonts w:cs="Arial"/>
                <w:szCs w:val="22"/>
              </w:rPr>
            </w:pPr>
            <w:r w:rsidRPr="001F01BC">
              <w:rPr>
                <w:rFonts w:cs="Arial"/>
                <w:szCs w:val="22"/>
              </w:rPr>
              <w:t>River icings (</w:t>
            </w:r>
            <w:proofErr w:type="spellStart"/>
            <w:r w:rsidRPr="001F01BC">
              <w:rPr>
                <w:rFonts w:cs="Arial"/>
                <w:szCs w:val="22"/>
              </w:rPr>
              <w:t>aufeis</w:t>
            </w:r>
            <w:proofErr w:type="spellEnd"/>
            <w:r w:rsidRPr="001F01BC">
              <w:rPr>
                <w:rFonts w:cs="Arial"/>
                <w:szCs w:val="22"/>
              </w:rPr>
              <w:t>)</w:t>
            </w:r>
          </w:p>
        </w:tc>
        <w:tc>
          <w:tcPr>
            <w:tcW w:w="920" w:type="dxa"/>
            <w:shd w:val="clear" w:color="auto" w:fill="auto"/>
            <w:tcPrChange w:id="733" w:author="mcit" w:date="2017-01-17T12:04:00Z">
              <w:tcPr>
                <w:tcW w:w="920" w:type="dxa"/>
                <w:gridSpan w:val="2"/>
                <w:shd w:val="clear" w:color="auto" w:fill="auto"/>
              </w:tcPr>
            </w:tcPrChange>
          </w:tcPr>
          <w:p w14:paraId="1C8F730F"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734" w:author="mcit" w:date="2017-01-17T12:04:00Z">
              <w:tcPr>
                <w:tcW w:w="1044" w:type="dxa"/>
                <w:gridSpan w:val="2"/>
                <w:shd w:val="clear" w:color="auto" w:fill="auto"/>
              </w:tcPr>
            </w:tcPrChange>
          </w:tcPr>
          <w:p w14:paraId="463DC34A" w14:textId="77777777" w:rsidR="00F14849" w:rsidRPr="00D926F2" w:rsidRDefault="00F14849" w:rsidP="00877BC9">
            <w:pPr>
              <w:tabs>
                <w:tab w:val="left" w:pos="840"/>
              </w:tabs>
              <w:jc w:val="center"/>
              <w:rPr>
                <w:rFonts w:cs="Arial"/>
                <w:b/>
                <w:szCs w:val="22"/>
              </w:rPr>
            </w:pPr>
          </w:p>
        </w:tc>
        <w:tc>
          <w:tcPr>
            <w:tcW w:w="2128" w:type="dxa"/>
            <w:shd w:val="clear" w:color="auto" w:fill="auto"/>
            <w:tcPrChange w:id="735" w:author="mcit" w:date="2017-01-17T12:04:00Z">
              <w:tcPr>
                <w:tcW w:w="2128" w:type="dxa"/>
                <w:gridSpan w:val="2"/>
                <w:shd w:val="clear" w:color="auto" w:fill="auto"/>
              </w:tcPr>
            </w:tcPrChange>
          </w:tcPr>
          <w:p w14:paraId="624BDAC0" w14:textId="77777777" w:rsidR="00F14849" w:rsidRPr="00D926F2" w:rsidRDefault="00F14849" w:rsidP="00877BC9">
            <w:pPr>
              <w:tabs>
                <w:tab w:val="left" w:pos="840"/>
              </w:tabs>
              <w:jc w:val="center"/>
              <w:rPr>
                <w:rFonts w:cs="Arial"/>
                <w:b/>
                <w:szCs w:val="22"/>
              </w:rPr>
            </w:pPr>
          </w:p>
        </w:tc>
      </w:tr>
      <w:tr w:rsidR="00F14849" w:rsidRPr="001F01BC" w14:paraId="27016B66" w14:textId="77777777" w:rsidTr="005050B0">
        <w:trPr>
          <w:ins w:id="736" w:author="mcit" w:date="2017-01-17T08:48:00Z"/>
          <w:trPrChange w:id="737" w:author="mcit" w:date="2017-01-17T12:04:00Z">
            <w:trPr>
              <w:gridAfter w:val="0"/>
            </w:trPr>
          </w:trPrChange>
        </w:trPr>
        <w:tc>
          <w:tcPr>
            <w:tcW w:w="1848" w:type="dxa"/>
            <w:shd w:val="clear" w:color="auto" w:fill="auto"/>
            <w:tcPrChange w:id="738" w:author="mcit" w:date="2017-01-17T12:04:00Z">
              <w:tcPr>
                <w:tcW w:w="1848" w:type="dxa"/>
                <w:gridSpan w:val="2"/>
                <w:shd w:val="clear" w:color="auto" w:fill="auto"/>
              </w:tcPr>
            </w:tcPrChange>
          </w:tcPr>
          <w:p w14:paraId="25A72D91" w14:textId="77777777" w:rsidR="00F14849" w:rsidRPr="001F01BC" w:rsidRDefault="00F14849" w:rsidP="00877BC9">
            <w:pPr>
              <w:tabs>
                <w:tab w:val="left" w:pos="840"/>
              </w:tabs>
              <w:rPr>
                <w:ins w:id="739" w:author="mcit" w:date="2017-01-17T08:48:00Z"/>
                <w:rFonts w:cs="Arial"/>
                <w:szCs w:val="22"/>
              </w:rPr>
            </w:pPr>
          </w:p>
        </w:tc>
        <w:tc>
          <w:tcPr>
            <w:tcW w:w="2988" w:type="dxa"/>
            <w:shd w:val="clear" w:color="auto" w:fill="auto"/>
            <w:tcPrChange w:id="740" w:author="mcit" w:date="2017-01-17T12:04:00Z">
              <w:tcPr>
                <w:tcW w:w="2988" w:type="dxa"/>
                <w:gridSpan w:val="2"/>
                <w:shd w:val="clear" w:color="auto" w:fill="auto"/>
              </w:tcPr>
            </w:tcPrChange>
          </w:tcPr>
          <w:p w14:paraId="198BE4FA" w14:textId="7C81FCDF" w:rsidR="00F14849" w:rsidRPr="001F01BC" w:rsidRDefault="00F14849" w:rsidP="00877BC9">
            <w:pPr>
              <w:tabs>
                <w:tab w:val="left" w:pos="840"/>
              </w:tabs>
              <w:rPr>
                <w:ins w:id="741" w:author="mcit" w:date="2017-01-17T08:48:00Z"/>
                <w:rFonts w:cs="Arial"/>
                <w:szCs w:val="22"/>
              </w:rPr>
            </w:pPr>
            <w:ins w:id="742" w:author="mcit" w:date="2017-01-17T08:48:00Z">
              <w:r>
                <w:rPr>
                  <w:rFonts w:cs="Arial"/>
                  <w:szCs w:val="22"/>
                </w:rPr>
                <w:t>Stage of melting</w:t>
              </w:r>
            </w:ins>
          </w:p>
        </w:tc>
        <w:tc>
          <w:tcPr>
            <w:tcW w:w="920" w:type="dxa"/>
            <w:shd w:val="clear" w:color="auto" w:fill="auto"/>
            <w:tcPrChange w:id="743" w:author="mcit" w:date="2017-01-17T12:04:00Z">
              <w:tcPr>
                <w:tcW w:w="920" w:type="dxa"/>
                <w:gridSpan w:val="2"/>
                <w:shd w:val="clear" w:color="auto" w:fill="auto"/>
              </w:tcPr>
            </w:tcPrChange>
          </w:tcPr>
          <w:p w14:paraId="26DC015F" w14:textId="77777777" w:rsidR="00F14849" w:rsidRPr="00D926F2" w:rsidRDefault="00F14849" w:rsidP="00877BC9">
            <w:pPr>
              <w:tabs>
                <w:tab w:val="left" w:pos="840"/>
              </w:tabs>
              <w:jc w:val="center"/>
              <w:rPr>
                <w:ins w:id="744" w:author="mcit" w:date="2017-01-17T08:48:00Z"/>
                <w:rFonts w:cs="Arial"/>
                <w:b/>
                <w:szCs w:val="22"/>
              </w:rPr>
            </w:pPr>
          </w:p>
        </w:tc>
        <w:tc>
          <w:tcPr>
            <w:tcW w:w="1044" w:type="dxa"/>
            <w:shd w:val="clear" w:color="auto" w:fill="auto"/>
            <w:tcPrChange w:id="745" w:author="mcit" w:date="2017-01-17T12:04:00Z">
              <w:tcPr>
                <w:tcW w:w="1044" w:type="dxa"/>
                <w:gridSpan w:val="2"/>
                <w:shd w:val="clear" w:color="auto" w:fill="auto"/>
              </w:tcPr>
            </w:tcPrChange>
          </w:tcPr>
          <w:p w14:paraId="612D55FA" w14:textId="77777777" w:rsidR="00F14849" w:rsidRPr="00D926F2" w:rsidRDefault="00F14849" w:rsidP="00877BC9">
            <w:pPr>
              <w:tabs>
                <w:tab w:val="left" w:pos="840"/>
              </w:tabs>
              <w:jc w:val="center"/>
              <w:rPr>
                <w:ins w:id="746" w:author="mcit" w:date="2017-01-17T08:48:00Z"/>
                <w:rFonts w:cs="Arial"/>
                <w:b/>
                <w:szCs w:val="22"/>
              </w:rPr>
            </w:pPr>
          </w:p>
        </w:tc>
        <w:tc>
          <w:tcPr>
            <w:tcW w:w="2128" w:type="dxa"/>
            <w:shd w:val="clear" w:color="auto" w:fill="auto"/>
            <w:tcPrChange w:id="747" w:author="mcit" w:date="2017-01-17T12:04:00Z">
              <w:tcPr>
                <w:tcW w:w="2128" w:type="dxa"/>
                <w:gridSpan w:val="2"/>
                <w:shd w:val="clear" w:color="auto" w:fill="auto"/>
              </w:tcPr>
            </w:tcPrChange>
          </w:tcPr>
          <w:p w14:paraId="23484811" w14:textId="21CEE888" w:rsidR="00F14849" w:rsidRPr="00D926F2" w:rsidRDefault="00F14849" w:rsidP="00877BC9">
            <w:pPr>
              <w:tabs>
                <w:tab w:val="left" w:pos="840"/>
              </w:tabs>
              <w:jc w:val="center"/>
              <w:rPr>
                <w:ins w:id="748" w:author="mcit" w:date="2017-01-17T08:48:00Z"/>
                <w:rFonts w:cs="Arial"/>
                <w:b/>
                <w:szCs w:val="22"/>
              </w:rPr>
            </w:pPr>
            <w:ins w:id="749" w:author="mcit" w:date="2017-01-17T08:48:00Z">
              <w:r>
                <w:rPr>
                  <w:rFonts w:cs="Arial"/>
                  <w:b/>
                  <w:szCs w:val="22"/>
                </w:rPr>
                <w:t>*</w:t>
              </w:r>
            </w:ins>
          </w:p>
        </w:tc>
      </w:tr>
      <w:tr w:rsidR="00F14849" w:rsidRPr="001F01BC" w14:paraId="137163B9" w14:textId="77777777" w:rsidTr="007C6DC0">
        <w:trPr>
          <w:ins w:id="750" w:author="mcit" w:date="2017-01-18T17:58:00Z"/>
        </w:trPr>
        <w:tc>
          <w:tcPr>
            <w:tcW w:w="1848" w:type="dxa"/>
            <w:shd w:val="clear" w:color="auto" w:fill="auto"/>
          </w:tcPr>
          <w:p w14:paraId="695E40C9" w14:textId="547697BB" w:rsidR="00F14849" w:rsidRPr="001F01BC" w:rsidRDefault="00F14849" w:rsidP="00236FCF">
            <w:pPr>
              <w:tabs>
                <w:tab w:val="left" w:pos="840"/>
              </w:tabs>
              <w:rPr>
                <w:ins w:id="751" w:author="mcit" w:date="2017-01-18T17:58:00Z"/>
                <w:rFonts w:cs="Arial"/>
                <w:szCs w:val="22"/>
              </w:rPr>
            </w:pPr>
            <w:ins w:id="752" w:author="mcit" w:date="2017-01-18T17:58:00Z">
              <w:r w:rsidRPr="001F01BC">
                <w:rPr>
                  <w:rFonts w:cs="Arial"/>
                  <w:szCs w:val="22"/>
                </w:rPr>
                <w:t>Freshwater Ice</w:t>
              </w:r>
              <w:r>
                <w:rPr>
                  <w:rFonts w:cs="Arial"/>
                  <w:szCs w:val="22"/>
                </w:rPr>
                <w:t xml:space="preserve"> (GCW </w:t>
              </w:r>
              <w:r>
                <w:rPr>
                  <w:rFonts w:cs="Arial"/>
                  <w:szCs w:val="22"/>
                </w:rPr>
                <w:t>River</w:t>
              </w:r>
              <w:r>
                <w:rPr>
                  <w:rFonts w:cs="Arial"/>
                  <w:szCs w:val="22"/>
                </w:rPr>
                <w:t xml:space="preserve"> Ice)</w:t>
              </w:r>
              <w:r w:rsidRPr="001F01BC">
                <w:rPr>
                  <w:rFonts w:cs="Arial"/>
                  <w:szCs w:val="22"/>
                </w:rPr>
                <w:t>:</w:t>
              </w:r>
            </w:ins>
          </w:p>
        </w:tc>
        <w:tc>
          <w:tcPr>
            <w:tcW w:w="2988" w:type="dxa"/>
            <w:shd w:val="clear" w:color="auto" w:fill="auto"/>
          </w:tcPr>
          <w:p w14:paraId="5FE841B3" w14:textId="77777777" w:rsidR="00F14849" w:rsidRPr="00236FCF" w:rsidRDefault="00F14849" w:rsidP="007C6DC0">
            <w:pPr>
              <w:tabs>
                <w:tab w:val="left" w:pos="840"/>
              </w:tabs>
              <w:rPr>
                <w:ins w:id="753" w:author="mcit" w:date="2017-01-18T17:58:00Z"/>
                <w:rFonts w:cs="Arial"/>
                <w:szCs w:val="22"/>
              </w:rPr>
            </w:pPr>
            <w:ins w:id="754" w:author="mcit" w:date="2017-01-18T17:58:00Z">
              <w:r w:rsidRPr="00236FCF">
                <w:rPr>
                  <w:rFonts w:cs="Arial"/>
                  <w:szCs w:val="22"/>
                </w:rPr>
                <w:t>ice concentration</w:t>
              </w:r>
            </w:ins>
          </w:p>
        </w:tc>
        <w:tc>
          <w:tcPr>
            <w:tcW w:w="920" w:type="dxa"/>
            <w:shd w:val="clear" w:color="auto" w:fill="auto"/>
          </w:tcPr>
          <w:p w14:paraId="6C2D5255" w14:textId="77777777" w:rsidR="00F14849" w:rsidRPr="00D926F2" w:rsidRDefault="00F14849" w:rsidP="007C6DC0">
            <w:pPr>
              <w:tabs>
                <w:tab w:val="left" w:pos="840"/>
              </w:tabs>
              <w:jc w:val="center"/>
              <w:rPr>
                <w:ins w:id="755" w:author="mcit" w:date="2017-01-18T17:58:00Z"/>
                <w:rFonts w:cs="Arial"/>
                <w:b/>
                <w:szCs w:val="22"/>
              </w:rPr>
            </w:pPr>
            <w:ins w:id="756" w:author="mcit" w:date="2017-01-18T17:58:00Z">
              <w:r w:rsidRPr="00D926F2">
                <w:rPr>
                  <w:rFonts w:cs="Arial"/>
                  <w:b/>
                  <w:szCs w:val="22"/>
                </w:rPr>
                <w:t>*</w:t>
              </w:r>
            </w:ins>
          </w:p>
        </w:tc>
        <w:tc>
          <w:tcPr>
            <w:tcW w:w="1044" w:type="dxa"/>
            <w:shd w:val="clear" w:color="auto" w:fill="auto"/>
          </w:tcPr>
          <w:p w14:paraId="21BC6CB5" w14:textId="77777777" w:rsidR="00F14849" w:rsidRPr="00D926F2" w:rsidRDefault="00F14849" w:rsidP="007C6DC0">
            <w:pPr>
              <w:tabs>
                <w:tab w:val="left" w:pos="840"/>
              </w:tabs>
              <w:jc w:val="center"/>
              <w:rPr>
                <w:ins w:id="757" w:author="mcit" w:date="2017-01-18T17:58:00Z"/>
                <w:rFonts w:cs="Arial"/>
                <w:b/>
                <w:szCs w:val="22"/>
              </w:rPr>
            </w:pPr>
          </w:p>
        </w:tc>
        <w:tc>
          <w:tcPr>
            <w:tcW w:w="2128" w:type="dxa"/>
            <w:shd w:val="clear" w:color="auto" w:fill="auto"/>
          </w:tcPr>
          <w:p w14:paraId="54A32FE6" w14:textId="77777777" w:rsidR="00F14849" w:rsidRPr="00D926F2" w:rsidRDefault="00F14849" w:rsidP="007C6DC0">
            <w:pPr>
              <w:tabs>
                <w:tab w:val="left" w:pos="840"/>
              </w:tabs>
              <w:jc w:val="center"/>
              <w:rPr>
                <w:ins w:id="758" w:author="mcit" w:date="2017-01-18T17:58:00Z"/>
                <w:rFonts w:cs="Arial"/>
                <w:b/>
                <w:szCs w:val="22"/>
              </w:rPr>
            </w:pPr>
            <w:ins w:id="759" w:author="mcit" w:date="2017-01-18T17:58:00Z">
              <w:r>
                <w:rPr>
                  <w:rFonts w:cs="Arial"/>
                  <w:b/>
                  <w:szCs w:val="22"/>
                </w:rPr>
                <w:t>*</w:t>
              </w:r>
            </w:ins>
          </w:p>
        </w:tc>
      </w:tr>
      <w:tr w:rsidR="00F14849" w:rsidRPr="001F01BC" w14:paraId="6A456CD1" w14:textId="77777777" w:rsidTr="007C6DC0">
        <w:trPr>
          <w:ins w:id="760" w:author="mcit" w:date="2017-01-18T17:58:00Z"/>
        </w:trPr>
        <w:tc>
          <w:tcPr>
            <w:tcW w:w="1848" w:type="dxa"/>
            <w:shd w:val="clear" w:color="auto" w:fill="auto"/>
          </w:tcPr>
          <w:p w14:paraId="000B6988" w14:textId="77777777" w:rsidR="00F14849" w:rsidRPr="001F01BC" w:rsidRDefault="00F14849" w:rsidP="007C6DC0">
            <w:pPr>
              <w:tabs>
                <w:tab w:val="left" w:pos="840"/>
              </w:tabs>
              <w:rPr>
                <w:ins w:id="761" w:author="mcit" w:date="2017-01-18T17:58:00Z"/>
                <w:rFonts w:cs="Arial"/>
                <w:szCs w:val="22"/>
              </w:rPr>
            </w:pPr>
          </w:p>
        </w:tc>
        <w:tc>
          <w:tcPr>
            <w:tcW w:w="2988" w:type="dxa"/>
            <w:shd w:val="clear" w:color="auto" w:fill="auto"/>
          </w:tcPr>
          <w:p w14:paraId="50DC3828" w14:textId="77777777" w:rsidR="00F14849" w:rsidRPr="00236FCF" w:rsidRDefault="00F14849" w:rsidP="007C6DC0">
            <w:pPr>
              <w:tabs>
                <w:tab w:val="left" w:pos="840"/>
              </w:tabs>
              <w:rPr>
                <w:ins w:id="762" w:author="mcit" w:date="2017-01-18T17:58:00Z"/>
                <w:rFonts w:cs="Arial"/>
                <w:szCs w:val="22"/>
              </w:rPr>
            </w:pPr>
            <w:ins w:id="763" w:author="mcit" w:date="2017-01-18T17:58:00Z">
              <w:r w:rsidRPr="007C6DC0">
                <w:rPr>
                  <w:rFonts w:ascii="Calibri" w:eastAsia="Times New Roman" w:hAnsi="Calibri"/>
                  <w:color w:val="000000"/>
                  <w:szCs w:val="22"/>
                  <w:lang w:eastAsia="ru-RU"/>
                </w:rPr>
                <w:t>Ice class (pack, fast ice)</w:t>
              </w:r>
            </w:ins>
          </w:p>
        </w:tc>
        <w:tc>
          <w:tcPr>
            <w:tcW w:w="920" w:type="dxa"/>
            <w:shd w:val="clear" w:color="auto" w:fill="auto"/>
          </w:tcPr>
          <w:p w14:paraId="2B6347C0" w14:textId="77777777" w:rsidR="00F14849" w:rsidRPr="00D926F2" w:rsidRDefault="00F14849" w:rsidP="007C6DC0">
            <w:pPr>
              <w:tabs>
                <w:tab w:val="left" w:pos="840"/>
              </w:tabs>
              <w:jc w:val="center"/>
              <w:rPr>
                <w:ins w:id="764" w:author="mcit" w:date="2017-01-18T17:58:00Z"/>
                <w:rFonts w:cs="Arial"/>
                <w:b/>
                <w:szCs w:val="22"/>
              </w:rPr>
            </w:pPr>
          </w:p>
        </w:tc>
        <w:tc>
          <w:tcPr>
            <w:tcW w:w="1044" w:type="dxa"/>
            <w:shd w:val="clear" w:color="auto" w:fill="auto"/>
          </w:tcPr>
          <w:p w14:paraId="1AC46379" w14:textId="77777777" w:rsidR="00F14849" w:rsidRPr="00303BF7" w:rsidRDefault="00F14849" w:rsidP="007C6DC0">
            <w:pPr>
              <w:tabs>
                <w:tab w:val="left" w:pos="840"/>
              </w:tabs>
              <w:jc w:val="center"/>
              <w:rPr>
                <w:ins w:id="765" w:author="mcit" w:date="2017-01-18T17:58:00Z"/>
                <w:rFonts w:cs="Arial"/>
                <w:szCs w:val="22"/>
              </w:rPr>
            </w:pPr>
          </w:p>
        </w:tc>
        <w:tc>
          <w:tcPr>
            <w:tcW w:w="2128" w:type="dxa"/>
            <w:shd w:val="clear" w:color="auto" w:fill="auto"/>
          </w:tcPr>
          <w:p w14:paraId="7B28E0CF" w14:textId="77777777" w:rsidR="00F14849" w:rsidRPr="00303BF7" w:rsidRDefault="00F14849" w:rsidP="007C6DC0">
            <w:pPr>
              <w:tabs>
                <w:tab w:val="left" w:pos="840"/>
              </w:tabs>
              <w:jc w:val="center"/>
              <w:rPr>
                <w:ins w:id="766" w:author="mcit" w:date="2017-01-18T17:58:00Z"/>
                <w:rFonts w:cs="Arial"/>
                <w:szCs w:val="22"/>
              </w:rPr>
            </w:pPr>
            <w:ins w:id="767" w:author="mcit" w:date="2017-01-18T17:58:00Z">
              <w:r>
                <w:rPr>
                  <w:rFonts w:cs="Arial"/>
                  <w:szCs w:val="22"/>
                </w:rPr>
                <w:t>*</w:t>
              </w:r>
            </w:ins>
          </w:p>
        </w:tc>
      </w:tr>
      <w:tr w:rsidR="00F14849" w:rsidRPr="001F01BC" w14:paraId="5B53747B" w14:textId="77777777" w:rsidTr="007C6DC0">
        <w:trPr>
          <w:ins w:id="768" w:author="mcit" w:date="2017-01-18T17:58:00Z"/>
        </w:trPr>
        <w:tc>
          <w:tcPr>
            <w:tcW w:w="1848" w:type="dxa"/>
            <w:shd w:val="clear" w:color="auto" w:fill="auto"/>
          </w:tcPr>
          <w:p w14:paraId="046C8571" w14:textId="77777777" w:rsidR="00F14849" w:rsidRPr="001F01BC" w:rsidRDefault="00F14849" w:rsidP="007C6DC0">
            <w:pPr>
              <w:tabs>
                <w:tab w:val="left" w:pos="840"/>
              </w:tabs>
              <w:rPr>
                <w:ins w:id="769" w:author="mcit" w:date="2017-01-18T17:58:00Z"/>
                <w:rFonts w:cs="Arial"/>
                <w:szCs w:val="22"/>
              </w:rPr>
            </w:pPr>
          </w:p>
        </w:tc>
        <w:tc>
          <w:tcPr>
            <w:tcW w:w="2988" w:type="dxa"/>
            <w:shd w:val="clear" w:color="auto" w:fill="auto"/>
          </w:tcPr>
          <w:p w14:paraId="5247E8A9" w14:textId="77777777" w:rsidR="00F14849" w:rsidRPr="007C6DC0" w:rsidRDefault="00F14849" w:rsidP="007C6DC0">
            <w:pPr>
              <w:tabs>
                <w:tab w:val="left" w:pos="840"/>
              </w:tabs>
              <w:rPr>
                <w:ins w:id="770" w:author="mcit" w:date="2017-01-18T17:58:00Z"/>
                <w:rFonts w:ascii="Calibri" w:eastAsia="Times New Roman" w:hAnsi="Calibri"/>
                <w:color w:val="000000"/>
                <w:szCs w:val="22"/>
                <w:lang w:eastAsia="ru-RU"/>
              </w:rPr>
            </w:pPr>
            <w:ins w:id="771" w:author="mcit" w:date="2017-01-18T17:58:00Z">
              <w:r w:rsidRPr="007C6DC0">
                <w:rPr>
                  <w:rFonts w:ascii="Calibri" w:eastAsia="Times New Roman" w:hAnsi="Calibri"/>
                  <w:color w:val="000000"/>
                  <w:szCs w:val="22"/>
                  <w:lang w:eastAsia="ru-RU"/>
                </w:rPr>
                <w:t>Ice type (level/rafted/ridged &amp; floe descriptor)</w:t>
              </w:r>
            </w:ins>
          </w:p>
        </w:tc>
        <w:tc>
          <w:tcPr>
            <w:tcW w:w="920" w:type="dxa"/>
            <w:shd w:val="clear" w:color="auto" w:fill="auto"/>
          </w:tcPr>
          <w:p w14:paraId="2BB58678" w14:textId="77777777" w:rsidR="00F14849" w:rsidRPr="00D926F2" w:rsidRDefault="00F14849" w:rsidP="007C6DC0">
            <w:pPr>
              <w:tabs>
                <w:tab w:val="left" w:pos="840"/>
              </w:tabs>
              <w:jc w:val="center"/>
              <w:rPr>
                <w:ins w:id="772" w:author="mcit" w:date="2017-01-18T17:58:00Z"/>
                <w:rFonts w:cs="Arial"/>
                <w:b/>
                <w:szCs w:val="22"/>
              </w:rPr>
            </w:pPr>
          </w:p>
        </w:tc>
        <w:tc>
          <w:tcPr>
            <w:tcW w:w="1044" w:type="dxa"/>
            <w:shd w:val="clear" w:color="auto" w:fill="auto"/>
          </w:tcPr>
          <w:p w14:paraId="6DF472B9" w14:textId="77777777" w:rsidR="00F14849" w:rsidRPr="00303BF7" w:rsidRDefault="00F14849" w:rsidP="007C6DC0">
            <w:pPr>
              <w:tabs>
                <w:tab w:val="left" w:pos="840"/>
              </w:tabs>
              <w:jc w:val="center"/>
              <w:rPr>
                <w:ins w:id="773" w:author="mcit" w:date="2017-01-18T17:58:00Z"/>
                <w:rFonts w:cs="Arial"/>
                <w:szCs w:val="22"/>
              </w:rPr>
            </w:pPr>
          </w:p>
        </w:tc>
        <w:tc>
          <w:tcPr>
            <w:tcW w:w="2128" w:type="dxa"/>
            <w:shd w:val="clear" w:color="auto" w:fill="auto"/>
          </w:tcPr>
          <w:p w14:paraId="55E207D6" w14:textId="77777777" w:rsidR="00F14849" w:rsidRDefault="00F14849" w:rsidP="007C6DC0">
            <w:pPr>
              <w:tabs>
                <w:tab w:val="left" w:pos="840"/>
              </w:tabs>
              <w:jc w:val="center"/>
              <w:rPr>
                <w:ins w:id="774" w:author="mcit" w:date="2017-01-18T17:58:00Z"/>
                <w:rFonts w:cs="Arial"/>
                <w:szCs w:val="22"/>
              </w:rPr>
            </w:pPr>
            <w:ins w:id="775" w:author="mcit" w:date="2017-01-18T17:58:00Z">
              <w:r>
                <w:rPr>
                  <w:rFonts w:cs="Arial"/>
                  <w:szCs w:val="22"/>
                </w:rPr>
                <w:t>*</w:t>
              </w:r>
            </w:ins>
          </w:p>
        </w:tc>
      </w:tr>
      <w:tr w:rsidR="00F14849" w:rsidRPr="001F01BC" w14:paraId="4876A879" w14:textId="77777777" w:rsidTr="007C6DC0">
        <w:trPr>
          <w:ins w:id="776" w:author="mcit" w:date="2017-01-18T17:58:00Z"/>
        </w:trPr>
        <w:tc>
          <w:tcPr>
            <w:tcW w:w="1848" w:type="dxa"/>
            <w:shd w:val="clear" w:color="auto" w:fill="auto"/>
          </w:tcPr>
          <w:p w14:paraId="2BA8876C" w14:textId="77777777" w:rsidR="00F14849" w:rsidRPr="001F01BC" w:rsidRDefault="00F14849" w:rsidP="007C6DC0">
            <w:pPr>
              <w:tabs>
                <w:tab w:val="left" w:pos="840"/>
              </w:tabs>
              <w:rPr>
                <w:ins w:id="777" w:author="mcit" w:date="2017-01-18T17:58:00Z"/>
                <w:rFonts w:cs="Arial"/>
                <w:szCs w:val="22"/>
              </w:rPr>
            </w:pPr>
          </w:p>
        </w:tc>
        <w:tc>
          <w:tcPr>
            <w:tcW w:w="2988" w:type="dxa"/>
            <w:shd w:val="clear" w:color="auto" w:fill="auto"/>
          </w:tcPr>
          <w:p w14:paraId="7B6013EC" w14:textId="77777777" w:rsidR="00F14849" w:rsidRPr="00236FCF" w:rsidRDefault="00F14849" w:rsidP="007C6DC0">
            <w:pPr>
              <w:tabs>
                <w:tab w:val="left" w:pos="840"/>
              </w:tabs>
              <w:rPr>
                <w:ins w:id="778" w:author="mcit" w:date="2017-01-18T17:58:00Z"/>
                <w:rFonts w:cs="Arial"/>
                <w:szCs w:val="22"/>
              </w:rPr>
            </w:pPr>
            <w:ins w:id="779" w:author="mcit" w:date="2017-01-18T17:58:00Z">
              <w:r w:rsidRPr="007C6DC0">
                <w:rPr>
                  <w:rFonts w:ascii="Calibri" w:eastAsia="Times New Roman" w:hAnsi="Calibri"/>
                  <w:color w:val="000000"/>
                  <w:szCs w:val="22"/>
                  <w:lang w:eastAsia="ru-RU"/>
                </w:rPr>
                <w:t>Form of ice (floe size, coastal ice width)</w:t>
              </w:r>
            </w:ins>
          </w:p>
        </w:tc>
        <w:tc>
          <w:tcPr>
            <w:tcW w:w="920" w:type="dxa"/>
            <w:shd w:val="clear" w:color="auto" w:fill="auto"/>
          </w:tcPr>
          <w:p w14:paraId="2FE92ED6" w14:textId="77777777" w:rsidR="00F14849" w:rsidRPr="00D926F2" w:rsidRDefault="00F14849" w:rsidP="007C6DC0">
            <w:pPr>
              <w:tabs>
                <w:tab w:val="left" w:pos="840"/>
              </w:tabs>
              <w:jc w:val="center"/>
              <w:rPr>
                <w:ins w:id="780" w:author="mcit" w:date="2017-01-18T17:58:00Z"/>
                <w:rFonts w:cs="Arial"/>
                <w:b/>
                <w:szCs w:val="22"/>
              </w:rPr>
            </w:pPr>
          </w:p>
        </w:tc>
        <w:tc>
          <w:tcPr>
            <w:tcW w:w="1044" w:type="dxa"/>
            <w:shd w:val="clear" w:color="auto" w:fill="auto"/>
          </w:tcPr>
          <w:p w14:paraId="1FB68303" w14:textId="77777777" w:rsidR="00F14849" w:rsidRPr="00303BF7" w:rsidRDefault="00F14849" w:rsidP="007C6DC0">
            <w:pPr>
              <w:tabs>
                <w:tab w:val="left" w:pos="840"/>
              </w:tabs>
              <w:jc w:val="center"/>
              <w:rPr>
                <w:ins w:id="781" w:author="mcit" w:date="2017-01-18T17:58:00Z"/>
                <w:rFonts w:cs="Arial"/>
                <w:szCs w:val="22"/>
              </w:rPr>
            </w:pPr>
          </w:p>
        </w:tc>
        <w:tc>
          <w:tcPr>
            <w:tcW w:w="2128" w:type="dxa"/>
            <w:shd w:val="clear" w:color="auto" w:fill="auto"/>
          </w:tcPr>
          <w:p w14:paraId="37CCD791" w14:textId="77777777" w:rsidR="00F14849" w:rsidRPr="00303BF7" w:rsidRDefault="00F14849" w:rsidP="007C6DC0">
            <w:pPr>
              <w:tabs>
                <w:tab w:val="left" w:pos="840"/>
              </w:tabs>
              <w:jc w:val="center"/>
              <w:rPr>
                <w:ins w:id="782" w:author="mcit" w:date="2017-01-18T17:58:00Z"/>
                <w:rFonts w:cs="Arial"/>
                <w:szCs w:val="22"/>
              </w:rPr>
            </w:pPr>
            <w:ins w:id="783" w:author="mcit" w:date="2017-01-18T17:58:00Z">
              <w:r>
                <w:rPr>
                  <w:rFonts w:cs="Arial"/>
                  <w:szCs w:val="22"/>
                </w:rPr>
                <w:t>*</w:t>
              </w:r>
            </w:ins>
          </w:p>
        </w:tc>
      </w:tr>
      <w:tr w:rsidR="00F14849" w:rsidRPr="001F01BC" w14:paraId="5BFADD9E" w14:textId="77777777" w:rsidTr="007C6DC0">
        <w:trPr>
          <w:ins w:id="784" w:author="mcit" w:date="2017-01-18T17:58:00Z"/>
        </w:trPr>
        <w:tc>
          <w:tcPr>
            <w:tcW w:w="1848" w:type="dxa"/>
            <w:shd w:val="clear" w:color="auto" w:fill="auto"/>
          </w:tcPr>
          <w:p w14:paraId="0B29F8C9" w14:textId="77777777" w:rsidR="00F14849" w:rsidRPr="001F01BC" w:rsidRDefault="00F14849" w:rsidP="007C6DC0">
            <w:pPr>
              <w:tabs>
                <w:tab w:val="left" w:pos="840"/>
              </w:tabs>
              <w:rPr>
                <w:ins w:id="785" w:author="mcit" w:date="2017-01-18T17:58:00Z"/>
                <w:rFonts w:cs="Arial"/>
                <w:szCs w:val="22"/>
              </w:rPr>
            </w:pPr>
          </w:p>
        </w:tc>
        <w:tc>
          <w:tcPr>
            <w:tcW w:w="2988" w:type="dxa"/>
            <w:shd w:val="clear" w:color="auto" w:fill="auto"/>
          </w:tcPr>
          <w:p w14:paraId="6439EDCA" w14:textId="77777777" w:rsidR="00F14849" w:rsidRPr="007C6DC0" w:rsidRDefault="00F14849" w:rsidP="007C6DC0">
            <w:pPr>
              <w:tabs>
                <w:tab w:val="left" w:pos="840"/>
              </w:tabs>
              <w:rPr>
                <w:ins w:id="786" w:author="mcit" w:date="2017-01-18T17:58:00Z"/>
                <w:rFonts w:cs="Arial"/>
                <w:szCs w:val="22"/>
              </w:rPr>
            </w:pPr>
            <w:ins w:id="787" w:author="mcit" w:date="2017-01-18T17:58:00Z">
              <w:r w:rsidRPr="00236FCF">
                <w:rPr>
                  <w:rFonts w:ascii="Calibri" w:eastAsia="Times New Roman" w:hAnsi="Calibri"/>
                  <w:color w:val="000000"/>
                  <w:szCs w:val="22"/>
                  <w:lang w:eastAsia="ru-RU"/>
                </w:rPr>
                <w:t>Ice phenomena (dates of freeze-up, fast-ice formation/breakout, melt onset, break-up)</w:t>
              </w:r>
            </w:ins>
          </w:p>
        </w:tc>
        <w:tc>
          <w:tcPr>
            <w:tcW w:w="920" w:type="dxa"/>
            <w:shd w:val="clear" w:color="auto" w:fill="auto"/>
          </w:tcPr>
          <w:p w14:paraId="1D64561F" w14:textId="77777777" w:rsidR="00F14849" w:rsidRPr="00D926F2" w:rsidRDefault="00F14849" w:rsidP="007C6DC0">
            <w:pPr>
              <w:tabs>
                <w:tab w:val="left" w:pos="840"/>
              </w:tabs>
              <w:jc w:val="center"/>
              <w:rPr>
                <w:ins w:id="788" w:author="mcit" w:date="2017-01-18T17:58:00Z"/>
                <w:rFonts w:cs="Arial"/>
                <w:b/>
                <w:szCs w:val="22"/>
              </w:rPr>
            </w:pPr>
          </w:p>
        </w:tc>
        <w:tc>
          <w:tcPr>
            <w:tcW w:w="1044" w:type="dxa"/>
            <w:shd w:val="clear" w:color="auto" w:fill="auto"/>
          </w:tcPr>
          <w:p w14:paraId="2D48A0C8" w14:textId="77777777" w:rsidR="00F14849" w:rsidRPr="00303BF7" w:rsidRDefault="00F14849" w:rsidP="007C6DC0">
            <w:pPr>
              <w:tabs>
                <w:tab w:val="left" w:pos="840"/>
              </w:tabs>
              <w:jc w:val="center"/>
              <w:rPr>
                <w:ins w:id="789" w:author="mcit" w:date="2017-01-18T17:58:00Z"/>
                <w:rFonts w:cs="Arial"/>
                <w:szCs w:val="22"/>
              </w:rPr>
            </w:pPr>
          </w:p>
        </w:tc>
        <w:tc>
          <w:tcPr>
            <w:tcW w:w="2128" w:type="dxa"/>
            <w:shd w:val="clear" w:color="auto" w:fill="auto"/>
          </w:tcPr>
          <w:p w14:paraId="564CD100" w14:textId="77777777" w:rsidR="00F14849" w:rsidRPr="00303BF7" w:rsidRDefault="00F14849" w:rsidP="007C6DC0">
            <w:pPr>
              <w:tabs>
                <w:tab w:val="left" w:pos="840"/>
              </w:tabs>
              <w:jc w:val="center"/>
              <w:rPr>
                <w:ins w:id="790" w:author="mcit" w:date="2017-01-18T17:58:00Z"/>
                <w:rFonts w:cs="Arial"/>
                <w:szCs w:val="22"/>
              </w:rPr>
            </w:pPr>
            <w:ins w:id="791" w:author="mcit" w:date="2017-01-18T17:58:00Z">
              <w:r>
                <w:rPr>
                  <w:rFonts w:cs="Arial"/>
                  <w:szCs w:val="22"/>
                </w:rPr>
                <w:t>*</w:t>
              </w:r>
            </w:ins>
          </w:p>
        </w:tc>
      </w:tr>
      <w:tr w:rsidR="00F14849" w:rsidRPr="001F01BC" w14:paraId="33393225" w14:textId="77777777" w:rsidTr="007C6DC0">
        <w:trPr>
          <w:ins w:id="792" w:author="mcit" w:date="2017-01-18T17:58:00Z"/>
        </w:trPr>
        <w:tc>
          <w:tcPr>
            <w:tcW w:w="1848" w:type="dxa"/>
            <w:shd w:val="clear" w:color="auto" w:fill="auto"/>
          </w:tcPr>
          <w:p w14:paraId="4214D076" w14:textId="77777777" w:rsidR="00F14849" w:rsidRPr="001F01BC" w:rsidRDefault="00F14849" w:rsidP="007C6DC0">
            <w:pPr>
              <w:tabs>
                <w:tab w:val="left" w:pos="840"/>
              </w:tabs>
              <w:rPr>
                <w:ins w:id="793" w:author="mcit" w:date="2017-01-18T17:58:00Z"/>
                <w:rFonts w:cs="Arial"/>
                <w:szCs w:val="22"/>
              </w:rPr>
            </w:pPr>
          </w:p>
        </w:tc>
        <w:tc>
          <w:tcPr>
            <w:tcW w:w="2988" w:type="dxa"/>
            <w:shd w:val="clear" w:color="auto" w:fill="auto"/>
          </w:tcPr>
          <w:p w14:paraId="338E2572" w14:textId="77777777" w:rsidR="00F14849" w:rsidRPr="00236FCF" w:rsidRDefault="00F14849" w:rsidP="007C6DC0">
            <w:pPr>
              <w:tabs>
                <w:tab w:val="left" w:pos="840"/>
              </w:tabs>
              <w:rPr>
                <w:ins w:id="794" w:author="mcit" w:date="2017-01-18T17:58:00Z"/>
                <w:rFonts w:cs="Arial"/>
                <w:szCs w:val="22"/>
              </w:rPr>
            </w:pPr>
            <w:ins w:id="795" w:author="mcit" w:date="2017-01-18T17:58:00Z">
              <w:r w:rsidRPr="00236FCF">
                <w:rPr>
                  <w:rFonts w:cs="Arial"/>
                  <w:szCs w:val="22"/>
                </w:rPr>
                <w:t>Freshwater ice areal extent</w:t>
              </w:r>
            </w:ins>
          </w:p>
        </w:tc>
        <w:tc>
          <w:tcPr>
            <w:tcW w:w="920" w:type="dxa"/>
            <w:shd w:val="clear" w:color="auto" w:fill="auto"/>
          </w:tcPr>
          <w:p w14:paraId="6F3F5370" w14:textId="77777777" w:rsidR="00F14849" w:rsidRPr="00D926F2" w:rsidRDefault="00F14849" w:rsidP="007C6DC0">
            <w:pPr>
              <w:tabs>
                <w:tab w:val="left" w:pos="840"/>
              </w:tabs>
              <w:jc w:val="center"/>
              <w:rPr>
                <w:ins w:id="796" w:author="mcit" w:date="2017-01-18T17:58:00Z"/>
                <w:rFonts w:cs="Arial"/>
                <w:b/>
                <w:szCs w:val="22"/>
              </w:rPr>
            </w:pPr>
            <w:ins w:id="797" w:author="mcit" w:date="2017-01-18T17:58:00Z">
              <w:r w:rsidRPr="00D926F2">
                <w:rPr>
                  <w:rFonts w:cs="Arial"/>
                  <w:b/>
                  <w:szCs w:val="22"/>
                </w:rPr>
                <w:t>*</w:t>
              </w:r>
            </w:ins>
          </w:p>
        </w:tc>
        <w:tc>
          <w:tcPr>
            <w:tcW w:w="1044" w:type="dxa"/>
            <w:shd w:val="clear" w:color="auto" w:fill="auto"/>
          </w:tcPr>
          <w:p w14:paraId="6B70E566" w14:textId="77777777" w:rsidR="00F14849" w:rsidRPr="00303BF7" w:rsidRDefault="00F14849" w:rsidP="007C6DC0">
            <w:pPr>
              <w:tabs>
                <w:tab w:val="left" w:pos="840"/>
              </w:tabs>
              <w:jc w:val="center"/>
              <w:rPr>
                <w:ins w:id="798" w:author="mcit" w:date="2017-01-18T17:58:00Z"/>
                <w:rFonts w:cs="Arial"/>
                <w:szCs w:val="22"/>
              </w:rPr>
            </w:pPr>
          </w:p>
        </w:tc>
        <w:tc>
          <w:tcPr>
            <w:tcW w:w="2128" w:type="dxa"/>
            <w:shd w:val="clear" w:color="auto" w:fill="auto"/>
          </w:tcPr>
          <w:p w14:paraId="651D61AE" w14:textId="77777777" w:rsidR="00F14849" w:rsidRPr="00303BF7" w:rsidRDefault="00F14849" w:rsidP="007C6DC0">
            <w:pPr>
              <w:tabs>
                <w:tab w:val="left" w:pos="840"/>
              </w:tabs>
              <w:jc w:val="center"/>
              <w:rPr>
                <w:ins w:id="799" w:author="mcit" w:date="2017-01-18T17:58:00Z"/>
                <w:rFonts w:cs="Arial"/>
                <w:szCs w:val="22"/>
              </w:rPr>
            </w:pPr>
          </w:p>
        </w:tc>
      </w:tr>
      <w:tr w:rsidR="00F14849" w:rsidRPr="007C6DC0" w14:paraId="4014C432" w14:textId="77777777" w:rsidTr="007C6DC0">
        <w:trPr>
          <w:ins w:id="800" w:author="mcit" w:date="2017-01-18T17:58:00Z"/>
        </w:trPr>
        <w:tc>
          <w:tcPr>
            <w:tcW w:w="1848" w:type="dxa"/>
            <w:shd w:val="clear" w:color="auto" w:fill="auto"/>
          </w:tcPr>
          <w:p w14:paraId="3445786E" w14:textId="77777777" w:rsidR="00F14849" w:rsidRPr="001F01BC" w:rsidRDefault="00F14849" w:rsidP="007C6DC0">
            <w:pPr>
              <w:tabs>
                <w:tab w:val="left" w:pos="840"/>
              </w:tabs>
              <w:rPr>
                <w:ins w:id="801" w:author="mcit" w:date="2017-01-18T17:58:00Z"/>
                <w:rFonts w:cs="Arial"/>
                <w:szCs w:val="22"/>
              </w:rPr>
            </w:pPr>
          </w:p>
        </w:tc>
        <w:tc>
          <w:tcPr>
            <w:tcW w:w="2988" w:type="dxa"/>
            <w:shd w:val="clear" w:color="auto" w:fill="auto"/>
          </w:tcPr>
          <w:p w14:paraId="6829D645" w14:textId="77777777" w:rsidR="00F14849" w:rsidRPr="00236FCF" w:rsidRDefault="00F14849" w:rsidP="007C6DC0">
            <w:pPr>
              <w:tabs>
                <w:tab w:val="left" w:pos="840"/>
              </w:tabs>
              <w:rPr>
                <w:ins w:id="802" w:author="mcit" w:date="2017-01-18T17:58:00Z"/>
                <w:rFonts w:cs="Arial"/>
                <w:szCs w:val="22"/>
              </w:rPr>
            </w:pPr>
            <w:ins w:id="803" w:author="mcit" w:date="2017-01-18T17:58:00Z">
              <w:r w:rsidRPr="00236FCF">
                <w:rPr>
                  <w:rFonts w:cs="Arial"/>
                  <w:szCs w:val="22"/>
                </w:rPr>
                <w:t>Freeze-up and break-up date</w:t>
              </w:r>
            </w:ins>
          </w:p>
        </w:tc>
        <w:tc>
          <w:tcPr>
            <w:tcW w:w="920" w:type="dxa"/>
            <w:shd w:val="clear" w:color="auto" w:fill="auto"/>
          </w:tcPr>
          <w:p w14:paraId="280E0BC1" w14:textId="77777777" w:rsidR="00F14849" w:rsidRPr="00D926F2" w:rsidRDefault="00F14849" w:rsidP="007C6DC0">
            <w:pPr>
              <w:tabs>
                <w:tab w:val="left" w:pos="840"/>
              </w:tabs>
              <w:jc w:val="center"/>
              <w:rPr>
                <w:ins w:id="804" w:author="mcit" w:date="2017-01-18T17:58:00Z"/>
                <w:rFonts w:cs="Arial"/>
                <w:b/>
                <w:szCs w:val="22"/>
              </w:rPr>
            </w:pPr>
            <w:ins w:id="805" w:author="mcit" w:date="2017-01-18T17:58:00Z">
              <w:r w:rsidRPr="00D926F2">
                <w:rPr>
                  <w:rFonts w:cs="Arial"/>
                  <w:b/>
                  <w:szCs w:val="22"/>
                </w:rPr>
                <w:t>*</w:t>
              </w:r>
            </w:ins>
          </w:p>
        </w:tc>
        <w:tc>
          <w:tcPr>
            <w:tcW w:w="1044" w:type="dxa"/>
            <w:shd w:val="clear" w:color="auto" w:fill="auto"/>
          </w:tcPr>
          <w:p w14:paraId="3DE5BA2A" w14:textId="77777777" w:rsidR="00F14849" w:rsidRPr="00303BF7" w:rsidRDefault="00F14849" w:rsidP="007C6DC0">
            <w:pPr>
              <w:tabs>
                <w:tab w:val="left" w:pos="840"/>
              </w:tabs>
              <w:jc w:val="center"/>
              <w:rPr>
                <w:ins w:id="806" w:author="mcit" w:date="2017-01-18T17:58:00Z"/>
                <w:rFonts w:cs="Arial"/>
                <w:szCs w:val="22"/>
              </w:rPr>
            </w:pPr>
          </w:p>
        </w:tc>
        <w:tc>
          <w:tcPr>
            <w:tcW w:w="2128" w:type="dxa"/>
            <w:shd w:val="clear" w:color="auto" w:fill="auto"/>
          </w:tcPr>
          <w:p w14:paraId="3123A8F0" w14:textId="77777777" w:rsidR="00F14849" w:rsidRPr="005715C6" w:rsidRDefault="00F14849" w:rsidP="007C6DC0">
            <w:pPr>
              <w:tabs>
                <w:tab w:val="left" w:pos="840"/>
              </w:tabs>
              <w:rPr>
                <w:ins w:id="807" w:author="mcit" w:date="2017-01-18T17:58:00Z"/>
                <w:rFonts w:cs="Arial"/>
                <w:szCs w:val="22"/>
                <w:lang w:val="da-DK"/>
              </w:rPr>
            </w:pPr>
            <w:ins w:id="808" w:author="mcit" w:date="2017-01-18T17:58:00Z">
              <w:r>
                <w:rPr>
                  <w:rFonts w:cs="Arial"/>
                  <w:szCs w:val="22"/>
                  <w:lang w:val="da-DK"/>
                </w:rPr>
                <w:t>*</w:t>
              </w:r>
              <w:r w:rsidRPr="005715C6">
                <w:rPr>
                  <w:rFonts w:cs="Arial"/>
                  <w:szCs w:val="22"/>
                  <w:lang w:val="da-DK"/>
                </w:rPr>
                <w:t xml:space="preserve"> (plus:  </w:t>
              </w:r>
              <w:r w:rsidRPr="005715C6">
                <w:rPr>
                  <w:rFonts w:ascii="Calibri" w:eastAsia="Times New Roman" w:hAnsi="Calibri"/>
                  <w:color w:val="000000"/>
                  <w:szCs w:val="22"/>
                  <w:lang w:val="da-DK"/>
                </w:rPr>
                <w:t>fast ice formation, melt onset)</w:t>
              </w:r>
            </w:ins>
          </w:p>
        </w:tc>
      </w:tr>
      <w:tr w:rsidR="00F14849" w:rsidRPr="001F01BC" w14:paraId="0D989CE8" w14:textId="77777777" w:rsidTr="007C6DC0">
        <w:trPr>
          <w:ins w:id="809" w:author="mcit" w:date="2017-01-18T17:58:00Z"/>
        </w:trPr>
        <w:tc>
          <w:tcPr>
            <w:tcW w:w="1848" w:type="dxa"/>
            <w:shd w:val="clear" w:color="auto" w:fill="auto"/>
          </w:tcPr>
          <w:p w14:paraId="77B7972A" w14:textId="77777777" w:rsidR="00F14849" w:rsidRPr="00303BF7" w:rsidRDefault="00F14849" w:rsidP="007C6DC0">
            <w:pPr>
              <w:tabs>
                <w:tab w:val="left" w:pos="840"/>
              </w:tabs>
              <w:rPr>
                <w:ins w:id="810" w:author="mcit" w:date="2017-01-18T17:58:00Z"/>
                <w:rFonts w:cs="Arial"/>
                <w:szCs w:val="22"/>
                <w:lang w:val="da-DK"/>
              </w:rPr>
            </w:pPr>
          </w:p>
        </w:tc>
        <w:tc>
          <w:tcPr>
            <w:tcW w:w="2988" w:type="dxa"/>
            <w:shd w:val="clear" w:color="auto" w:fill="auto"/>
          </w:tcPr>
          <w:p w14:paraId="592F20C4" w14:textId="3D8674A4" w:rsidR="00F14849" w:rsidRPr="00236FCF" w:rsidRDefault="00F14849" w:rsidP="007C6DC0">
            <w:pPr>
              <w:tabs>
                <w:tab w:val="left" w:pos="840"/>
              </w:tabs>
              <w:rPr>
                <w:ins w:id="811" w:author="mcit" w:date="2017-01-18T17:58:00Z"/>
                <w:rFonts w:cs="Arial"/>
                <w:szCs w:val="22"/>
              </w:rPr>
            </w:pPr>
            <w:ins w:id="812" w:author="mcit" w:date="2017-01-18T17:58:00Z">
              <w:r w:rsidRPr="00236FCF">
                <w:rPr>
                  <w:rFonts w:cs="Arial"/>
                  <w:szCs w:val="22"/>
                </w:rPr>
                <w:t>ice thickness</w:t>
              </w:r>
            </w:ins>
          </w:p>
        </w:tc>
        <w:tc>
          <w:tcPr>
            <w:tcW w:w="920" w:type="dxa"/>
            <w:shd w:val="clear" w:color="auto" w:fill="auto"/>
          </w:tcPr>
          <w:p w14:paraId="0008D872" w14:textId="77777777" w:rsidR="00F14849" w:rsidRPr="00D926F2" w:rsidRDefault="00F14849" w:rsidP="007C6DC0">
            <w:pPr>
              <w:tabs>
                <w:tab w:val="left" w:pos="840"/>
              </w:tabs>
              <w:jc w:val="center"/>
              <w:rPr>
                <w:ins w:id="813" w:author="mcit" w:date="2017-01-18T17:58:00Z"/>
                <w:rFonts w:cs="Arial"/>
                <w:b/>
                <w:szCs w:val="22"/>
              </w:rPr>
            </w:pPr>
            <w:ins w:id="814" w:author="mcit" w:date="2017-01-18T17:58:00Z">
              <w:r w:rsidRPr="00D926F2">
                <w:rPr>
                  <w:rFonts w:cs="Arial"/>
                  <w:b/>
                  <w:szCs w:val="22"/>
                </w:rPr>
                <w:t>*</w:t>
              </w:r>
            </w:ins>
          </w:p>
        </w:tc>
        <w:tc>
          <w:tcPr>
            <w:tcW w:w="1044" w:type="dxa"/>
            <w:shd w:val="clear" w:color="auto" w:fill="auto"/>
          </w:tcPr>
          <w:p w14:paraId="6E644DB3" w14:textId="77777777" w:rsidR="00F14849" w:rsidRPr="00D926F2" w:rsidRDefault="00F14849" w:rsidP="007C6DC0">
            <w:pPr>
              <w:tabs>
                <w:tab w:val="left" w:pos="840"/>
              </w:tabs>
              <w:jc w:val="center"/>
              <w:rPr>
                <w:ins w:id="815" w:author="mcit" w:date="2017-01-18T17:58:00Z"/>
                <w:rFonts w:cs="Arial"/>
                <w:b/>
                <w:szCs w:val="22"/>
              </w:rPr>
            </w:pPr>
          </w:p>
        </w:tc>
        <w:tc>
          <w:tcPr>
            <w:tcW w:w="2128" w:type="dxa"/>
            <w:shd w:val="clear" w:color="auto" w:fill="auto"/>
          </w:tcPr>
          <w:p w14:paraId="1905C664" w14:textId="77777777" w:rsidR="00F14849" w:rsidRPr="00303BF7" w:rsidRDefault="00F14849" w:rsidP="007C6DC0">
            <w:pPr>
              <w:tabs>
                <w:tab w:val="left" w:pos="840"/>
              </w:tabs>
              <w:jc w:val="center"/>
              <w:rPr>
                <w:ins w:id="816" w:author="mcit" w:date="2017-01-18T17:58:00Z"/>
                <w:rFonts w:cs="Arial"/>
                <w:szCs w:val="22"/>
              </w:rPr>
            </w:pPr>
            <w:ins w:id="817" w:author="mcit" w:date="2017-01-18T17:58:00Z">
              <w:r w:rsidRPr="00303BF7">
                <w:rPr>
                  <w:rFonts w:cs="Arial"/>
                  <w:szCs w:val="22"/>
                </w:rPr>
                <w:t>*</w:t>
              </w:r>
            </w:ins>
          </w:p>
        </w:tc>
      </w:tr>
      <w:tr w:rsidR="00F14849" w:rsidRPr="001F01BC" w14:paraId="5EFECF82" w14:textId="77777777" w:rsidTr="007C6DC0">
        <w:trPr>
          <w:ins w:id="818" w:author="mcit" w:date="2017-01-18T17:58:00Z"/>
        </w:trPr>
        <w:tc>
          <w:tcPr>
            <w:tcW w:w="1848" w:type="dxa"/>
            <w:shd w:val="clear" w:color="auto" w:fill="auto"/>
          </w:tcPr>
          <w:p w14:paraId="32C83B10" w14:textId="77777777" w:rsidR="00F14849" w:rsidRPr="001F01BC" w:rsidRDefault="00F14849" w:rsidP="007C6DC0">
            <w:pPr>
              <w:tabs>
                <w:tab w:val="left" w:pos="840"/>
              </w:tabs>
              <w:rPr>
                <w:ins w:id="819" w:author="mcit" w:date="2017-01-18T17:58:00Z"/>
                <w:rFonts w:cs="Arial"/>
                <w:szCs w:val="22"/>
              </w:rPr>
            </w:pPr>
          </w:p>
        </w:tc>
        <w:tc>
          <w:tcPr>
            <w:tcW w:w="2988" w:type="dxa"/>
            <w:shd w:val="clear" w:color="auto" w:fill="auto"/>
          </w:tcPr>
          <w:p w14:paraId="468E92EE" w14:textId="77777777" w:rsidR="00F14849" w:rsidRPr="00236FCF" w:rsidRDefault="00F14849" w:rsidP="007C6DC0">
            <w:pPr>
              <w:tabs>
                <w:tab w:val="left" w:pos="840"/>
              </w:tabs>
              <w:rPr>
                <w:ins w:id="820" w:author="mcit" w:date="2017-01-18T17:58:00Z"/>
                <w:rFonts w:cs="Arial"/>
                <w:szCs w:val="22"/>
              </w:rPr>
            </w:pPr>
            <w:ins w:id="821" w:author="mcit" w:date="2017-01-18T17:58:00Z">
              <w:r w:rsidRPr="00236FCF">
                <w:rPr>
                  <w:rFonts w:cs="Arial"/>
                  <w:szCs w:val="22"/>
                </w:rPr>
                <w:t>Snow depth on freshwater ice</w:t>
              </w:r>
            </w:ins>
          </w:p>
        </w:tc>
        <w:tc>
          <w:tcPr>
            <w:tcW w:w="920" w:type="dxa"/>
            <w:shd w:val="clear" w:color="auto" w:fill="auto"/>
          </w:tcPr>
          <w:p w14:paraId="66A77E30" w14:textId="77777777" w:rsidR="00F14849" w:rsidRPr="00D926F2" w:rsidRDefault="00F14849" w:rsidP="007C6DC0">
            <w:pPr>
              <w:tabs>
                <w:tab w:val="left" w:pos="840"/>
              </w:tabs>
              <w:jc w:val="center"/>
              <w:rPr>
                <w:ins w:id="822" w:author="mcit" w:date="2017-01-18T17:58:00Z"/>
                <w:rFonts w:cs="Arial"/>
                <w:b/>
                <w:szCs w:val="22"/>
              </w:rPr>
            </w:pPr>
            <w:ins w:id="823" w:author="mcit" w:date="2017-01-18T17:58:00Z">
              <w:r w:rsidRPr="00D926F2">
                <w:rPr>
                  <w:rFonts w:cs="Arial"/>
                  <w:b/>
                  <w:szCs w:val="22"/>
                </w:rPr>
                <w:t>*</w:t>
              </w:r>
            </w:ins>
          </w:p>
        </w:tc>
        <w:tc>
          <w:tcPr>
            <w:tcW w:w="1044" w:type="dxa"/>
            <w:shd w:val="clear" w:color="auto" w:fill="auto"/>
          </w:tcPr>
          <w:p w14:paraId="42A0ED73" w14:textId="77777777" w:rsidR="00F14849" w:rsidRPr="00D926F2" w:rsidRDefault="00F14849" w:rsidP="007C6DC0">
            <w:pPr>
              <w:tabs>
                <w:tab w:val="left" w:pos="840"/>
              </w:tabs>
              <w:jc w:val="center"/>
              <w:rPr>
                <w:ins w:id="824" w:author="mcit" w:date="2017-01-18T17:58:00Z"/>
                <w:rFonts w:cs="Arial"/>
                <w:b/>
                <w:szCs w:val="22"/>
              </w:rPr>
            </w:pPr>
            <w:ins w:id="825" w:author="mcit" w:date="2017-01-18T17:58:00Z">
              <w:r w:rsidRPr="00D926F2">
                <w:rPr>
                  <w:rFonts w:cs="Arial"/>
                  <w:b/>
                  <w:szCs w:val="22"/>
                </w:rPr>
                <w:t>*</w:t>
              </w:r>
            </w:ins>
          </w:p>
        </w:tc>
        <w:tc>
          <w:tcPr>
            <w:tcW w:w="2128" w:type="dxa"/>
            <w:shd w:val="clear" w:color="auto" w:fill="auto"/>
          </w:tcPr>
          <w:p w14:paraId="32C231D7" w14:textId="77777777" w:rsidR="00F14849" w:rsidRPr="00303BF7" w:rsidRDefault="00F14849" w:rsidP="007C6DC0">
            <w:pPr>
              <w:tabs>
                <w:tab w:val="left" w:pos="840"/>
              </w:tabs>
              <w:jc w:val="center"/>
              <w:rPr>
                <w:ins w:id="826" w:author="mcit" w:date="2017-01-18T17:58:00Z"/>
                <w:rFonts w:cs="Arial"/>
                <w:szCs w:val="22"/>
              </w:rPr>
            </w:pPr>
            <w:ins w:id="827" w:author="mcit" w:date="2017-01-18T17:58:00Z">
              <w:r w:rsidRPr="00303BF7">
                <w:rPr>
                  <w:rFonts w:cs="Arial"/>
                  <w:szCs w:val="22"/>
                </w:rPr>
                <w:t>* (under ‘snow’)</w:t>
              </w:r>
            </w:ins>
          </w:p>
        </w:tc>
      </w:tr>
      <w:tr w:rsidR="00F14849" w:rsidRPr="001F01BC" w14:paraId="2C2F1E57" w14:textId="77777777" w:rsidTr="007C6DC0">
        <w:trPr>
          <w:ins w:id="828" w:author="mcit" w:date="2017-01-18T17:58:00Z"/>
        </w:trPr>
        <w:tc>
          <w:tcPr>
            <w:tcW w:w="1848" w:type="dxa"/>
            <w:shd w:val="clear" w:color="auto" w:fill="auto"/>
          </w:tcPr>
          <w:p w14:paraId="706B9639" w14:textId="77777777" w:rsidR="00F14849" w:rsidRPr="001F01BC" w:rsidRDefault="00F14849" w:rsidP="007C6DC0">
            <w:pPr>
              <w:tabs>
                <w:tab w:val="left" w:pos="840"/>
              </w:tabs>
              <w:rPr>
                <w:ins w:id="829" w:author="mcit" w:date="2017-01-18T17:58:00Z"/>
                <w:rFonts w:cs="Arial"/>
                <w:szCs w:val="22"/>
              </w:rPr>
            </w:pPr>
          </w:p>
        </w:tc>
        <w:tc>
          <w:tcPr>
            <w:tcW w:w="2988" w:type="dxa"/>
            <w:shd w:val="clear" w:color="auto" w:fill="auto"/>
          </w:tcPr>
          <w:p w14:paraId="6A6F0D67" w14:textId="77777777" w:rsidR="00F14849" w:rsidRPr="00236FCF" w:rsidRDefault="00F14849" w:rsidP="007C6DC0">
            <w:pPr>
              <w:tabs>
                <w:tab w:val="left" w:pos="840"/>
              </w:tabs>
              <w:rPr>
                <w:ins w:id="830" w:author="mcit" w:date="2017-01-18T17:58:00Z"/>
                <w:rFonts w:cs="Arial"/>
                <w:szCs w:val="22"/>
              </w:rPr>
            </w:pPr>
            <w:ins w:id="831" w:author="mcit" w:date="2017-01-18T17:58:00Z">
              <w:r w:rsidRPr="00236FCF">
                <w:rPr>
                  <w:rFonts w:cs="Arial"/>
                  <w:szCs w:val="22"/>
                </w:rPr>
                <w:t>Areal extent of floating/grounded ice</w:t>
              </w:r>
            </w:ins>
          </w:p>
        </w:tc>
        <w:tc>
          <w:tcPr>
            <w:tcW w:w="920" w:type="dxa"/>
            <w:shd w:val="clear" w:color="auto" w:fill="auto"/>
          </w:tcPr>
          <w:p w14:paraId="41621CA2" w14:textId="77777777" w:rsidR="00F14849" w:rsidRPr="00D926F2" w:rsidRDefault="00F14849" w:rsidP="007C6DC0">
            <w:pPr>
              <w:tabs>
                <w:tab w:val="left" w:pos="840"/>
              </w:tabs>
              <w:jc w:val="center"/>
              <w:rPr>
                <w:ins w:id="832" w:author="mcit" w:date="2017-01-18T17:58:00Z"/>
                <w:rFonts w:cs="Arial"/>
                <w:b/>
                <w:szCs w:val="22"/>
              </w:rPr>
            </w:pPr>
            <w:ins w:id="833" w:author="mcit" w:date="2017-01-18T17:58:00Z">
              <w:r w:rsidRPr="00D926F2">
                <w:rPr>
                  <w:rFonts w:cs="Arial"/>
                  <w:b/>
                  <w:szCs w:val="22"/>
                </w:rPr>
                <w:t>*</w:t>
              </w:r>
            </w:ins>
          </w:p>
        </w:tc>
        <w:tc>
          <w:tcPr>
            <w:tcW w:w="1044" w:type="dxa"/>
            <w:shd w:val="clear" w:color="auto" w:fill="auto"/>
          </w:tcPr>
          <w:p w14:paraId="6BF14220" w14:textId="77777777" w:rsidR="00F14849" w:rsidRPr="00D926F2" w:rsidRDefault="00F14849" w:rsidP="007C6DC0">
            <w:pPr>
              <w:tabs>
                <w:tab w:val="left" w:pos="840"/>
              </w:tabs>
              <w:jc w:val="center"/>
              <w:rPr>
                <w:ins w:id="834" w:author="mcit" w:date="2017-01-18T17:58:00Z"/>
                <w:rFonts w:cs="Arial"/>
                <w:b/>
                <w:szCs w:val="22"/>
              </w:rPr>
            </w:pPr>
          </w:p>
        </w:tc>
        <w:tc>
          <w:tcPr>
            <w:tcW w:w="2128" w:type="dxa"/>
            <w:shd w:val="clear" w:color="auto" w:fill="auto"/>
          </w:tcPr>
          <w:p w14:paraId="2182A636" w14:textId="77777777" w:rsidR="00F14849" w:rsidRPr="00236FCF" w:rsidRDefault="00F14849" w:rsidP="007C6DC0">
            <w:pPr>
              <w:tabs>
                <w:tab w:val="left" w:pos="840"/>
              </w:tabs>
              <w:rPr>
                <w:ins w:id="835" w:author="mcit" w:date="2017-01-18T17:58:00Z"/>
                <w:rFonts w:cs="Arial"/>
                <w:szCs w:val="22"/>
              </w:rPr>
            </w:pPr>
            <w:ins w:id="836" w:author="mcit" w:date="2017-01-18T17:58:00Z">
              <w:r>
                <w:rPr>
                  <w:rFonts w:cs="Arial"/>
                  <w:szCs w:val="22"/>
                </w:rPr>
                <w:t>§</w:t>
              </w:r>
            </w:ins>
          </w:p>
        </w:tc>
      </w:tr>
      <w:tr w:rsidR="00F14849" w:rsidRPr="001F01BC" w14:paraId="11F48668" w14:textId="77777777" w:rsidTr="007C6DC0">
        <w:trPr>
          <w:ins w:id="837" w:author="mcit" w:date="2017-01-18T17:58:00Z"/>
        </w:trPr>
        <w:tc>
          <w:tcPr>
            <w:tcW w:w="1848" w:type="dxa"/>
            <w:shd w:val="clear" w:color="auto" w:fill="auto"/>
          </w:tcPr>
          <w:p w14:paraId="26ABB657" w14:textId="77777777" w:rsidR="00F14849" w:rsidRPr="001F01BC" w:rsidRDefault="00F14849" w:rsidP="007C6DC0">
            <w:pPr>
              <w:tabs>
                <w:tab w:val="left" w:pos="840"/>
              </w:tabs>
              <w:rPr>
                <w:ins w:id="838" w:author="mcit" w:date="2017-01-18T17:58:00Z"/>
                <w:rFonts w:cs="Arial"/>
                <w:szCs w:val="22"/>
              </w:rPr>
            </w:pPr>
          </w:p>
        </w:tc>
        <w:tc>
          <w:tcPr>
            <w:tcW w:w="2988" w:type="dxa"/>
            <w:shd w:val="clear" w:color="auto" w:fill="auto"/>
          </w:tcPr>
          <w:p w14:paraId="247EED11" w14:textId="77777777" w:rsidR="00F14849" w:rsidRPr="00236FCF" w:rsidRDefault="00F14849" w:rsidP="007C6DC0">
            <w:pPr>
              <w:tabs>
                <w:tab w:val="left" w:pos="840"/>
              </w:tabs>
              <w:rPr>
                <w:ins w:id="839" w:author="mcit" w:date="2017-01-18T17:58:00Z"/>
                <w:rFonts w:cs="Arial"/>
                <w:szCs w:val="22"/>
              </w:rPr>
            </w:pPr>
            <w:ins w:id="840" w:author="mcit" w:date="2017-01-18T17:58:00Z">
              <w:r w:rsidRPr="00236FCF">
                <w:rPr>
                  <w:rFonts w:ascii="Calibri" w:eastAsia="Times New Roman" w:hAnsi="Calibri"/>
                  <w:color w:val="000000"/>
                  <w:szCs w:val="22"/>
                </w:rPr>
                <w:t>stage of ice development</w:t>
              </w:r>
            </w:ins>
          </w:p>
        </w:tc>
        <w:tc>
          <w:tcPr>
            <w:tcW w:w="920" w:type="dxa"/>
            <w:shd w:val="clear" w:color="auto" w:fill="auto"/>
          </w:tcPr>
          <w:p w14:paraId="34596743" w14:textId="77777777" w:rsidR="00F14849" w:rsidRPr="00D926F2" w:rsidRDefault="00F14849" w:rsidP="007C6DC0">
            <w:pPr>
              <w:tabs>
                <w:tab w:val="left" w:pos="840"/>
              </w:tabs>
              <w:jc w:val="center"/>
              <w:rPr>
                <w:ins w:id="841" w:author="mcit" w:date="2017-01-18T17:58:00Z"/>
                <w:rFonts w:cs="Arial"/>
                <w:b/>
                <w:szCs w:val="22"/>
              </w:rPr>
            </w:pPr>
          </w:p>
        </w:tc>
        <w:tc>
          <w:tcPr>
            <w:tcW w:w="1044" w:type="dxa"/>
            <w:shd w:val="clear" w:color="auto" w:fill="auto"/>
          </w:tcPr>
          <w:p w14:paraId="64DB571F" w14:textId="77777777" w:rsidR="00F14849" w:rsidRPr="00D926F2" w:rsidRDefault="00F14849" w:rsidP="007C6DC0">
            <w:pPr>
              <w:tabs>
                <w:tab w:val="left" w:pos="840"/>
              </w:tabs>
              <w:jc w:val="center"/>
              <w:rPr>
                <w:ins w:id="842" w:author="mcit" w:date="2017-01-18T17:58:00Z"/>
                <w:rFonts w:cs="Arial"/>
                <w:b/>
                <w:szCs w:val="22"/>
              </w:rPr>
            </w:pPr>
          </w:p>
        </w:tc>
        <w:tc>
          <w:tcPr>
            <w:tcW w:w="2128" w:type="dxa"/>
            <w:shd w:val="clear" w:color="auto" w:fill="auto"/>
          </w:tcPr>
          <w:p w14:paraId="4DAA1BAC" w14:textId="77777777" w:rsidR="00F14849" w:rsidRPr="00D926F2" w:rsidRDefault="00F14849" w:rsidP="007C6DC0">
            <w:pPr>
              <w:tabs>
                <w:tab w:val="left" w:pos="840"/>
              </w:tabs>
              <w:jc w:val="center"/>
              <w:rPr>
                <w:ins w:id="843" w:author="mcit" w:date="2017-01-18T17:58:00Z"/>
                <w:rFonts w:cs="Arial"/>
                <w:b/>
                <w:szCs w:val="22"/>
              </w:rPr>
            </w:pPr>
            <w:ins w:id="844" w:author="mcit" w:date="2017-01-18T17:58:00Z">
              <w:r>
                <w:rPr>
                  <w:rFonts w:cs="Arial"/>
                  <w:szCs w:val="22"/>
                </w:rPr>
                <w:t>*</w:t>
              </w:r>
            </w:ins>
          </w:p>
        </w:tc>
      </w:tr>
      <w:tr w:rsidR="00F14849" w:rsidRPr="001F01BC" w14:paraId="1987D734" w14:textId="77777777" w:rsidTr="007C6DC0">
        <w:trPr>
          <w:ins w:id="845" w:author="mcit" w:date="2017-01-18T17:58:00Z"/>
        </w:trPr>
        <w:tc>
          <w:tcPr>
            <w:tcW w:w="1848" w:type="dxa"/>
            <w:shd w:val="clear" w:color="auto" w:fill="auto"/>
          </w:tcPr>
          <w:p w14:paraId="6CD4ECFD" w14:textId="77777777" w:rsidR="00F14849" w:rsidRPr="001F01BC" w:rsidRDefault="00F14849" w:rsidP="007C6DC0">
            <w:pPr>
              <w:tabs>
                <w:tab w:val="left" w:pos="840"/>
              </w:tabs>
              <w:rPr>
                <w:ins w:id="846" w:author="mcit" w:date="2017-01-18T17:58:00Z"/>
                <w:rFonts w:cs="Arial"/>
                <w:szCs w:val="22"/>
              </w:rPr>
            </w:pPr>
          </w:p>
        </w:tc>
        <w:tc>
          <w:tcPr>
            <w:tcW w:w="2988" w:type="dxa"/>
            <w:shd w:val="clear" w:color="auto" w:fill="auto"/>
            <w:vAlign w:val="bottom"/>
          </w:tcPr>
          <w:p w14:paraId="3F94A25E" w14:textId="77777777" w:rsidR="00F14849" w:rsidRPr="00236FCF" w:rsidRDefault="00F14849" w:rsidP="007C6DC0">
            <w:pPr>
              <w:tabs>
                <w:tab w:val="left" w:pos="840"/>
              </w:tabs>
              <w:rPr>
                <w:ins w:id="847" w:author="mcit" w:date="2017-01-18T17:58:00Z"/>
                <w:rFonts w:ascii="Calibri" w:eastAsia="Times New Roman" w:hAnsi="Calibri"/>
                <w:color w:val="000000"/>
                <w:szCs w:val="22"/>
              </w:rPr>
            </w:pPr>
            <w:ins w:id="848" w:author="mcit" w:date="2017-01-18T17:58:00Z">
              <w:r w:rsidRPr="007C6DC0">
                <w:rPr>
                  <w:rFonts w:ascii="Calibri" w:eastAsia="Times New Roman" w:hAnsi="Calibri"/>
                  <w:color w:val="000000"/>
                  <w:szCs w:val="22"/>
                  <w:lang w:eastAsia="ru-RU"/>
                </w:rPr>
                <w:t>Ice openings (leads, polynyas, cracks)</w:t>
              </w:r>
            </w:ins>
          </w:p>
        </w:tc>
        <w:tc>
          <w:tcPr>
            <w:tcW w:w="920" w:type="dxa"/>
            <w:shd w:val="clear" w:color="auto" w:fill="auto"/>
          </w:tcPr>
          <w:p w14:paraId="4425BEC0" w14:textId="77777777" w:rsidR="00F14849" w:rsidRPr="00D926F2" w:rsidRDefault="00F14849" w:rsidP="007C6DC0">
            <w:pPr>
              <w:tabs>
                <w:tab w:val="left" w:pos="840"/>
              </w:tabs>
              <w:jc w:val="center"/>
              <w:rPr>
                <w:ins w:id="849" w:author="mcit" w:date="2017-01-18T17:58:00Z"/>
                <w:rFonts w:cs="Arial"/>
                <w:b/>
                <w:szCs w:val="22"/>
              </w:rPr>
            </w:pPr>
          </w:p>
        </w:tc>
        <w:tc>
          <w:tcPr>
            <w:tcW w:w="1044" w:type="dxa"/>
            <w:shd w:val="clear" w:color="auto" w:fill="auto"/>
          </w:tcPr>
          <w:p w14:paraId="771393FA" w14:textId="77777777" w:rsidR="00F14849" w:rsidRPr="00D926F2" w:rsidRDefault="00F14849" w:rsidP="007C6DC0">
            <w:pPr>
              <w:tabs>
                <w:tab w:val="left" w:pos="840"/>
              </w:tabs>
              <w:jc w:val="center"/>
              <w:rPr>
                <w:ins w:id="850" w:author="mcit" w:date="2017-01-18T17:58:00Z"/>
                <w:rFonts w:cs="Arial"/>
                <w:b/>
                <w:szCs w:val="22"/>
              </w:rPr>
            </w:pPr>
          </w:p>
        </w:tc>
        <w:tc>
          <w:tcPr>
            <w:tcW w:w="2128" w:type="dxa"/>
            <w:shd w:val="clear" w:color="auto" w:fill="auto"/>
          </w:tcPr>
          <w:p w14:paraId="4520E1EB" w14:textId="77777777" w:rsidR="00F14849" w:rsidRDefault="00F14849" w:rsidP="007C6DC0">
            <w:pPr>
              <w:tabs>
                <w:tab w:val="left" w:pos="840"/>
              </w:tabs>
              <w:jc w:val="center"/>
              <w:rPr>
                <w:ins w:id="851" w:author="mcit" w:date="2017-01-18T17:58:00Z"/>
                <w:rFonts w:cs="Arial"/>
                <w:szCs w:val="22"/>
              </w:rPr>
            </w:pPr>
            <w:ins w:id="852" w:author="mcit" w:date="2017-01-18T17:58:00Z">
              <w:r>
                <w:rPr>
                  <w:rFonts w:cs="Arial"/>
                  <w:szCs w:val="22"/>
                </w:rPr>
                <w:t>§</w:t>
              </w:r>
            </w:ins>
          </w:p>
        </w:tc>
      </w:tr>
      <w:tr w:rsidR="00F14849" w:rsidRPr="001F01BC" w14:paraId="5D6CFDEC" w14:textId="77777777" w:rsidTr="007C6DC0">
        <w:trPr>
          <w:ins w:id="853" w:author="mcit" w:date="2017-01-18T17:58:00Z"/>
        </w:trPr>
        <w:tc>
          <w:tcPr>
            <w:tcW w:w="1848" w:type="dxa"/>
            <w:shd w:val="clear" w:color="auto" w:fill="auto"/>
          </w:tcPr>
          <w:p w14:paraId="0B57AFC6" w14:textId="77777777" w:rsidR="00F14849" w:rsidRPr="001F01BC" w:rsidRDefault="00F14849" w:rsidP="007C6DC0">
            <w:pPr>
              <w:tabs>
                <w:tab w:val="left" w:pos="840"/>
              </w:tabs>
              <w:rPr>
                <w:ins w:id="854" w:author="mcit" w:date="2017-01-18T17:58:00Z"/>
                <w:rFonts w:cs="Arial"/>
                <w:szCs w:val="22"/>
              </w:rPr>
            </w:pPr>
          </w:p>
        </w:tc>
        <w:tc>
          <w:tcPr>
            <w:tcW w:w="2988" w:type="dxa"/>
            <w:shd w:val="clear" w:color="auto" w:fill="auto"/>
            <w:vAlign w:val="bottom"/>
          </w:tcPr>
          <w:p w14:paraId="3DFEF627" w14:textId="77777777" w:rsidR="00F14849" w:rsidRPr="00236FCF" w:rsidRDefault="00F14849" w:rsidP="007C6DC0">
            <w:pPr>
              <w:tabs>
                <w:tab w:val="left" w:pos="840"/>
              </w:tabs>
              <w:rPr>
                <w:ins w:id="855" w:author="mcit" w:date="2017-01-18T17:58:00Z"/>
                <w:rFonts w:ascii="Calibri" w:eastAsia="Times New Roman" w:hAnsi="Calibri"/>
                <w:color w:val="000000"/>
                <w:szCs w:val="22"/>
              </w:rPr>
            </w:pPr>
            <w:ins w:id="856" w:author="mcit" w:date="2017-01-18T17:58:00Z">
              <w:r w:rsidRPr="007C6DC0">
                <w:rPr>
                  <w:rFonts w:ascii="Calibri" w:eastAsia="Times New Roman" w:hAnsi="Calibri"/>
                  <w:color w:val="000000"/>
                  <w:szCs w:val="22"/>
                  <w:lang w:eastAsia="ru-RU"/>
                </w:rPr>
                <w:t>Ice velocity</w:t>
              </w:r>
            </w:ins>
          </w:p>
        </w:tc>
        <w:tc>
          <w:tcPr>
            <w:tcW w:w="920" w:type="dxa"/>
            <w:shd w:val="clear" w:color="auto" w:fill="auto"/>
          </w:tcPr>
          <w:p w14:paraId="79360AFC" w14:textId="77777777" w:rsidR="00F14849" w:rsidRPr="00D926F2" w:rsidRDefault="00F14849" w:rsidP="007C6DC0">
            <w:pPr>
              <w:tabs>
                <w:tab w:val="left" w:pos="840"/>
              </w:tabs>
              <w:jc w:val="center"/>
              <w:rPr>
                <w:ins w:id="857" w:author="mcit" w:date="2017-01-18T17:58:00Z"/>
                <w:rFonts w:cs="Arial"/>
                <w:b/>
                <w:szCs w:val="22"/>
              </w:rPr>
            </w:pPr>
          </w:p>
        </w:tc>
        <w:tc>
          <w:tcPr>
            <w:tcW w:w="1044" w:type="dxa"/>
            <w:shd w:val="clear" w:color="auto" w:fill="auto"/>
          </w:tcPr>
          <w:p w14:paraId="29505711" w14:textId="77777777" w:rsidR="00F14849" w:rsidRPr="00D926F2" w:rsidRDefault="00F14849" w:rsidP="007C6DC0">
            <w:pPr>
              <w:tabs>
                <w:tab w:val="left" w:pos="840"/>
              </w:tabs>
              <w:jc w:val="center"/>
              <w:rPr>
                <w:ins w:id="858" w:author="mcit" w:date="2017-01-18T17:58:00Z"/>
                <w:rFonts w:cs="Arial"/>
                <w:b/>
                <w:szCs w:val="22"/>
              </w:rPr>
            </w:pPr>
          </w:p>
        </w:tc>
        <w:tc>
          <w:tcPr>
            <w:tcW w:w="2128" w:type="dxa"/>
            <w:shd w:val="clear" w:color="auto" w:fill="auto"/>
          </w:tcPr>
          <w:p w14:paraId="0A28E1D9" w14:textId="77777777" w:rsidR="00F14849" w:rsidRDefault="00F14849" w:rsidP="007C6DC0">
            <w:pPr>
              <w:tabs>
                <w:tab w:val="left" w:pos="840"/>
              </w:tabs>
              <w:jc w:val="center"/>
              <w:rPr>
                <w:ins w:id="859" w:author="mcit" w:date="2017-01-18T17:58:00Z"/>
                <w:rFonts w:cs="Arial"/>
                <w:szCs w:val="22"/>
              </w:rPr>
            </w:pPr>
            <w:ins w:id="860" w:author="mcit" w:date="2017-01-18T17:58:00Z">
              <w:r>
                <w:rPr>
                  <w:rFonts w:cs="Arial"/>
                  <w:szCs w:val="22"/>
                </w:rPr>
                <w:t>§</w:t>
              </w:r>
            </w:ins>
          </w:p>
        </w:tc>
      </w:tr>
      <w:tr w:rsidR="00F14849" w:rsidRPr="001F01BC" w14:paraId="03247ECD" w14:textId="77777777" w:rsidTr="007C6DC0">
        <w:trPr>
          <w:ins w:id="861" w:author="mcit" w:date="2017-01-18T17:58:00Z"/>
        </w:trPr>
        <w:tc>
          <w:tcPr>
            <w:tcW w:w="1848" w:type="dxa"/>
            <w:shd w:val="clear" w:color="auto" w:fill="auto"/>
          </w:tcPr>
          <w:p w14:paraId="39563A80" w14:textId="77777777" w:rsidR="00F14849" w:rsidRPr="001F01BC" w:rsidRDefault="00F14849" w:rsidP="007C6DC0">
            <w:pPr>
              <w:tabs>
                <w:tab w:val="left" w:pos="840"/>
              </w:tabs>
              <w:rPr>
                <w:ins w:id="862" w:author="mcit" w:date="2017-01-18T17:58:00Z"/>
                <w:rFonts w:cs="Arial"/>
                <w:szCs w:val="22"/>
              </w:rPr>
            </w:pPr>
          </w:p>
        </w:tc>
        <w:tc>
          <w:tcPr>
            <w:tcW w:w="2988" w:type="dxa"/>
            <w:shd w:val="clear" w:color="auto" w:fill="auto"/>
            <w:vAlign w:val="bottom"/>
          </w:tcPr>
          <w:p w14:paraId="3C0F0C54" w14:textId="77777777" w:rsidR="00F14849" w:rsidRPr="00236FCF" w:rsidRDefault="00F14849" w:rsidP="007C6DC0">
            <w:pPr>
              <w:tabs>
                <w:tab w:val="left" w:pos="840"/>
              </w:tabs>
              <w:rPr>
                <w:ins w:id="863" w:author="mcit" w:date="2017-01-18T17:58:00Z"/>
                <w:rFonts w:ascii="Calibri" w:eastAsia="Times New Roman" w:hAnsi="Calibri"/>
                <w:color w:val="000000"/>
                <w:szCs w:val="22"/>
              </w:rPr>
            </w:pPr>
            <w:ins w:id="864" w:author="mcit" w:date="2017-01-18T17:58:00Z">
              <w:r w:rsidRPr="007C6DC0">
                <w:rPr>
                  <w:rFonts w:ascii="Calibri" w:eastAsia="Times New Roman" w:hAnsi="Calibri"/>
                  <w:color w:val="000000"/>
                  <w:szCs w:val="22"/>
                  <w:lang w:eastAsia="ru-RU"/>
                </w:rPr>
                <w:t>Ice deformation (divergence/convergence)</w:t>
              </w:r>
            </w:ins>
          </w:p>
        </w:tc>
        <w:tc>
          <w:tcPr>
            <w:tcW w:w="920" w:type="dxa"/>
            <w:shd w:val="clear" w:color="auto" w:fill="auto"/>
          </w:tcPr>
          <w:p w14:paraId="2858C577" w14:textId="77777777" w:rsidR="00F14849" w:rsidRPr="00D926F2" w:rsidRDefault="00F14849" w:rsidP="007C6DC0">
            <w:pPr>
              <w:tabs>
                <w:tab w:val="left" w:pos="840"/>
              </w:tabs>
              <w:jc w:val="center"/>
              <w:rPr>
                <w:ins w:id="865" w:author="mcit" w:date="2017-01-18T17:58:00Z"/>
                <w:rFonts w:cs="Arial"/>
                <w:b/>
                <w:szCs w:val="22"/>
              </w:rPr>
            </w:pPr>
          </w:p>
        </w:tc>
        <w:tc>
          <w:tcPr>
            <w:tcW w:w="1044" w:type="dxa"/>
            <w:shd w:val="clear" w:color="auto" w:fill="auto"/>
          </w:tcPr>
          <w:p w14:paraId="709C1CA0" w14:textId="77777777" w:rsidR="00F14849" w:rsidRPr="00D926F2" w:rsidRDefault="00F14849" w:rsidP="007C6DC0">
            <w:pPr>
              <w:tabs>
                <w:tab w:val="left" w:pos="840"/>
              </w:tabs>
              <w:jc w:val="center"/>
              <w:rPr>
                <w:ins w:id="866" w:author="mcit" w:date="2017-01-18T17:58:00Z"/>
                <w:rFonts w:cs="Arial"/>
                <w:b/>
                <w:szCs w:val="22"/>
              </w:rPr>
            </w:pPr>
          </w:p>
        </w:tc>
        <w:tc>
          <w:tcPr>
            <w:tcW w:w="2128" w:type="dxa"/>
            <w:shd w:val="clear" w:color="auto" w:fill="auto"/>
          </w:tcPr>
          <w:p w14:paraId="30032162" w14:textId="77777777" w:rsidR="00F14849" w:rsidRDefault="00F14849" w:rsidP="007C6DC0">
            <w:pPr>
              <w:tabs>
                <w:tab w:val="left" w:pos="840"/>
              </w:tabs>
              <w:jc w:val="center"/>
              <w:rPr>
                <w:ins w:id="867" w:author="mcit" w:date="2017-01-18T17:58:00Z"/>
                <w:rFonts w:cs="Arial"/>
                <w:szCs w:val="22"/>
              </w:rPr>
            </w:pPr>
            <w:ins w:id="868" w:author="mcit" w:date="2017-01-18T17:58:00Z">
              <w:r>
                <w:rPr>
                  <w:rFonts w:cs="Arial"/>
                  <w:szCs w:val="22"/>
                </w:rPr>
                <w:t>§</w:t>
              </w:r>
            </w:ins>
          </w:p>
        </w:tc>
      </w:tr>
      <w:tr w:rsidR="00F14849" w:rsidRPr="001F01BC" w14:paraId="769497C6" w14:textId="77777777" w:rsidTr="007C6DC0">
        <w:trPr>
          <w:ins w:id="869" w:author="mcit" w:date="2017-01-18T17:58:00Z"/>
        </w:trPr>
        <w:tc>
          <w:tcPr>
            <w:tcW w:w="1848" w:type="dxa"/>
            <w:shd w:val="clear" w:color="auto" w:fill="auto"/>
          </w:tcPr>
          <w:p w14:paraId="2A213BEA" w14:textId="77777777" w:rsidR="00F14849" w:rsidRPr="001F01BC" w:rsidRDefault="00F14849" w:rsidP="007C6DC0">
            <w:pPr>
              <w:tabs>
                <w:tab w:val="left" w:pos="840"/>
              </w:tabs>
              <w:rPr>
                <w:ins w:id="870" w:author="mcit" w:date="2017-01-18T17:58:00Z"/>
                <w:rFonts w:cs="Arial"/>
                <w:szCs w:val="22"/>
              </w:rPr>
            </w:pPr>
          </w:p>
        </w:tc>
        <w:tc>
          <w:tcPr>
            <w:tcW w:w="2988" w:type="dxa"/>
            <w:shd w:val="clear" w:color="auto" w:fill="auto"/>
            <w:vAlign w:val="bottom"/>
          </w:tcPr>
          <w:p w14:paraId="580457C0" w14:textId="77777777" w:rsidR="00F14849" w:rsidRPr="00236FCF" w:rsidRDefault="00F14849" w:rsidP="007C6DC0">
            <w:pPr>
              <w:tabs>
                <w:tab w:val="left" w:pos="840"/>
              </w:tabs>
              <w:rPr>
                <w:ins w:id="871" w:author="mcit" w:date="2017-01-18T17:58:00Z"/>
                <w:rFonts w:ascii="Calibri" w:eastAsia="Times New Roman" w:hAnsi="Calibri"/>
                <w:color w:val="000000"/>
                <w:szCs w:val="22"/>
              </w:rPr>
            </w:pPr>
            <w:ins w:id="872" w:author="mcit" w:date="2017-01-18T17:58:00Z">
              <w:r w:rsidRPr="007C6DC0">
                <w:rPr>
                  <w:rFonts w:ascii="Calibri" w:eastAsia="Times New Roman" w:hAnsi="Calibri"/>
                  <w:color w:val="000000"/>
                  <w:szCs w:val="22"/>
                  <w:lang w:eastAsia="ru-RU"/>
                </w:rPr>
                <w:t>Ice ridge height</w:t>
              </w:r>
            </w:ins>
          </w:p>
        </w:tc>
        <w:tc>
          <w:tcPr>
            <w:tcW w:w="920" w:type="dxa"/>
            <w:shd w:val="clear" w:color="auto" w:fill="auto"/>
          </w:tcPr>
          <w:p w14:paraId="39A74621" w14:textId="77777777" w:rsidR="00F14849" w:rsidRPr="00D926F2" w:rsidRDefault="00F14849" w:rsidP="007C6DC0">
            <w:pPr>
              <w:tabs>
                <w:tab w:val="left" w:pos="840"/>
              </w:tabs>
              <w:jc w:val="center"/>
              <w:rPr>
                <w:ins w:id="873" w:author="mcit" w:date="2017-01-18T17:58:00Z"/>
                <w:rFonts w:cs="Arial"/>
                <w:b/>
                <w:szCs w:val="22"/>
              </w:rPr>
            </w:pPr>
          </w:p>
        </w:tc>
        <w:tc>
          <w:tcPr>
            <w:tcW w:w="1044" w:type="dxa"/>
            <w:shd w:val="clear" w:color="auto" w:fill="auto"/>
          </w:tcPr>
          <w:p w14:paraId="613A309C" w14:textId="77777777" w:rsidR="00F14849" w:rsidRPr="00D926F2" w:rsidRDefault="00F14849" w:rsidP="007C6DC0">
            <w:pPr>
              <w:tabs>
                <w:tab w:val="left" w:pos="840"/>
              </w:tabs>
              <w:jc w:val="center"/>
              <w:rPr>
                <w:ins w:id="874" w:author="mcit" w:date="2017-01-18T17:58:00Z"/>
                <w:rFonts w:cs="Arial"/>
                <w:b/>
                <w:szCs w:val="22"/>
              </w:rPr>
            </w:pPr>
          </w:p>
        </w:tc>
        <w:tc>
          <w:tcPr>
            <w:tcW w:w="2128" w:type="dxa"/>
            <w:shd w:val="clear" w:color="auto" w:fill="auto"/>
          </w:tcPr>
          <w:p w14:paraId="1067BB99" w14:textId="77777777" w:rsidR="00F14849" w:rsidRDefault="00F14849" w:rsidP="007C6DC0">
            <w:pPr>
              <w:tabs>
                <w:tab w:val="left" w:pos="840"/>
              </w:tabs>
              <w:jc w:val="center"/>
              <w:rPr>
                <w:ins w:id="875" w:author="mcit" w:date="2017-01-18T17:58:00Z"/>
                <w:rFonts w:cs="Arial"/>
                <w:szCs w:val="22"/>
              </w:rPr>
            </w:pPr>
            <w:ins w:id="876" w:author="mcit" w:date="2017-01-18T17:58:00Z">
              <w:r>
                <w:rPr>
                  <w:rFonts w:cs="Arial"/>
                  <w:szCs w:val="22"/>
                </w:rPr>
                <w:t>§</w:t>
              </w:r>
            </w:ins>
          </w:p>
        </w:tc>
      </w:tr>
      <w:tr w:rsidR="00F14849" w:rsidRPr="001F01BC" w14:paraId="4D2950DC" w14:textId="77777777" w:rsidTr="007C6DC0">
        <w:trPr>
          <w:ins w:id="877" w:author="mcit" w:date="2017-01-18T17:58:00Z"/>
        </w:trPr>
        <w:tc>
          <w:tcPr>
            <w:tcW w:w="1848" w:type="dxa"/>
            <w:shd w:val="clear" w:color="auto" w:fill="auto"/>
          </w:tcPr>
          <w:p w14:paraId="3D8F73CD" w14:textId="77777777" w:rsidR="00F14849" w:rsidRPr="001F01BC" w:rsidRDefault="00F14849" w:rsidP="007C6DC0">
            <w:pPr>
              <w:tabs>
                <w:tab w:val="left" w:pos="840"/>
              </w:tabs>
              <w:rPr>
                <w:ins w:id="878" w:author="mcit" w:date="2017-01-18T17:58:00Z"/>
                <w:rFonts w:cs="Arial"/>
                <w:szCs w:val="22"/>
              </w:rPr>
            </w:pPr>
          </w:p>
        </w:tc>
        <w:tc>
          <w:tcPr>
            <w:tcW w:w="2988" w:type="dxa"/>
            <w:shd w:val="clear" w:color="auto" w:fill="auto"/>
            <w:vAlign w:val="bottom"/>
          </w:tcPr>
          <w:p w14:paraId="435A5677" w14:textId="77777777" w:rsidR="00F14849" w:rsidRPr="00236FCF" w:rsidRDefault="00F14849" w:rsidP="007C6DC0">
            <w:pPr>
              <w:tabs>
                <w:tab w:val="left" w:pos="840"/>
              </w:tabs>
              <w:rPr>
                <w:ins w:id="879" w:author="mcit" w:date="2017-01-18T17:58:00Z"/>
                <w:rFonts w:ascii="Calibri" w:eastAsia="Times New Roman" w:hAnsi="Calibri"/>
                <w:color w:val="000000"/>
                <w:szCs w:val="22"/>
              </w:rPr>
            </w:pPr>
            <w:ins w:id="880" w:author="mcit" w:date="2017-01-18T17:58:00Z">
              <w:r w:rsidRPr="007C6DC0">
                <w:rPr>
                  <w:rFonts w:ascii="Calibri" w:eastAsia="Times New Roman" w:hAnsi="Calibri"/>
                  <w:color w:val="000000"/>
                  <w:szCs w:val="22"/>
                  <w:lang w:eastAsia="ru-RU"/>
                </w:rPr>
                <w:t>Ice ridge cover (concentration of ice ridges)</w:t>
              </w:r>
            </w:ins>
          </w:p>
        </w:tc>
        <w:tc>
          <w:tcPr>
            <w:tcW w:w="920" w:type="dxa"/>
            <w:shd w:val="clear" w:color="auto" w:fill="auto"/>
          </w:tcPr>
          <w:p w14:paraId="7BB3E8A5" w14:textId="77777777" w:rsidR="00F14849" w:rsidRPr="00D926F2" w:rsidRDefault="00F14849" w:rsidP="007C6DC0">
            <w:pPr>
              <w:tabs>
                <w:tab w:val="left" w:pos="840"/>
              </w:tabs>
              <w:jc w:val="center"/>
              <w:rPr>
                <w:ins w:id="881" w:author="mcit" w:date="2017-01-18T17:58:00Z"/>
                <w:rFonts w:cs="Arial"/>
                <w:b/>
                <w:szCs w:val="22"/>
              </w:rPr>
            </w:pPr>
          </w:p>
        </w:tc>
        <w:tc>
          <w:tcPr>
            <w:tcW w:w="1044" w:type="dxa"/>
            <w:shd w:val="clear" w:color="auto" w:fill="auto"/>
          </w:tcPr>
          <w:p w14:paraId="3FF104D7" w14:textId="77777777" w:rsidR="00F14849" w:rsidRPr="00D926F2" w:rsidRDefault="00F14849" w:rsidP="007C6DC0">
            <w:pPr>
              <w:tabs>
                <w:tab w:val="left" w:pos="840"/>
              </w:tabs>
              <w:jc w:val="center"/>
              <w:rPr>
                <w:ins w:id="882" w:author="mcit" w:date="2017-01-18T17:58:00Z"/>
                <w:rFonts w:cs="Arial"/>
                <w:b/>
                <w:szCs w:val="22"/>
              </w:rPr>
            </w:pPr>
          </w:p>
        </w:tc>
        <w:tc>
          <w:tcPr>
            <w:tcW w:w="2128" w:type="dxa"/>
            <w:shd w:val="clear" w:color="auto" w:fill="auto"/>
          </w:tcPr>
          <w:p w14:paraId="1C539289" w14:textId="77777777" w:rsidR="00F14849" w:rsidRDefault="00F14849" w:rsidP="007C6DC0">
            <w:pPr>
              <w:tabs>
                <w:tab w:val="left" w:pos="840"/>
              </w:tabs>
              <w:jc w:val="center"/>
              <w:rPr>
                <w:ins w:id="883" w:author="mcit" w:date="2017-01-18T17:58:00Z"/>
                <w:rFonts w:cs="Arial"/>
                <w:szCs w:val="22"/>
              </w:rPr>
            </w:pPr>
            <w:ins w:id="884" w:author="mcit" w:date="2017-01-18T17:58:00Z">
              <w:r>
                <w:rPr>
                  <w:rFonts w:cs="Arial"/>
                  <w:szCs w:val="22"/>
                </w:rPr>
                <w:t>§</w:t>
              </w:r>
            </w:ins>
          </w:p>
        </w:tc>
      </w:tr>
      <w:tr w:rsidR="00F14849" w:rsidRPr="001F01BC" w14:paraId="70695369" w14:textId="77777777" w:rsidTr="007C6DC0">
        <w:trPr>
          <w:ins w:id="885" w:author="mcit" w:date="2017-01-18T17:58:00Z"/>
        </w:trPr>
        <w:tc>
          <w:tcPr>
            <w:tcW w:w="1848" w:type="dxa"/>
            <w:shd w:val="clear" w:color="auto" w:fill="auto"/>
          </w:tcPr>
          <w:p w14:paraId="450FDF83" w14:textId="77777777" w:rsidR="00F14849" w:rsidRPr="001F01BC" w:rsidRDefault="00F14849" w:rsidP="007C6DC0">
            <w:pPr>
              <w:tabs>
                <w:tab w:val="left" w:pos="840"/>
              </w:tabs>
              <w:rPr>
                <w:ins w:id="886" w:author="mcit" w:date="2017-01-18T17:58:00Z"/>
                <w:rFonts w:cs="Arial"/>
                <w:szCs w:val="22"/>
              </w:rPr>
            </w:pPr>
          </w:p>
        </w:tc>
        <w:tc>
          <w:tcPr>
            <w:tcW w:w="2988" w:type="dxa"/>
            <w:shd w:val="clear" w:color="auto" w:fill="auto"/>
            <w:vAlign w:val="bottom"/>
          </w:tcPr>
          <w:p w14:paraId="0CFE8B65" w14:textId="77777777" w:rsidR="00F14849" w:rsidRPr="00236FCF" w:rsidRDefault="00F14849" w:rsidP="007C6DC0">
            <w:pPr>
              <w:tabs>
                <w:tab w:val="left" w:pos="840"/>
              </w:tabs>
              <w:rPr>
                <w:ins w:id="887" w:author="mcit" w:date="2017-01-18T17:58:00Z"/>
                <w:rFonts w:ascii="Calibri" w:eastAsia="Times New Roman" w:hAnsi="Calibri"/>
                <w:color w:val="000000"/>
                <w:szCs w:val="22"/>
              </w:rPr>
            </w:pPr>
            <w:ins w:id="888" w:author="mcit" w:date="2017-01-18T17:58:00Z">
              <w:r w:rsidRPr="007C6DC0">
                <w:rPr>
                  <w:rFonts w:ascii="Calibri" w:eastAsia="Times New Roman" w:hAnsi="Calibri"/>
                  <w:color w:val="000000"/>
                  <w:szCs w:val="22"/>
                  <w:lang w:eastAsia="ru-RU"/>
                </w:rPr>
                <w:t>Ice stratigraphy</w:t>
              </w:r>
            </w:ins>
          </w:p>
        </w:tc>
        <w:tc>
          <w:tcPr>
            <w:tcW w:w="920" w:type="dxa"/>
            <w:shd w:val="clear" w:color="auto" w:fill="auto"/>
          </w:tcPr>
          <w:p w14:paraId="1C365D43" w14:textId="77777777" w:rsidR="00F14849" w:rsidRPr="00D926F2" w:rsidRDefault="00F14849" w:rsidP="007C6DC0">
            <w:pPr>
              <w:tabs>
                <w:tab w:val="left" w:pos="840"/>
              </w:tabs>
              <w:jc w:val="center"/>
              <w:rPr>
                <w:ins w:id="889" w:author="mcit" w:date="2017-01-18T17:58:00Z"/>
                <w:rFonts w:cs="Arial"/>
                <w:b/>
                <w:szCs w:val="22"/>
              </w:rPr>
            </w:pPr>
          </w:p>
        </w:tc>
        <w:tc>
          <w:tcPr>
            <w:tcW w:w="1044" w:type="dxa"/>
            <w:shd w:val="clear" w:color="auto" w:fill="auto"/>
          </w:tcPr>
          <w:p w14:paraId="6CA49653" w14:textId="77777777" w:rsidR="00F14849" w:rsidRPr="00D926F2" w:rsidRDefault="00F14849" w:rsidP="007C6DC0">
            <w:pPr>
              <w:tabs>
                <w:tab w:val="left" w:pos="840"/>
              </w:tabs>
              <w:jc w:val="center"/>
              <w:rPr>
                <w:ins w:id="890" w:author="mcit" w:date="2017-01-18T17:58:00Z"/>
                <w:rFonts w:cs="Arial"/>
                <w:b/>
                <w:szCs w:val="22"/>
              </w:rPr>
            </w:pPr>
          </w:p>
        </w:tc>
        <w:tc>
          <w:tcPr>
            <w:tcW w:w="2128" w:type="dxa"/>
            <w:shd w:val="clear" w:color="auto" w:fill="auto"/>
          </w:tcPr>
          <w:p w14:paraId="0127D6D5" w14:textId="77777777" w:rsidR="00F14849" w:rsidRDefault="00F14849" w:rsidP="007C6DC0">
            <w:pPr>
              <w:tabs>
                <w:tab w:val="left" w:pos="840"/>
              </w:tabs>
              <w:jc w:val="center"/>
              <w:rPr>
                <w:ins w:id="891" w:author="mcit" w:date="2017-01-18T17:58:00Z"/>
                <w:rFonts w:cs="Arial"/>
                <w:szCs w:val="22"/>
              </w:rPr>
            </w:pPr>
            <w:ins w:id="892" w:author="mcit" w:date="2017-01-18T17:58:00Z">
              <w:r>
                <w:rPr>
                  <w:rFonts w:cs="Arial"/>
                  <w:szCs w:val="22"/>
                </w:rPr>
                <w:t>§</w:t>
              </w:r>
            </w:ins>
          </w:p>
        </w:tc>
      </w:tr>
      <w:tr w:rsidR="00F14849" w:rsidRPr="001F01BC" w14:paraId="6BE10525" w14:textId="77777777" w:rsidTr="007C6DC0">
        <w:trPr>
          <w:ins w:id="893" w:author="mcit" w:date="2017-01-18T17:58:00Z"/>
        </w:trPr>
        <w:tc>
          <w:tcPr>
            <w:tcW w:w="1848" w:type="dxa"/>
            <w:shd w:val="clear" w:color="auto" w:fill="auto"/>
          </w:tcPr>
          <w:p w14:paraId="13B1DF88" w14:textId="77777777" w:rsidR="00F14849" w:rsidRPr="001F01BC" w:rsidRDefault="00F14849" w:rsidP="007C6DC0">
            <w:pPr>
              <w:tabs>
                <w:tab w:val="left" w:pos="840"/>
              </w:tabs>
              <w:rPr>
                <w:ins w:id="894" w:author="mcit" w:date="2017-01-18T17:58:00Z"/>
                <w:rFonts w:cs="Arial"/>
                <w:szCs w:val="22"/>
              </w:rPr>
            </w:pPr>
          </w:p>
        </w:tc>
        <w:tc>
          <w:tcPr>
            <w:tcW w:w="2988" w:type="dxa"/>
            <w:shd w:val="clear" w:color="auto" w:fill="auto"/>
            <w:vAlign w:val="bottom"/>
          </w:tcPr>
          <w:p w14:paraId="29D91124" w14:textId="77777777" w:rsidR="00F14849" w:rsidRPr="00236FCF" w:rsidRDefault="00F14849" w:rsidP="007C6DC0">
            <w:pPr>
              <w:tabs>
                <w:tab w:val="left" w:pos="840"/>
              </w:tabs>
              <w:rPr>
                <w:ins w:id="895" w:author="mcit" w:date="2017-01-18T17:58:00Z"/>
                <w:rFonts w:ascii="Calibri" w:eastAsia="Times New Roman" w:hAnsi="Calibri"/>
                <w:color w:val="000000"/>
                <w:szCs w:val="22"/>
              </w:rPr>
            </w:pPr>
            <w:ins w:id="896" w:author="mcit" w:date="2017-01-18T17:58:00Z">
              <w:r w:rsidRPr="007C6DC0">
                <w:rPr>
                  <w:rFonts w:ascii="Calibri" w:eastAsia="Times New Roman" w:hAnsi="Calibri"/>
                  <w:color w:val="000000"/>
                  <w:szCs w:val="22"/>
                </w:rPr>
                <w:t>Surface temperature (surface-air interface)</w:t>
              </w:r>
            </w:ins>
          </w:p>
        </w:tc>
        <w:tc>
          <w:tcPr>
            <w:tcW w:w="920" w:type="dxa"/>
            <w:shd w:val="clear" w:color="auto" w:fill="auto"/>
          </w:tcPr>
          <w:p w14:paraId="0773566B" w14:textId="77777777" w:rsidR="00F14849" w:rsidRPr="00D926F2" w:rsidRDefault="00F14849" w:rsidP="007C6DC0">
            <w:pPr>
              <w:tabs>
                <w:tab w:val="left" w:pos="840"/>
              </w:tabs>
              <w:jc w:val="center"/>
              <w:rPr>
                <w:ins w:id="897" w:author="mcit" w:date="2017-01-18T17:58:00Z"/>
                <w:rFonts w:cs="Arial"/>
                <w:b/>
                <w:szCs w:val="22"/>
              </w:rPr>
            </w:pPr>
          </w:p>
        </w:tc>
        <w:tc>
          <w:tcPr>
            <w:tcW w:w="1044" w:type="dxa"/>
            <w:shd w:val="clear" w:color="auto" w:fill="auto"/>
          </w:tcPr>
          <w:p w14:paraId="6EC6ED28" w14:textId="77777777" w:rsidR="00F14849" w:rsidRPr="00D926F2" w:rsidRDefault="00F14849" w:rsidP="007C6DC0">
            <w:pPr>
              <w:tabs>
                <w:tab w:val="left" w:pos="840"/>
              </w:tabs>
              <w:jc w:val="center"/>
              <w:rPr>
                <w:ins w:id="898" w:author="mcit" w:date="2017-01-18T17:58:00Z"/>
                <w:rFonts w:cs="Arial"/>
                <w:b/>
                <w:szCs w:val="22"/>
              </w:rPr>
            </w:pPr>
          </w:p>
        </w:tc>
        <w:tc>
          <w:tcPr>
            <w:tcW w:w="2128" w:type="dxa"/>
            <w:shd w:val="clear" w:color="auto" w:fill="auto"/>
          </w:tcPr>
          <w:p w14:paraId="608510C3" w14:textId="77777777" w:rsidR="00F14849" w:rsidRDefault="00F14849" w:rsidP="007C6DC0">
            <w:pPr>
              <w:tabs>
                <w:tab w:val="left" w:pos="840"/>
              </w:tabs>
              <w:jc w:val="center"/>
              <w:rPr>
                <w:ins w:id="899" w:author="mcit" w:date="2017-01-18T17:58:00Z"/>
                <w:rFonts w:cs="Arial"/>
                <w:szCs w:val="22"/>
              </w:rPr>
            </w:pPr>
            <w:ins w:id="900" w:author="mcit" w:date="2017-01-18T17:58:00Z">
              <w:r>
                <w:rPr>
                  <w:rFonts w:cs="Arial"/>
                  <w:szCs w:val="22"/>
                </w:rPr>
                <w:t>§</w:t>
              </w:r>
            </w:ins>
          </w:p>
        </w:tc>
      </w:tr>
      <w:tr w:rsidR="00F14849" w:rsidRPr="007C6DC0" w14:paraId="0FE78107" w14:textId="77777777" w:rsidTr="007C6DC0">
        <w:trPr>
          <w:ins w:id="901" w:author="mcit" w:date="2017-01-18T17:58:00Z"/>
        </w:trPr>
        <w:tc>
          <w:tcPr>
            <w:tcW w:w="1848" w:type="dxa"/>
            <w:shd w:val="clear" w:color="auto" w:fill="auto"/>
          </w:tcPr>
          <w:p w14:paraId="328F4365" w14:textId="77777777" w:rsidR="00F14849" w:rsidRPr="001F01BC" w:rsidRDefault="00F14849" w:rsidP="007C6DC0">
            <w:pPr>
              <w:tabs>
                <w:tab w:val="left" w:pos="840"/>
              </w:tabs>
              <w:rPr>
                <w:ins w:id="902" w:author="mcit" w:date="2017-01-18T17:58:00Z"/>
                <w:rFonts w:cs="Arial"/>
                <w:szCs w:val="22"/>
              </w:rPr>
            </w:pPr>
          </w:p>
        </w:tc>
        <w:tc>
          <w:tcPr>
            <w:tcW w:w="2988" w:type="dxa"/>
            <w:shd w:val="clear" w:color="auto" w:fill="auto"/>
            <w:vAlign w:val="bottom"/>
          </w:tcPr>
          <w:p w14:paraId="3D194359" w14:textId="77777777" w:rsidR="00F14849" w:rsidRPr="007C6DC0" w:rsidRDefault="00F14849" w:rsidP="007C6DC0">
            <w:pPr>
              <w:tabs>
                <w:tab w:val="left" w:pos="840"/>
              </w:tabs>
              <w:rPr>
                <w:ins w:id="903" w:author="mcit" w:date="2017-01-18T17:58:00Z"/>
                <w:rFonts w:ascii="Calibri" w:eastAsia="Times New Roman" w:hAnsi="Calibri"/>
                <w:color w:val="000000"/>
                <w:szCs w:val="22"/>
                <w:lang w:val="it-IT"/>
              </w:rPr>
            </w:pPr>
            <w:ins w:id="904" w:author="mcit" w:date="2017-01-18T17:58:00Z">
              <w:r w:rsidRPr="007C6DC0">
                <w:rPr>
                  <w:rFonts w:ascii="Calibri" w:eastAsia="Times New Roman" w:hAnsi="Calibri"/>
                  <w:color w:val="000000"/>
                  <w:szCs w:val="22"/>
                  <w:lang w:val="it-IT"/>
                </w:rPr>
                <w:t>Sea ice temperature profile (vertical)</w:t>
              </w:r>
            </w:ins>
          </w:p>
        </w:tc>
        <w:tc>
          <w:tcPr>
            <w:tcW w:w="920" w:type="dxa"/>
            <w:shd w:val="clear" w:color="auto" w:fill="auto"/>
          </w:tcPr>
          <w:p w14:paraId="0D397604" w14:textId="77777777" w:rsidR="00F14849" w:rsidRPr="007C6DC0" w:rsidRDefault="00F14849" w:rsidP="007C6DC0">
            <w:pPr>
              <w:tabs>
                <w:tab w:val="left" w:pos="840"/>
              </w:tabs>
              <w:jc w:val="center"/>
              <w:rPr>
                <w:ins w:id="905" w:author="mcit" w:date="2017-01-18T17:58:00Z"/>
                <w:rFonts w:cs="Arial"/>
                <w:b/>
                <w:szCs w:val="22"/>
                <w:lang w:val="it-IT"/>
              </w:rPr>
            </w:pPr>
          </w:p>
        </w:tc>
        <w:tc>
          <w:tcPr>
            <w:tcW w:w="1044" w:type="dxa"/>
            <w:shd w:val="clear" w:color="auto" w:fill="auto"/>
          </w:tcPr>
          <w:p w14:paraId="70713245" w14:textId="77777777" w:rsidR="00F14849" w:rsidRPr="007C6DC0" w:rsidRDefault="00F14849" w:rsidP="007C6DC0">
            <w:pPr>
              <w:tabs>
                <w:tab w:val="left" w:pos="840"/>
              </w:tabs>
              <w:jc w:val="center"/>
              <w:rPr>
                <w:ins w:id="906" w:author="mcit" w:date="2017-01-18T17:58:00Z"/>
                <w:rFonts w:cs="Arial"/>
                <w:b/>
                <w:szCs w:val="22"/>
                <w:lang w:val="it-IT"/>
              </w:rPr>
            </w:pPr>
          </w:p>
        </w:tc>
        <w:tc>
          <w:tcPr>
            <w:tcW w:w="2128" w:type="dxa"/>
            <w:shd w:val="clear" w:color="auto" w:fill="auto"/>
          </w:tcPr>
          <w:p w14:paraId="41A27176" w14:textId="77777777" w:rsidR="00F14849" w:rsidRPr="007C6DC0" w:rsidRDefault="00F14849" w:rsidP="007C6DC0">
            <w:pPr>
              <w:tabs>
                <w:tab w:val="left" w:pos="840"/>
              </w:tabs>
              <w:jc w:val="center"/>
              <w:rPr>
                <w:ins w:id="907" w:author="mcit" w:date="2017-01-18T17:58:00Z"/>
                <w:rFonts w:cs="Arial"/>
                <w:szCs w:val="22"/>
                <w:lang w:val="it-IT"/>
              </w:rPr>
            </w:pPr>
            <w:ins w:id="908" w:author="mcit" w:date="2017-01-18T17:58:00Z">
              <w:r>
                <w:rPr>
                  <w:rFonts w:cs="Arial"/>
                  <w:szCs w:val="22"/>
                  <w:lang w:val="it-IT"/>
                </w:rPr>
                <w:t>§</w:t>
              </w:r>
            </w:ins>
          </w:p>
        </w:tc>
      </w:tr>
      <w:tr w:rsidR="00F14849" w:rsidRPr="001F01BC" w14:paraId="33BD8C4B" w14:textId="77777777" w:rsidTr="007C6DC0">
        <w:trPr>
          <w:ins w:id="909" w:author="mcit" w:date="2017-01-18T17:58:00Z"/>
        </w:trPr>
        <w:tc>
          <w:tcPr>
            <w:tcW w:w="1848" w:type="dxa"/>
            <w:shd w:val="clear" w:color="auto" w:fill="auto"/>
          </w:tcPr>
          <w:p w14:paraId="3F4DB61F" w14:textId="77777777" w:rsidR="00F14849" w:rsidRPr="007C6DC0" w:rsidRDefault="00F14849" w:rsidP="007C6DC0">
            <w:pPr>
              <w:tabs>
                <w:tab w:val="left" w:pos="840"/>
              </w:tabs>
              <w:rPr>
                <w:ins w:id="910" w:author="mcit" w:date="2017-01-18T17:58:00Z"/>
                <w:rFonts w:cs="Arial"/>
                <w:szCs w:val="22"/>
                <w:lang w:val="it-IT"/>
              </w:rPr>
            </w:pPr>
          </w:p>
        </w:tc>
        <w:tc>
          <w:tcPr>
            <w:tcW w:w="2988" w:type="dxa"/>
            <w:shd w:val="clear" w:color="auto" w:fill="auto"/>
          </w:tcPr>
          <w:p w14:paraId="23508F2B" w14:textId="77777777" w:rsidR="00F14849" w:rsidRPr="00236FCF" w:rsidRDefault="00F14849" w:rsidP="007C6DC0">
            <w:pPr>
              <w:tabs>
                <w:tab w:val="left" w:pos="840"/>
              </w:tabs>
              <w:rPr>
                <w:ins w:id="911" w:author="mcit" w:date="2017-01-18T17:58:00Z"/>
                <w:rFonts w:cs="Arial"/>
                <w:szCs w:val="22"/>
              </w:rPr>
            </w:pPr>
            <w:ins w:id="912" w:author="mcit" w:date="2017-01-18T17:58:00Z">
              <w:r w:rsidRPr="00236FCF">
                <w:rPr>
                  <w:rFonts w:cs="Arial"/>
                  <w:szCs w:val="22"/>
                </w:rPr>
                <w:t>River ice jams and dams</w:t>
              </w:r>
            </w:ins>
          </w:p>
        </w:tc>
        <w:tc>
          <w:tcPr>
            <w:tcW w:w="920" w:type="dxa"/>
            <w:shd w:val="clear" w:color="auto" w:fill="auto"/>
          </w:tcPr>
          <w:p w14:paraId="6491182B" w14:textId="77777777" w:rsidR="00F14849" w:rsidRPr="00D926F2" w:rsidRDefault="00F14849" w:rsidP="007C6DC0">
            <w:pPr>
              <w:tabs>
                <w:tab w:val="left" w:pos="840"/>
              </w:tabs>
              <w:jc w:val="center"/>
              <w:rPr>
                <w:ins w:id="913" w:author="mcit" w:date="2017-01-18T17:58:00Z"/>
                <w:rFonts w:cs="Arial"/>
                <w:b/>
                <w:szCs w:val="22"/>
              </w:rPr>
            </w:pPr>
            <w:ins w:id="914" w:author="mcit" w:date="2017-01-18T17:58:00Z">
              <w:r w:rsidRPr="00D926F2">
                <w:rPr>
                  <w:rFonts w:cs="Arial"/>
                  <w:b/>
                  <w:szCs w:val="22"/>
                </w:rPr>
                <w:t>*</w:t>
              </w:r>
            </w:ins>
          </w:p>
        </w:tc>
        <w:tc>
          <w:tcPr>
            <w:tcW w:w="1044" w:type="dxa"/>
            <w:shd w:val="clear" w:color="auto" w:fill="auto"/>
          </w:tcPr>
          <w:p w14:paraId="2D5928A0" w14:textId="77777777" w:rsidR="00F14849" w:rsidRPr="00D926F2" w:rsidRDefault="00F14849" w:rsidP="007C6DC0">
            <w:pPr>
              <w:tabs>
                <w:tab w:val="left" w:pos="840"/>
              </w:tabs>
              <w:jc w:val="center"/>
              <w:rPr>
                <w:ins w:id="915" w:author="mcit" w:date="2017-01-18T17:58:00Z"/>
                <w:rFonts w:cs="Arial"/>
                <w:b/>
                <w:szCs w:val="22"/>
              </w:rPr>
            </w:pPr>
          </w:p>
        </w:tc>
        <w:tc>
          <w:tcPr>
            <w:tcW w:w="2128" w:type="dxa"/>
            <w:shd w:val="clear" w:color="auto" w:fill="auto"/>
          </w:tcPr>
          <w:p w14:paraId="50785765" w14:textId="77777777" w:rsidR="00F14849" w:rsidRPr="00D926F2" w:rsidRDefault="00F14849" w:rsidP="007C6DC0">
            <w:pPr>
              <w:tabs>
                <w:tab w:val="left" w:pos="840"/>
              </w:tabs>
              <w:jc w:val="center"/>
              <w:rPr>
                <w:ins w:id="916" w:author="mcit" w:date="2017-01-18T17:58:00Z"/>
                <w:rFonts w:cs="Arial"/>
                <w:b/>
                <w:szCs w:val="22"/>
              </w:rPr>
            </w:pPr>
          </w:p>
        </w:tc>
      </w:tr>
      <w:tr w:rsidR="00F14849" w:rsidRPr="001F01BC" w14:paraId="3FF4BD5C" w14:textId="77777777" w:rsidTr="007C6DC0">
        <w:trPr>
          <w:ins w:id="917" w:author="mcit" w:date="2017-01-18T17:58:00Z"/>
        </w:trPr>
        <w:tc>
          <w:tcPr>
            <w:tcW w:w="1848" w:type="dxa"/>
            <w:shd w:val="clear" w:color="auto" w:fill="auto"/>
          </w:tcPr>
          <w:p w14:paraId="09BBE17B" w14:textId="77777777" w:rsidR="00F14849" w:rsidRPr="001F01BC" w:rsidRDefault="00F14849" w:rsidP="007C6DC0">
            <w:pPr>
              <w:tabs>
                <w:tab w:val="left" w:pos="840"/>
              </w:tabs>
              <w:rPr>
                <w:ins w:id="918" w:author="mcit" w:date="2017-01-18T17:58:00Z"/>
                <w:rFonts w:cs="Arial"/>
                <w:szCs w:val="22"/>
              </w:rPr>
            </w:pPr>
          </w:p>
        </w:tc>
        <w:tc>
          <w:tcPr>
            <w:tcW w:w="2988" w:type="dxa"/>
            <w:shd w:val="clear" w:color="auto" w:fill="auto"/>
          </w:tcPr>
          <w:p w14:paraId="07C5E30F" w14:textId="77777777" w:rsidR="00F14849" w:rsidRPr="001F01BC" w:rsidRDefault="00F14849" w:rsidP="007C6DC0">
            <w:pPr>
              <w:tabs>
                <w:tab w:val="left" w:pos="840"/>
              </w:tabs>
              <w:rPr>
                <w:ins w:id="919" w:author="mcit" w:date="2017-01-18T17:58:00Z"/>
                <w:rFonts w:cs="Arial"/>
                <w:szCs w:val="22"/>
              </w:rPr>
            </w:pPr>
            <w:ins w:id="920" w:author="mcit" w:date="2017-01-18T17:58:00Z">
              <w:r w:rsidRPr="001F01BC">
                <w:rPr>
                  <w:rFonts w:cs="Arial"/>
                  <w:szCs w:val="22"/>
                </w:rPr>
                <w:t>Flooding extent caused by jams/dams</w:t>
              </w:r>
            </w:ins>
          </w:p>
        </w:tc>
        <w:tc>
          <w:tcPr>
            <w:tcW w:w="920" w:type="dxa"/>
            <w:shd w:val="clear" w:color="auto" w:fill="auto"/>
          </w:tcPr>
          <w:p w14:paraId="4DA472D7" w14:textId="77777777" w:rsidR="00F14849" w:rsidRPr="00D926F2" w:rsidRDefault="00F14849" w:rsidP="007C6DC0">
            <w:pPr>
              <w:tabs>
                <w:tab w:val="left" w:pos="840"/>
              </w:tabs>
              <w:jc w:val="center"/>
              <w:rPr>
                <w:ins w:id="921" w:author="mcit" w:date="2017-01-18T17:58:00Z"/>
                <w:rFonts w:cs="Arial"/>
                <w:b/>
                <w:szCs w:val="22"/>
              </w:rPr>
            </w:pPr>
            <w:ins w:id="922" w:author="mcit" w:date="2017-01-18T17:58:00Z">
              <w:r w:rsidRPr="00D926F2">
                <w:rPr>
                  <w:rFonts w:cs="Arial"/>
                  <w:b/>
                  <w:szCs w:val="22"/>
                </w:rPr>
                <w:t>*</w:t>
              </w:r>
            </w:ins>
          </w:p>
        </w:tc>
        <w:tc>
          <w:tcPr>
            <w:tcW w:w="1044" w:type="dxa"/>
            <w:shd w:val="clear" w:color="auto" w:fill="auto"/>
          </w:tcPr>
          <w:p w14:paraId="38D68B61" w14:textId="77777777" w:rsidR="00F14849" w:rsidRPr="00D926F2" w:rsidRDefault="00F14849" w:rsidP="007C6DC0">
            <w:pPr>
              <w:tabs>
                <w:tab w:val="left" w:pos="840"/>
              </w:tabs>
              <w:jc w:val="center"/>
              <w:rPr>
                <w:ins w:id="923" w:author="mcit" w:date="2017-01-18T17:58:00Z"/>
                <w:rFonts w:cs="Arial"/>
                <w:b/>
                <w:szCs w:val="22"/>
              </w:rPr>
            </w:pPr>
          </w:p>
        </w:tc>
        <w:tc>
          <w:tcPr>
            <w:tcW w:w="2128" w:type="dxa"/>
            <w:shd w:val="clear" w:color="auto" w:fill="auto"/>
          </w:tcPr>
          <w:p w14:paraId="19ADE9F3" w14:textId="77777777" w:rsidR="00F14849" w:rsidRPr="00D926F2" w:rsidRDefault="00F14849" w:rsidP="007C6DC0">
            <w:pPr>
              <w:tabs>
                <w:tab w:val="left" w:pos="840"/>
              </w:tabs>
              <w:jc w:val="center"/>
              <w:rPr>
                <w:ins w:id="924" w:author="mcit" w:date="2017-01-18T17:58:00Z"/>
                <w:rFonts w:cs="Arial"/>
                <w:b/>
                <w:szCs w:val="22"/>
              </w:rPr>
            </w:pPr>
          </w:p>
        </w:tc>
      </w:tr>
      <w:tr w:rsidR="00F14849" w:rsidRPr="001F01BC" w14:paraId="2568B1D8" w14:textId="77777777" w:rsidTr="007C6DC0">
        <w:trPr>
          <w:ins w:id="925" w:author="mcit" w:date="2017-01-18T17:58:00Z"/>
        </w:trPr>
        <w:tc>
          <w:tcPr>
            <w:tcW w:w="1848" w:type="dxa"/>
            <w:shd w:val="clear" w:color="auto" w:fill="auto"/>
          </w:tcPr>
          <w:p w14:paraId="2B114119" w14:textId="77777777" w:rsidR="00F14849" w:rsidRPr="001F01BC" w:rsidRDefault="00F14849" w:rsidP="007C6DC0">
            <w:pPr>
              <w:tabs>
                <w:tab w:val="left" w:pos="840"/>
              </w:tabs>
              <w:rPr>
                <w:ins w:id="926" w:author="mcit" w:date="2017-01-18T17:58:00Z"/>
                <w:rFonts w:cs="Arial"/>
                <w:szCs w:val="22"/>
              </w:rPr>
            </w:pPr>
          </w:p>
        </w:tc>
        <w:tc>
          <w:tcPr>
            <w:tcW w:w="2988" w:type="dxa"/>
            <w:shd w:val="clear" w:color="auto" w:fill="auto"/>
          </w:tcPr>
          <w:p w14:paraId="4FFB2B48" w14:textId="77777777" w:rsidR="00F14849" w:rsidRPr="001F01BC" w:rsidRDefault="00F14849" w:rsidP="007C6DC0">
            <w:pPr>
              <w:tabs>
                <w:tab w:val="left" w:pos="840"/>
              </w:tabs>
              <w:rPr>
                <w:ins w:id="927" w:author="mcit" w:date="2017-01-18T17:58:00Z"/>
                <w:rFonts w:cs="Arial"/>
                <w:szCs w:val="22"/>
              </w:rPr>
            </w:pPr>
            <w:ins w:id="928" w:author="mcit" w:date="2017-01-18T17:58:00Z">
              <w:r w:rsidRPr="001F01BC">
                <w:rPr>
                  <w:rFonts w:cs="Arial"/>
                  <w:szCs w:val="22"/>
                </w:rPr>
                <w:t>River icings (</w:t>
              </w:r>
              <w:proofErr w:type="spellStart"/>
              <w:r w:rsidRPr="001F01BC">
                <w:rPr>
                  <w:rFonts w:cs="Arial"/>
                  <w:szCs w:val="22"/>
                </w:rPr>
                <w:t>aufeis</w:t>
              </w:r>
              <w:proofErr w:type="spellEnd"/>
              <w:r w:rsidRPr="001F01BC">
                <w:rPr>
                  <w:rFonts w:cs="Arial"/>
                  <w:szCs w:val="22"/>
                </w:rPr>
                <w:t>)</w:t>
              </w:r>
            </w:ins>
          </w:p>
        </w:tc>
        <w:tc>
          <w:tcPr>
            <w:tcW w:w="920" w:type="dxa"/>
            <w:shd w:val="clear" w:color="auto" w:fill="auto"/>
          </w:tcPr>
          <w:p w14:paraId="71B842C5" w14:textId="77777777" w:rsidR="00F14849" w:rsidRPr="00D926F2" w:rsidRDefault="00F14849" w:rsidP="007C6DC0">
            <w:pPr>
              <w:tabs>
                <w:tab w:val="left" w:pos="840"/>
              </w:tabs>
              <w:jc w:val="center"/>
              <w:rPr>
                <w:ins w:id="929" w:author="mcit" w:date="2017-01-18T17:58:00Z"/>
                <w:rFonts w:cs="Arial"/>
                <w:b/>
                <w:szCs w:val="22"/>
              </w:rPr>
            </w:pPr>
            <w:ins w:id="930" w:author="mcit" w:date="2017-01-18T17:58:00Z">
              <w:r w:rsidRPr="00D926F2">
                <w:rPr>
                  <w:rFonts w:cs="Arial"/>
                  <w:b/>
                  <w:szCs w:val="22"/>
                </w:rPr>
                <w:t>*</w:t>
              </w:r>
            </w:ins>
          </w:p>
        </w:tc>
        <w:tc>
          <w:tcPr>
            <w:tcW w:w="1044" w:type="dxa"/>
            <w:shd w:val="clear" w:color="auto" w:fill="auto"/>
          </w:tcPr>
          <w:p w14:paraId="44E662B2" w14:textId="77777777" w:rsidR="00F14849" w:rsidRPr="00D926F2" w:rsidRDefault="00F14849" w:rsidP="007C6DC0">
            <w:pPr>
              <w:tabs>
                <w:tab w:val="left" w:pos="840"/>
              </w:tabs>
              <w:jc w:val="center"/>
              <w:rPr>
                <w:ins w:id="931" w:author="mcit" w:date="2017-01-18T17:58:00Z"/>
                <w:rFonts w:cs="Arial"/>
                <w:b/>
                <w:szCs w:val="22"/>
              </w:rPr>
            </w:pPr>
          </w:p>
        </w:tc>
        <w:tc>
          <w:tcPr>
            <w:tcW w:w="2128" w:type="dxa"/>
            <w:shd w:val="clear" w:color="auto" w:fill="auto"/>
          </w:tcPr>
          <w:p w14:paraId="55652C7E" w14:textId="77777777" w:rsidR="00F14849" w:rsidRPr="00D926F2" w:rsidRDefault="00F14849" w:rsidP="007C6DC0">
            <w:pPr>
              <w:tabs>
                <w:tab w:val="left" w:pos="840"/>
              </w:tabs>
              <w:jc w:val="center"/>
              <w:rPr>
                <w:ins w:id="932" w:author="mcit" w:date="2017-01-18T17:58:00Z"/>
                <w:rFonts w:cs="Arial"/>
                <w:b/>
                <w:szCs w:val="22"/>
              </w:rPr>
            </w:pPr>
          </w:p>
        </w:tc>
      </w:tr>
      <w:tr w:rsidR="00F14849" w:rsidRPr="001F01BC" w14:paraId="638FBAAF" w14:textId="77777777" w:rsidTr="007C6DC0">
        <w:trPr>
          <w:ins w:id="933" w:author="mcit" w:date="2017-01-18T17:58:00Z"/>
        </w:trPr>
        <w:tc>
          <w:tcPr>
            <w:tcW w:w="1848" w:type="dxa"/>
            <w:shd w:val="clear" w:color="auto" w:fill="auto"/>
          </w:tcPr>
          <w:p w14:paraId="3C7B7DAA" w14:textId="77777777" w:rsidR="00F14849" w:rsidRPr="001F01BC" w:rsidRDefault="00F14849" w:rsidP="007C6DC0">
            <w:pPr>
              <w:tabs>
                <w:tab w:val="left" w:pos="840"/>
              </w:tabs>
              <w:rPr>
                <w:ins w:id="934" w:author="mcit" w:date="2017-01-18T17:58:00Z"/>
                <w:rFonts w:cs="Arial"/>
                <w:szCs w:val="22"/>
              </w:rPr>
            </w:pPr>
          </w:p>
        </w:tc>
        <w:tc>
          <w:tcPr>
            <w:tcW w:w="2988" w:type="dxa"/>
            <w:shd w:val="clear" w:color="auto" w:fill="auto"/>
          </w:tcPr>
          <w:p w14:paraId="6890C68F" w14:textId="77777777" w:rsidR="00F14849" w:rsidRPr="001F01BC" w:rsidRDefault="00F14849" w:rsidP="007C6DC0">
            <w:pPr>
              <w:tabs>
                <w:tab w:val="left" w:pos="840"/>
              </w:tabs>
              <w:rPr>
                <w:ins w:id="935" w:author="mcit" w:date="2017-01-18T17:58:00Z"/>
                <w:rFonts w:cs="Arial"/>
                <w:szCs w:val="22"/>
              </w:rPr>
            </w:pPr>
            <w:ins w:id="936" w:author="mcit" w:date="2017-01-18T17:58:00Z">
              <w:r>
                <w:rPr>
                  <w:rFonts w:cs="Arial"/>
                  <w:szCs w:val="22"/>
                </w:rPr>
                <w:t>Stage of melting</w:t>
              </w:r>
            </w:ins>
          </w:p>
        </w:tc>
        <w:tc>
          <w:tcPr>
            <w:tcW w:w="920" w:type="dxa"/>
            <w:shd w:val="clear" w:color="auto" w:fill="auto"/>
          </w:tcPr>
          <w:p w14:paraId="151E5A0E" w14:textId="77777777" w:rsidR="00F14849" w:rsidRPr="00D926F2" w:rsidRDefault="00F14849" w:rsidP="007C6DC0">
            <w:pPr>
              <w:tabs>
                <w:tab w:val="left" w:pos="840"/>
              </w:tabs>
              <w:jc w:val="center"/>
              <w:rPr>
                <w:ins w:id="937" w:author="mcit" w:date="2017-01-18T17:58:00Z"/>
                <w:rFonts w:cs="Arial"/>
                <w:b/>
                <w:szCs w:val="22"/>
              </w:rPr>
            </w:pPr>
          </w:p>
        </w:tc>
        <w:tc>
          <w:tcPr>
            <w:tcW w:w="1044" w:type="dxa"/>
            <w:shd w:val="clear" w:color="auto" w:fill="auto"/>
          </w:tcPr>
          <w:p w14:paraId="48719976" w14:textId="77777777" w:rsidR="00F14849" w:rsidRPr="00D926F2" w:rsidRDefault="00F14849" w:rsidP="007C6DC0">
            <w:pPr>
              <w:tabs>
                <w:tab w:val="left" w:pos="840"/>
              </w:tabs>
              <w:jc w:val="center"/>
              <w:rPr>
                <w:ins w:id="938" w:author="mcit" w:date="2017-01-18T17:58:00Z"/>
                <w:rFonts w:cs="Arial"/>
                <w:b/>
                <w:szCs w:val="22"/>
              </w:rPr>
            </w:pPr>
          </w:p>
        </w:tc>
        <w:tc>
          <w:tcPr>
            <w:tcW w:w="2128" w:type="dxa"/>
            <w:shd w:val="clear" w:color="auto" w:fill="auto"/>
          </w:tcPr>
          <w:p w14:paraId="49191D8E" w14:textId="77777777" w:rsidR="00F14849" w:rsidRPr="00D926F2" w:rsidRDefault="00F14849" w:rsidP="007C6DC0">
            <w:pPr>
              <w:tabs>
                <w:tab w:val="left" w:pos="840"/>
              </w:tabs>
              <w:jc w:val="center"/>
              <w:rPr>
                <w:ins w:id="939" w:author="mcit" w:date="2017-01-18T17:58:00Z"/>
                <w:rFonts w:cs="Arial"/>
                <w:b/>
                <w:szCs w:val="22"/>
              </w:rPr>
            </w:pPr>
            <w:ins w:id="940" w:author="mcit" w:date="2017-01-18T17:58:00Z">
              <w:r>
                <w:rPr>
                  <w:rFonts w:cs="Arial"/>
                  <w:b/>
                  <w:szCs w:val="22"/>
                </w:rPr>
                <w:t>*</w:t>
              </w:r>
            </w:ins>
          </w:p>
        </w:tc>
      </w:tr>
      <w:tr w:rsidR="00F14849" w:rsidRPr="001F01BC" w14:paraId="3C2D93C6" w14:textId="1313E4D9" w:rsidTr="005050B0">
        <w:trPr>
          <w:trPrChange w:id="941" w:author="mcit" w:date="2017-01-17T12:04:00Z">
            <w:trPr>
              <w:gridAfter w:val="0"/>
            </w:trPr>
          </w:trPrChange>
        </w:trPr>
        <w:tc>
          <w:tcPr>
            <w:tcW w:w="1848" w:type="dxa"/>
            <w:shd w:val="clear" w:color="auto" w:fill="auto"/>
            <w:tcPrChange w:id="942" w:author="mcit" w:date="2017-01-17T12:04:00Z">
              <w:tcPr>
                <w:tcW w:w="1848" w:type="dxa"/>
                <w:gridSpan w:val="2"/>
                <w:shd w:val="clear" w:color="auto" w:fill="auto"/>
              </w:tcPr>
            </w:tcPrChange>
          </w:tcPr>
          <w:p w14:paraId="3FC4354A" w14:textId="77777777" w:rsidR="00F14849" w:rsidRPr="001F01BC" w:rsidRDefault="00F14849" w:rsidP="00877BC9">
            <w:pPr>
              <w:tabs>
                <w:tab w:val="left" w:pos="840"/>
              </w:tabs>
              <w:rPr>
                <w:rFonts w:cs="Arial"/>
                <w:szCs w:val="22"/>
              </w:rPr>
            </w:pPr>
            <w:r w:rsidRPr="001F01BC">
              <w:rPr>
                <w:rFonts w:cs="Arial"/>
                <w:szCs w:val="22"/>
              </w:rPr>
              <w:t>Ice Sheets:</w:t>
            </w:r>
          </w:p>
        </w:tc>
        <w:tc>
          <w:tcPr>
            <w:tcW w:w="2988" w:type="dxa"/>
            <w:shd w:val="clear" w:color="auto" w:fill="auto"/>
            <w:tcPrChange w:id="943" w:author="mcit" w:date="2017-01-17T12:04:00Z">
              <w:tcPr>
                <w:tcW w:w="2988" w:type="dxa"/>
                <w:gridSpan w:val="2"/>
                <w:shd w:val="clear" w:color="auto" w:fill="auto"/>
              </w:tcPr>
            </w:tcPrChange>
          </w:tcPr>
          <w:p w14:paraId="653D2E93" w14:textId="77777777" w:rsidR="00F14849" w:rsidRPr="001F01BC" w:rsidRDefault="00F14849" w:rsidP="00877BC9">
            <w:pPr>
              <w:tabs>
                <w:tab w:val="left" w:pos="840"/>
              </w:tabs>
              <w:rPr>
                <w:rFonts w:cs="Arial"/>
                <w:szCs w:val="22"/>
              </w:rPr>
            </w:pPr>
            <w:r w:rsidRPr="001F01BC">
              <w:rPr>
                <w:rFonts w:cs="Arial"/>
                <w:szCs w:val="22"/>
              </w:rPr>
              <w:t>Ice sheet margin</w:t>
            </w:r>
          </w:p>
        </w:tc>
        <w:tc>
          <w:tcPr>
            <w:tcW w:w="920" w:type="dxa"/>
            <w:shd w:val="clear" w:color="auto" w:fill="auto"/>
            <w:tcPrChange w:id="944" w:author="mcit" w:date="2017-01-17T12:04:00Z">
              <w:tcPr>
                <w:tcW w:w="920" w:type="dxa"/>
                <w:gridSpan w:val="2"/>
                <w:shd w:val="clear" w:color="auto" w:fill="auto"/>
              </w:tcPr>
            </w:tcPrChange>
          </w:tcPr>
          <w:p w14:paraId="77309D4F"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945" w:author="mcit" w:date="2017-01-17T12:04:00Z">
              <w:tcPr>
                <w:tcW w:w="1044" w:type="dxa"/>
                <w:gridSpan w:val="2"/>
                <w:shd w:val="clear" w:color="auto" w:fill="auto"/>
              </w:tcPr>
            </w:tcPrChange>
          </w:tcPr>
          <w:p w14:paraId="1F0FCCB9" w14:textId="77777777" w:rsidR="00F14849" w:rsidRPr="00D926F2" w:rsidRDefault="00F14849" w:rsidP="00877BC9">
            <w:pPr>
              <w:tabs>
                <w:tab w:val="left" w:pos="840"/>
              </w:tabs>
              <w:jc w:val="center"/>
              <w:rPr>
                <w:rFonts w:cs="Arial"/>
                <w:b/>
                <w:szCs w:val="22"/>
              </w:rPr>
            </w:pPr>
          </w:p>
        </w:tc>
        <w:tc>
          <w:tcPr>
            <w:tcW w:w="2128" w:type="dxa"/>
            <w:shd w:val="clear" w:color="auto" w:fill="auto"/>
            <w:tcPrChange w:id="946" w:author="mcit" w:date="2017-01-17T12:04:00Z">
              <w:tcPr>
                <w:tcW w:w="2128" w:type="dxa"/>
                <w:gridSpan w:val="2"/>
                <w:shd w:val="clear" w:color="auto" w:fill="auto"/>
              </w:tcPr>
            </w:tcPrChange>
          </w:tcPr>
          <w:p w14:paraId="7D3F1E4A" w14:textId="77777777" w:rsidR="00F14849" w:rsidRPr="00D926F2" w:rsidRDefault="00F14849" w:rsidP="00877BC9">
            <w:pPr>
              <w:tabs>
                <w:tab w:val="left" w:pos="840"/>
              </w:tabs>
              <w:jc w:val="center"/>
              <w:rPr>
                <w:rFonts w:cs="Arial"/>
                <w:b/>
                <w:szCs w:val="22"/>
              </w:rPr>
            </w:pPr>
          </w:p>
        </w:tc>
      </w:tr>
      <w:tr w:rsidR="00F14849" w:rsidRPr="001F01BC" w14:paraId="34F4B12C" w14:textId="7979E554" w:rsidTr="005050B0">
        <w:trPr>
          <w:trPrChange w:id="947" w:author="mcit" w:date="2017-01-17T12:04:00Z">
            <w:trPr>
              <w:gridAfter w:val="0"/>
            </w:trPr>
          </w:trPrChange>
        </w:trPr>
        <w:tc>
          <w:tcPr>
            <w:tcW w:w="1848" w:type="dxa"/>
            <w:shd w:val="clear" w:color="auto" w:fill="auto"/>
            <w:tcPrChange w:id="948" w:author="mcit" w:date="2017-01-17T12:04:00Z">
              <w:tcPr>
                <w:tcW w:w="1848" w:type="dxa"/>
                <w:gridSpan w:val="2"/>
                <w:shd w:val="clear" w:color="auto" w:fill="auto"/>
              </w:tcPr>
            </w:tcPrChange>
          </w:tcPr>
          <w:p w14:paraId="3B8AE01B" w14:textId="3B5AE5FF" w:rsidR="00F14849" w:rsidRPr="001F01BC" w:rsidRDefault="00F14849" w:rsidP="00877BC9">
            <w:pPr>
              <w:tabs>
                <w:tab w:val="left" w:pos="840"/>
              </w:tabs>
              <w:rPr>
                <w:rFonts w:cs="Arial"/>
                <w:szCs w:val="22"/>
              </w:rPr>
            </w:pPr>
          </w:p>
        </w:tc>
        <w:tc>
          <w:tcPr>
            <w:tcW w:w="2988" w:type="dxa"/>
            <w:shd w:val="clear" w:color="auto" w:fill="auto"/>
            <w:tcPrChange w:id="949" w:author="mcit" w:date="2017-01-17T12:04:00Z">
              <w:tcPr>
                <w:tcW w:w="2988" w:type="dxa"/>
                <w:gridSpan w:val="2"/>
                <w:shd w:val="clear" w:color="auto" w:fill="auto"/>
              </w:tcPr>
            </w:tcPrChange>
          </w:tcPr>
          <w:p w14:paraId="59C44918" w14:textId="77777777" w:rsidR="00F14849" w:rsidRPr="001F01BC" w:rsidRDefault="00F14849" w:rsidP="00877BC9">
            <w:pPr>
              <w:tabs>
                <w:tab w:val="left" w:pos="840"/>
              </w:tabs>
              <w:rPr>
                <w:rFonts w:cs="Arial"/>
                <w:szCs w:val="22"/>
              </w:rPr>
            </w:pPr>
            <w:r w:rsidRPr="001F01BC">
              <w:rPr>
                <w:rFonts w:cs="Arial"/>
                <w:szCs w:val="22"/>
              </w:rPr>
              <w:t>Grounding line</w:t>
            </w:r>
          </w:p>
        </w:tc>
        <w:tc>
          <w:tcPr>
            <w:tcW w:w="920" w:type="dxa"/>
            <w:shd w:val="clear" w:color="auto" w:fill="auto"/>
            <w:tcPrChange w:id="950" w:author="mcit" w:date="2017-01-17T12:04:00Z">
              <w:tcPr>
                <w:tcW w:w="920" w:type="dxa"/>
                <w:gridSpan w:val="2"/>
                <w:shd w:val="clear" w:color="auto" w:fill="auto"/>
              </w:tcPr>
            </w:tcPrChange>
          </w:tcPr>
          <w:p w14:paraId="5A34FD07"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951" w:author="mcit" w:date="2017-01-17T12:04:00Z">
              <w:tcPr>
                <w:tcW w:w="1044" w:type="dxa"/>
                <w:gridSpan w:val="2"/>
                <w:shd w:val="clear" w:color="auto" w:fill="auto"/>
              </w:tcPr>
            </w:tcPrChange>
          </w:tcPr>
          <w:p w14:paraId="3DDBD12E" w14:textId="77777777" w:rsidR="00F14849" w:rsidRPr="00D926F2" w:rsidRDefault="00F14849" w:rsidP="00877BC9">
            <w:pPr>
              <w:tabs>
                <w:tab w:val="left" w:pos="840"/>
              </w:tabs>
              <w:jc w:val="center"/>
              <w:rPr>
                <w:rFonts w:cs="Arial"/>
                <w:b/>
                <w:szCs w:val="22"/>
              </w:rPr>
            </w:pPr>
          </w:p>
        </w:tc>
        <w:tc>
          <w:tcPr>
            <w:tcW w:w="2128" w:type="dxa"/>
            <w:shd w:val="clear" w:color="auto" w:fill="auto"/>
            <w:tcPrChange w:id="952" w:author="mcit" w:date="2017-01-17T12:04:00Z">
              <w:tcPr>
                <w:tcW w:w="2128" w:type="dxa"/>
                <w:gridSpan w:val="2"/>
                <w:shd w:val="clear" w:color="auto" w:fill="auto"/>
              </w:tcPr>
            </w:tcPrChange>
          </w:tcPr>
          <w:p w14:paraId="545FCFCF" w14:textId="77777777" w:rsidR="00F14849" w:rsidRPr="00D926F2" w:rsidRDefault="00F14849" w:rsidP="00877BC9">
            <w:pPr>
              <w:tabs>
                <w:tab w:val="left" w:pos="840"/>
              </w:tabs>
              <w:jc w:val="center"/>
              <w:rPr>
                <w:rFonts w:cs="Arial"/>
                <w:b/>
                <w:szCs w:val="22"/>
              </w:rPr>
            </w:pPr>
          </w:p>
        </w:tc>
      </w:tr>
      <w:tr w:rsidR="00F14849" w:rsidRPr="001F01BC" w14:paraId="2EA5ECAD" w14:textId="7AB4219F" w:rsidTr="005050B0">
        <w:trPr>
          <w:trPrChange w:id="953" w:author="mcit" w:date="2017-01-17T12:04:00Z">
            <w:trPr>
              <w:gridAfter w:val="0"/>
            </w:trPr>
          </w:trPrChange>
        </w:trPr>
        <w:tc>
          <w:tcPr>
            <w:tcW w:w="1848" w:type="dxa"/>
            <w:shd w:val="clear" w:color="auto" w:fill="auto"/>
            <w:tcPrChange w:id="954" w:author="mcit" w:date="2017-01-17T12:04:00Z">
              <w:tcPr>
                <w:tcW w:w="1848" w:type="dxa"/>
                <w:gridSpan w:val="2"/>
                <w:shd w:val="clear" w:color="auto" w:fill="auto"/>
              </w:tcPr>
            </w:tcPrChange>
          </w:tcPr>
          <w:p w14:paraId="2A3DA832" w14:textId="77777777" w:rsidR="00F14849" w:rsidRPr="001F01BC" w:rsidRDefault="00F14849" w:rsidP="00877BC9">
            <w:pPr>
              <w:tabs>
                <w:tab w:val="left" w:pos="840"/>
              </w:tabs>
              <w:rPr>
                <w:rFonts w:cs="Arial"/>
                <w:szCs w:val="22"/>
              </w:rPr>
            </w:pPr>
          </w:p>
        </w:tc>
        <w:tc>
          <w:tcPr>
            <w:tcW w:w="2988" w:type="dxa"/>
            <w:shd w:val="clear" w:color="auto" w:fill="auto"/>
            <w:tcPrChange w:id="955" w:author="mcit" w:date="2017-01-17T12:04:00Z">
              <w:tcPr>
                <w:tcW w:w="2988" w:type="dxa"/>
                <w:gridSpan w:val="2"/>
                <w:shd w:val="clear" w:color="auto" w:fill="auto"/>
              </w:tcPr>
            </w:tcPrChange>
          </w:tcPr>
          <w:p w14:paraId="1A6A5D62" w14:textId="77777777" w:rsidR="00F14849" w:rsidRPr="001F01BC" w:rsidRDefault="00F14849" w:rsidP="00877BC9">
            <w:pPr>
              <w:tabs>
                <w:tab w:val="left" w:pos="840"/>
              </w:tabs>
              <w:rPr>
                <w:rFonts w:cs="Arial"/>
                <w:szCs w:val="22"/>
              </w:rPr>
            </w:pPr>
            <w:r w:rsidRPr="001F01BC">
              <w:rPr>
                <w:rFonts w:cs="Arial"/>
                <w:szCs w:val="22"/>
              </w:rPr>
              <w:t>Surface accumulation</w:t>
            </w:r>
          </w:p>
        </w:tc>
        <w:tc>
          <w:tcPr>
            <w:tcW w:w="920" w:type="dxa"/>
            <w:shd w:val="clear" w:color="auto" w:fill="auto"/>
            <w:tcPrChange w:id="956" w:author="mcit" w:date="2017-01-17T12:04:00Z">
              <w:tcPr>
                <w:tcW w:w="920" w:type="dxa"/>
                <w:gridSpan w:val="2"/>
                <w:shd w:val="clear" w:color="auto" w:fill="auto"/>
              </w:tcPr>
            </w:tcPrChange>
          </w:tcPr>
          <w:p w14:paraId="7D8D3C8F"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957" w:author="mcit" w:date="2017-01-17T12:04:00Z">
              <w:tcPr>
                <w:tcW w:w="1044" w:type="dxa"/>
                <w:gridSpan w:val="2"/>
                <w:shd w:val="clear" w:color="auto" w:fill="auto"/>
              </w:tcPr>
            </w:tcPrChange>
          </w:tcPr>
          <w:p w14:paraId="2E59307D" w14:textId="77777777" w:rsidR="00F14849" w:rsidRPr="00D926F2" w:rsidRDefault="00F14849" w:rsidP="00877BC9">
            <w:pPr>
              <w:tabs>
                <w:tab w:val="left" w:pos="840"/>
              </w:tabs>
              <w:jc w:val="center"/>
              <w:rPr>
                <w:rFonts w:cs="Arial"/>
                <w:b/>
                <w:szCs w:val="22"/>
              </w:rPr>
            </w:pPr>
          </w:p>
        </w:tc>
        <w:tc>
          <w:tcPr>
            <w:tcW w:w="2128" w:type="dxa"/>
            <w:shd w:val="clear" w:color="auto" w:fill="auto"/>
            <w:tcPrChange w:id="958" w:author="mcit" w:date="2017-01-17T12:04:00Z">
              <w:tcPr>
                <w:tcW w:w="2128" w:type="dxa"/>
                <w:gridSpan w:val="2"/>
                <w:shd w:val="clear" w:color="auto" w:fill="auto"/>
              </w:tcPr>
            </w:tcPrChange>
          </w:tcPr>
          <w:p w14:paraId="6B7AC067" w14:textId="79B4D3D6" w:rsidR="00F14849" w:rsidRPr="00D926F2" w:rsidRDefault="00F14849" w:rsidP="00877BC9">
            <w:pPr>
              <w:tabs>
                <w:tab w:val="left" w:pos="840"/>
              </w:tabs>
              <w:jc w:val="center"/>
              <w:rPr>
                <w:rFonts w:cs="Arial"/>
                <w:b/>
                <w:szCs w:val="22"/>
              </w:rPr>
            </w:pPr>
            <w:r>
              <w:rPr>
                <w:rFonts w:cs="Arial"/>
                <w:b/>
                <w:szCs w:val="22"/>
              </w:rPr>
              <w:t>*</w:t>
            </w:r>
          </w:p>
        </w:tc>
      </w:tr>
      <w:tr w:rsidR="00F14849" w:rsidRPr="001F01BC" w14:paraId="2C9E4DB5" w14:textId="77777777" w:rsidTr="005050B0">
        <w:trPr>
          <w:trPrChange w:id="959" w:author="mcit" w:date="2017-01-17T12:04:00Z">
            <w:trPr>
              <w:gridAfter w:val="0"/>
            </w:trPr>
          </w:trPrChange>
        </w:trPr>
        <w:tc>
          <w:tcPr>
            <w:tcW w:w="1848" w:type="dxa"/>
            <w:shd w:val="clear" w:color="auto" w:fill="auto"/>
            <w:tcPrChange w:id="960" w:author="mcit" w:date="2017-01-17T12:04:00Z">
              <w:tcPr>
                <w:tcW w:w="1848" w:type="dxa"/>
                <w:gridSpan w:val="2"/>
                <w:shd w:val="clear" w:color="auto" w:fill="auto"/>
              </w:tcPr>
            </w:tcPrChange>
          </w:tcPr>
          <w:p w14:paraId="4AE83570" w14:textId="77777777" w:rsidR="00F14849" w:rsidRPr="001F01BC" w:rsidRDefault="00F14849" w:rsidP="00877BC9">
            <w:pPr>
              <w:tabs>
                <w:tab w:val="left" w:pos="840"/>
              </w:tabs>
              <w:rPr>
                <w:rFonts w:cs="Arial"/>
                <w:szCs w:val="22"/>
              </w:rPr>
            </w:pPr>
          </w:p>
        </w:tc>
        <w:tc>
          <w:tcPr>
            <w:tcW w:w="2988" w:type="dxa"/>
            <w:shd w:val="clear" w:color="auto" w:fill="auto"/>
            <w:tcPrChange w:id="961" w:author="mcit" w:date="2017-01-17T12:04:00Z">
              <w:tcPr>
                <w:tcW w:w="2988" w:type="dxa"/>
                <w:gridSpan w:val="2"/>
                <w:shd w:val="clear" w:color="auto" w:fill="auto"/>
              </w:tcPr>
            </w:tcPrChange>
          </w:tcPr>
          <w:p w14:paraId="4956F8CE" w14:textId="32D3615A" w:rsidR="00F14849" w:rsidRPr="001F01BC" w:rsidRDefault="00F14849" w:rsidP="00176EB1">
            <w:pPr>
              <w:tabs>
                <w:tab w:val="left" w:pos="840"/>
              </w:tabs>
              <w:rPr>
                <w:rFonts w:cs="Arial"/>
                <w:szCs w:val="22"/>
              </w:rPr>
            </w:pPr>
            <w:r>
              <w:rPr>
                <w:rFonts w:cs="Arial"/>
                <w:szCs w:val="22"/>
              </w:rPr>
              <w:t>Surface ablation</w:t>
            </w:r>
          </w:p>
        </w:tc>
        <w:tc>
          <w:tcPr>
            <w:tcW w:w="920" w:type="dxa"/>
            <w:shd w:val="clear" w:color="auto" w:fill="auto"/>
            <w:tcPrChange w:id="962" w:author="mcit" w:date="2017-01-17T12:04:00Z">
              <w:tcPr>
                <w:tcW w:w="920" w:type="dxa"/>
                <w:gridSpan w:val="2"/>
                <w:shd w:val="clear" w:color="auto" w:fill="auto"/>
              </w:tcPr>
            </w:tcPrChange>
          </w:tcPr>
          <w:p w14:paraId="2893DEFD" w14:textId="77777777" w:rsidR="00F14849" w:rsidRPr="00D926F2" w:rsidRDefault="00F14849" w:rsidP="00877BC9">
            <w:pPr>
              <w:tabs>
                <w:tab w:val="left" w:pos="840"/>
              </w:tabs>
              <w:jc w:val="center"/>
              <w:rPr>
                <w:rFonts w:cs="Arial"/>
                <w:b/>
                <w:szCs w:val="22"/>
              </w:rPr>
            </w:pPr>
          </w:p>
        </w:tc>
        <w:tc>
          <w:tcPr>
            <w:tcW w:w="1044" w:type="dxa"/>
            <w:shd w:val="clear" w:color="auto" w:fill="auto"/>
            <w:tcPrChange w:id="963" w:author="mcit" w:date="2017-01-17T12:04:00Z">
              <w:tcPr>
                <w:tcW w:w="1044" w:type="dxa"/>
                <w:gridSpan w:val="2"/>
                <w:shd w:val="clear" w:color="auto" w:fill="auto"/>
              </w:tcPr>
            </w:tcPrChange>
          </w:tcPr>
          <w:p w14:paraId="4BDE55D1" w14:textId="77777777" w:rsidR="00F14849" w:rsidRPr="00D926F2" w:rsidRDefault="00F14849" w:rsidP="00877BC9">
            <w:pPr>
              <w:tabs>
                <w:tab w:val="left" w:pos="840"/>
              </w:tabs>
              <w:jc w:val="center"/>
              <w:rPr>
                <w:rFonts w:cs="Arial"/>
                <w:b/>
                <w:szCs w:val="22"/>
              </w:rPr>
            </w:pPr>
          </w:p>
        </w:tc>
        <w:tc>
          <w:tcPr>
            <w:tcW w:w="2128" w:type="dxa"/>
            <w:shd w:val="clear" w:color="auto" w:fill="auto"/>
            <w:tcPrChange w:id="964" w:author="mcit" w:date="2017-01-17T12:04:00Z">
              <w:tcPr>
                <w:tcW w:w="2128" w:type="dxa"/>
                <w:gridSpan w:val="2"/>
                <w:shd w:val="clear" w:color="auto" w:fill="auto"/>
              </w:tcPr>
            </w:tcPrChange>
          </w:tcPr>
          <w:p w14:paraId="2B8F1ED3" w14:textId="292FA8C3" w:rsidR="00F14849" w:rsidRPr="00D926F2" w:rsidRDefault="00F14849" w:rsidP="00877BC9">
            <w:pPr>
              <w:tabs>
                <w:tab w:val="left" w:pos="840"/>
              </w:tabs>
              <w:jc w:val="center"/>
              <w:rPr>
                <w:rFonts w:cs="Arial"/>
                <w:b/>
                <w:szCs w:val="22"/>
              </w:rPr>
            </w:pPr>
            <w:r>
              <w:rPr>
                <w:rFonts w:cs="Arial"/>
                <w:b/>
                <w:szCs w:val="22"/>
              </w:rPr>
              <w:t>*</w:t>
            </w:r>
          </w:p>
        </w:tc>
      </w:tr>
      <w:tr w:rsidR="00F14849" w:rsidRPr="001F01BC" w14:paraId="6369B4CC" w14:textId="77777777" w:rsidTr="005050B0">
        <w:trPr>
          <w:trPrChange w:id="965" w:author="mcit" w:date="2017-01-17T12:04:00Z">
            <w:trPr>
              <w:gridAfter w:val="0"/>
            </w:trPr>
          </w:trPrChange>
        </w:trPr>
        <w:tc>
          <w:tcPr>
            <w:tcW w:w="1848" w:type="dxa"/>
            <w:shd w:val="clear" w:color="auto" w:fill="auto"/>
            <w:tcPrChange w:id="966" w:author="mcit" w:date="2017-01-17T12:04:00Z">
              <w:tcPr>
                <w:tcW w:w="1848" w:type="dxa"/>
                <w:gridSpan w:val="2"/>
                <w:shd w:val="clear" w:color="auto" w:fill="auto"/>
              </w:tcPr>
            </w:tcPrChange>
          </w:tcPr>
          <w:p w14:paraId="5EE50140" w14:textId="77777777" w:rsidR="00F14849" w:rsidRPr="001F01BC" w:rsidRDefault="00F14849" w:rsidP="00877BC9">
            <w:pPr>
              <w:tabs>
                <w:tab w:val="left" w:pos="840"/>
              </w:tabs>
              <w:rPr>
                <w:rFonts w:cs="Arial"/>
                <w:szCs w:val="22"/>
              </w:rPr>
            </w:pPr>
          </w:p>
        </w:tc>
        <w:tc>
          <w:tcPr>
            <w:tcW w:w="2988" w:type="dxa"/>
            <w:shd w:val="clear" w:color="auto" w:fill="auto"/>
            <w:tcPrChange w:id="967" w:author="mcit" w:date="2017-01-17T12:04:00Z">
              <w:tcPr>
                <w:tcW w:w="2988" w:type="dxa"/>
                <w:gridSpan w:val="2"/>
                <w:shd w:val="clear" w:color="auto" w:fill="auto"/>
              </w:tcPr>
            </w:tcPrChange>
          </w:tcPr>
          <w:p w14:paraId="126DDCC7" w14:textId="1C479348" w:rsidR="00F14849" w:rsidRPr="001F01BC" w:rsidRDefault="00F14849" w:rsidP="00176EB1">
            <w:pPr>
              <w:tabs>
                <w:tab w:val="left" w:pos="840"/>
              </w:tabs>
              <w:rPr>
                <w:rFonts w:cs="Arial"/>
                <w:szCs w:val="22"/>
              </w:rPr>
            </w:pPr>
            <w:r>
              <w:rPr>
                <w:rFonts w:cs="Arial"/>
                <w:szCs w:val="22"/>
              </w:rPr>
              <w:t>Surface net balance</w:t>
            </w:r>
          </w:p>
        </w:tc>
        <w:tc>
          <w:tcPr>
            <w:tcW w:w="920" w:type="dxa"/>
            <w:shd w:val="clear" w:color="auto" w:fill="auto"/>
            <w:tcPrChange w:id="968" w:author="mcit" w:date="2017-01-17T12:04:00Z">
              <w:tcPr>
                <w:tcW w:w="920" w:type="dxa"/>
                <w:gridSpan w:val="2"/>
                <w:shd w:val="clear" w:color="auto" w:fill="auto"/>
              </w:tcPr>
            </w:tcPrChange>
          </w:tcPr>
          <w:p w14:paraId="1BBB80AF" w14:textId="77777777" w:rsidR="00F14849" w:rsidRPr="00D926F2" w:rsidRDefault="00F14849" w:rsidP="00877BC9">
            <w:pPr>
              <w:tabs>
                <w:tab w:val="left" w:pos="840"/>
              </w:tabs>
              <w:jc w:val="center"/>
              <w:rPr>
                <w:rFonts w:cs="Arial"/>
                <w:b/>
                <w:szCs w:val="22"/>
              </w:rPr>
            </w:pPr>
          </w:p>
        </w:tc>
        <w:tc>
          <w:tcPr>
            <w:tcW w:w="1044" w:type="dxa"/>
            <w:shd w:val="clear" w:color="auto" w:fill="auto"/>
            <w:tcPrChange w:id="969" w:author="mcit" w:date="2017-01-17T12:04:00Z">
              <w:tcPr>
                <w:tcW w:w="1044" w:type="dxa"/>
                <w:gridSpan w:val="2"/>
                <w:shd w:val="clear" w:color="auto" w:fill="auto"/>
              </w:tcPr>
            </w:tcPrChange>
          </w:tcPr>
          <w:p w14:paraId="03446A82" w14:textId="77777777" w:rsidR="00F14849" w:rsidRPr="00D926F2" w:rsidRDefault="00F14849" w:rsidP="00877BC9">
            <w:pPr>
              <w:tabs>
                <w:tab w:val="left" w:pos="840"/>
              </w:tabs>
              <w:jc w:val="center"/>
              <w:rPr>
                <w:rFonts w:cs="Arial"/>
                <w:b/>
                <w:szCs w:val="22"/>
              </w:rPr>
            </w:pPr>
          </w:p>
        </w:tc>
        <w:tc>
          <w:tcPr>
            <w:tcW w:w="2128" w:type="dxa"/>
            <w:shd w:val="clear" w:color="auto" w:fill="auto"/>
            <w:tcPrChange w:id="970" w:author="mcit" w:date="2017-01-17T12:04:00Z">
              <w:tcPr>
                <w:tcW w:w="2128" w:type="dxa"/>
                <w:gridSpan w:val="2"/>
                <w:shd w:val="clear" w:color="auto" w:fill="auto"/>
              </w:tcPr>
            </w:tcPrChange>
          </w:tcPr>
          <w:p w14:paraId="72B6A1CA" w14:textId="12FEF45F" w:rsidR="00F14849" w:rsidRPr="00D926F2" w:rsidRDefault="00F14849" w:rsidP="00877BC9">
            <w:pPr>
              <w:tabs>
                <w:tab w:val="left" w:pos="840"/>
              </w:tabs>
              <w:jc w:val="center"/>
              <w:rPr>
                <w:rFonts w:cs="Arial"/>
                <w:b/>
                <w:szCs w:val="22"/>
              </w:rPr>
            </w:pPr>
            <w:r>
              <w:rPr>
                <w:rFonts w:cs="Arial"/>
                <w:b/>
                <w:szCs w:val="22"/>
              </w:rPr>
              <w:t>*</w:t>
            </w:r>
          </w:p>
        </w:tc>
      </w:tr>
      <w:tr w:rsidR="00F14849" w:rsidRPr="001F01BC" w14:paraId="076417F2" w14:textId="5F342222" w:rsidTr="005050B0">
        <w:trPr>
          <w:trPrChange w:id="971" w:author="mcit" w:date="2017-01-17T12:04:00Z">
            <w:trPr>
              <w:gridAfter w:val="0"/>
            </w:trPr>
          </w:trPrChange>
        </w:trPr>
        <w:tc>
          <w:tcPr>
            <w:tcW w:w="1848" w:type="dxa"/>
            <w:shd w:val="clear" w:color="auto" w:fill="auto"/>
            <w:tcPrChange w:id="972" w:author="mcit" w:date="2017-01-17T12:04:00Z">
              <w:tcPr>
                <w:tcW w:w="1848" w:type="dxa"/>
                <w:gridSpan w:val="2"/>
                <w:shd w:val="clear" w:color="auto" w:fill="auto"/>
              </w:tcPr>
            </w:tcPrChange>
          </w:tcPr>
          <w:p w14:paraId="2E756458" w14:textId="77777777" w:rsidR="00F14849" w:rsidRPr="001F01BC" w:rsidRDefault="00F14849" w:rsidP="00877BC9">
            <w:pPr>
              <w:tabs>
                <w:tab w:val="left" w:pos="840"/>
              </w:tabs>
              <w:rPr>
                <w:rFonts w:cs="Arial"/>
                <w:szCs w:val="22"/>
              </w:rPr>
            </w:pPr>
          </w:p>
        </w:tc>
        <w:tc>
          <w:tcPr>
            <w:tcW w:w="2988" w:type="dxa"/>
            <w:shd w:val="clear" w:color="auto" w:fill="auto"/>
            <w:tcPrChange w:id="973" w:author="mcit" w:date="2017-01-17T12:04:00Z">
              <w:tcPr>
                <w:tcW w:w="2988" w:type="dxa"/>
                <w:gridSpan w:val="2"/>
                <w:shd w:val="clear" w:color="auto" w:fill="auto"/>
              </w:tcPr>
            </w:tcPrChange>
          </w:tcPr>
          <w:p w14:paraId="68973FFC" w14:textId="77777777" w:rsidR="00F14849" w:rsidRPr="001F01BC" w:rsidRDefault="00F14849" w:rsidP="00877BC9">
            <w:pPr>
              <w:tabs>
                <w:tab w:val="left" w:pos="840"/>
              </w:tabs>
              <w:rPr>
                <w:rFonts w:cs="Arial"/>
                <w:szCs w:val="22"/>
              </w:rPr>
            </w:pPr>
            <w:r w:rsidRPr="001F01BC">
              <w:rPr>
                <w:rFonts w:cs="Arial"/>
                <w:szCs w:val="22"/>
              </w:rPr>
              <w:t>Basal melt magnitude</w:t>
            </w:r>
          </w:p>
        </w:tc>
        <w:tc>
          <w:tcPr>
            <w:tcW w:w="920" w:type="dxa"/>
            <w:shd w:val="clear" w:color="auto" w:fill="auto"/>
            <w:tcPrChange w:id="974" w:author="mcit" w:date="2017-01-17T12:04:00Z">
              <w:tcPr>
                <w:tcW w:w="920" w:type="dxa"/>
                <w:gridSpan w:val="2"/>
                <w:shd w:val="clear" w:color="auto" w:fill="auto"/>
              </w:tcPr>
            </w:tcPrChange>
          </w:tcPr>
          <w:p w14:paraId="0D7E9359"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975" w:author="mcit" w:date="2017-01-17T12:04:00Z">
              <w:tcPr>
                <w:tcW w:w="1044" w:type="dxa"/>
                <w:gridSpan w:val="2"/>
                <w:shd w:val="clear" w:color="auto" w:fill="auto"/>
              </w:tcPr>
            </w:tcPrChange>
          </w:tcPr>
          <w:p w14:paraId="4BE766EB" w14:textId="77777777" w:rsidR="00F14849" w:rsidRPr="00D926F2" w:rsidRDefault="00F14849" w:rsidP="00877BC9">
            <w:pPr>
              <w:tabs>
                <w:tab w:val="left" w:pos="840"/>
              </w:tabs>
              <w:jc w:val="center"/>
              <w:rPr>
                <w:rFonts w:cs="Arial"/>
                <w:b/>
                <w:szCs w:val="22"/>
              </w:rPr>
            </w:pPr>
          </w:p>
        </w:tc>
        <w:tc>
          <w:tcPr>
            <w:tcW w:w="2128" w:type="dxa"/>
            <w:shd w:val="clear" w:color="auto" w:fill="auto"/>
            <w:tcPrChange w:id="976" w:author="mcit" w:date="2017-01-17T12:04:00Z">
              <w:tcPr>
                <w:tcW w:w="2128" w:type="dxa"/>
                <w:gridSpan w:val="2"/>
                <w:shd w:val="clear" w:color="auto" w:fill="auto"/>
              </w:tcPr>
            </w:tcPrChange>
          </w:tcPr>
          <w:p w14:paraId="6E0E4FC9" w14:textId="77777777" w:rsidR="00F14849" w:rsidRPr="00D926F2" w:rsidRDefault="00F14849" w:rsidP="00877BC9">
            <w:pPr>
              <w:tabs>
                <w:tab w:val="left" w:pos="840"/>
              </w:tabs>
              <w:jc w:val="center"/>
              <w:rPr>
                <w:rFonts w:cs="Arial"/>
                <w:b/>
                <w:szCs w:val="22"/>
              </w:rPr>
            </w:pPr>
          </w:p>
        </w:tc>
      </w:tr>
      <w:tr w:rsidR="00F14849" w:rsidRPr="001F01BC" w14:paraId="39ED2813" w14:textId="3617BF44" w:rsidTr="005050B0">
        <w:trPr>
          <w:trPrChange w:id="977" w:author="mcit" w:date="2017-01-17T12:04:00Z">
            <w:trPr>
              <w:gridAfter w:val="0"/>
            </w:trPr>
          </w:trPrChange>
        </w:trPr>
        <w:tc>
          <w:tcPr>
            <w:tcW w:w="1848" w:type="dxa"/>
            <w:shd w:val="clear" w:color="auto" w:fill="auto"/>
            <w:tcPrChange w:id="978" w:author="mcit" w:date="2017-01-17T12:04:00Z">
              <w:tcPr>
                <w:tcW w:w="1848" w:type="dxa"/>
                <w:gridSpan w:val="2"/>
                <w:shd w:val="clear" w:color="auto" w:fill="auto"/>
              </w:tcPr>
            </w:tcPrChange>
          </w:tcPr>
          <w:p w14:paraId="25F758D6" w14:textId="77777777" w:rsidR="00F14849" w:rsidRPr="001F01BC" w:rsidRDefault="00F14849" w:rsidP="00877BC9">
            <w:pPr>
              <w:tabs>
                <w:tab w:val="left" w:pos="840"/>
              </w:tabs>
              <w:rPr>
                <w:rFonts w:cs="Arial"/>
                <w:szCs w:val="22"/>
              </w:rPr>
            </w:pPr>
          </w:p>
        </w:tc>
        <w:tc>
          <w:tcPr>
            <w:tcW w:w="2988" w:type="dxa"/>
            <w:shd w:val="clear" w:color="auto" w:fill="auto"/>
            <w:tcPrChange w:id="979" w:author="mcit" w:date="2017-01-17T12:04:00Z">
              <w:tcPr>
                <w:tcW w:w="2988" w:type="dxa"/>
                <w:gridSpan w:val="2"/>
                <w:shd w:val="clear" w:color="auto" w:fill="auto"/>
              </w:tcPr>
            </w:tcPrChange>
          </w:tcPr>
          <w:p w14:paraId="1D17CCE1" w14:textId="77777777" w:rsidR="00F14849" w:rsidRPr="001F01BC" w:rsidRDefault="00F14849" w:rsidP="00877BC9">
            <w:pPr>
              <w:tabs>
                <w:tab w:val="left" w:pos="840"/>
              </w:tabs>
              <w:rPr>
                <w:rFonts w:cs="Arial"/>
                <w:szCs w:val="22"/>
              </w:rPr>
            </w:pPr>
            <w:r w:rsidRPr="001F01BC">
              <w:rPr>
                <w:rFonts w:cs="Arial"/>
                <w:szCs w:val="22"/>
              </w:rPr>
              <w:t>Basal melt distribution</w:t>
            </w:r>
          </w:p>
        </w:tc>
        <w:tc>
          <w:tcPr>
            <w:tcW w:w="920" w:type="dxa"/>
            <w:shd w:val="clear" w:color="auto" w:fill="auto"/>
            <w:tcPrChange w:id="980" w:author="mcit" w:date="2017-01-17T12:04:00Z">
              <w:tcPr>
                <w:tcW w:w="920" w:type="dxa"/>
                <w:gridSpan w:val="2"/>
                <w:shd w:val="clear" w:color="auto" w:fill="auto"/>
              </w:tcPr>
            </w:tcPrChange>
          </w:tcPr>
          <w:p w14:paraId="351BA3FD"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981" w:author="mcit" w:date="2017-01-17T12:04:00Z">
              <w:tcPr>
                <w:tcW w:w="1044" w:type="dxa"/>
                <w:gridSpan w:val="2"/>
                <w:shd w:val="clear" w:color="auto" w:fill="auto"/>
              </w:tcPr>
            </w:tcPrChange>
          </w:tcPr>
          <w:p w14:paraId="006EE8FF" w14:textId="77777777" w:rsidR="00F14849" w:rsidRPr="00D926F2" w:rsidRDefault="00F14849" w:rsidP="00877BC9">
            <w:pPr>
              <w:tabs>
                <w:tab w:val="left" w:pos="840"/>
              </w:tabs>
              <w:jc w:val="center"/>
              <w:rPr>
                <w:rFonts w:cs="Arial"/>
                <w:b/>
                <w:szCs w:val="22"/>
              </w:rPr>
            </w:pPr>
          </w:p>
        </w:tc>
        <w:tc>
          <w:tcPr>
            <w:tcW w:w="2128" w:type="dxa"/>
            <w:shd w:val="clear" w:color="auto" w:fill="auto"/>
            <w:tcPrChange w:id="982" w:author="mcit" w:date="2017-01-17T12:04:00Z">
              <w:tcPr>
                <w:tcW w:w="2128" w:type="dxa"/>
                <w:gridSpan w:val="2"/>
                <w:shd w:val="clear" w:color="auto" w:fill="auto"/>
              </w:tcPr>
            </w:tcPrChange>
          </w:tcPr>
          <w:p w14:paraId="4811673F" w14:textId="77777777" w:rsidR="00F14849" w:rsidRPr="00D926F2" w:rsidRDefault="00F14849" w:rsidP="00877BC9">
            <w:pPr>
              <w:tabs>
                <w:tab w:val="left" w:pos="840"/>
              </w:tabs>
              <w:jc w:val="center"/>
              <w:rPr>
                <w:rFonts w:cs="Arial"/>
                <w:b/>
                <w:szCs w:val="22"/>
              </w:rPr>
            </w:pPr>
          </w:p>
        </w:tc>
      </w:tr>
      <w:tr w:rsidR="00F14849" w:rsidRPr="001F01BC" w14:paraId="2E8B8F6A" w14:textId="5EB2CA08" w:rsidTr="005050B0">
        <w:trPr>
          <w:trPrChange w:id="983" w:author="mcit" w:date="2017-01-17T12:04:00Z">
            <w:trPr>
              <w:gridAfter w:val="0"/>
            </w:trPr>
          </w:trPrChange>
        </w:trPr>
        <w:tc>
          <w:tcPr>
            <w:tcW w:w="1848" w:type="dxa"/>
            <w:shd w:val="clear" w:color="auto" w:fill="auto"/>
            <w:tcPrChange w:id="984" w:author="mcit" w:date="2017-01-17T12:04:00Z">
              <w:tcPr>
                <w:tcW w:w="1848" w:type="dxa"/>
                <w:gridSpan w:val="2"/>
                <w:shd w:val="clear" w:color="auto" w:fill="auto"/>
              </w:tcPr>
            </w:tcPrChange>
          </w:tcPr>
          <w:p w14:paraId="5A272589" w14:textId="77777777" w:rsidR="00F14849" w:rsidRPr="001F01BC" w:rsidRDefault="00F14849" w:rsidP="00877BC9">
            <w:pPr>
              <w:tabs>
                <w:tab w:val="left" w:pos="840"/>
              </w:tabs>
              <w:rPr>
                <w:rFonts w:cs="Arial"/>
                <w:szCs w:val="22"/>
              </w:rPr>
            </w:pPr>
          </w:p>
        </w:tc>
        <w:tc>
          <w:tcPr>
            <w:tcW w:w="2988" w:type="dxa"/>
            <w:shd w:val="clear" w:color="auto" w:fill="auto"/>
            <w:tcPrChange w:id="985" w:author="mcit" w:date="2017-01-17T12:04:00Z">
              <w:tcPr>
                <w:tcW w:w="2988" w:type="dxa"/>
                <w:gridSpan w:val="2"/>
                <w:shd w:val="clear" w:color="auto" w:fill="auto"/>
              </w:tcPr>
            </w:tcPrChange>
          </w:tcPr>
          <w:p w14:paraId="2AD7ECC3" w14:textId="77777777" w:rsidR="00F14849" w:rsidRPr="001F01BC" w:rsidRDefault="00F14849" w:rsidP="00877BC9">
            <w:pPr>
              <w:tabs>
                <w:tab w:val="left" w:pos="840"/>
              </w:tabs>
              <w:rPr>
                <w:rFonts w:cs="Arial"/>
                <w:szCs w:val="22"/>
              </w:rPr>
            </w:pPr>
            <w:r w:rsidRPr="001F01BC">
              <w:rPr>
                <w:rFonts w:cs="Arial"/>
                <w:szCs w:val="22"/>
              </w:rPr>
              <w:t>Surface elevation</w:t>
            </w:r>
          </w:p>
        </w:tc>
        <w:tc>
          <w:tcPr>
            <w:tcW w:w="920" w:type="dxa"/>
            <w:shd w:val="clear" w:color="auto" w:fill="auto"/>
            <w:tcPrChange w:id="986" w:author="mcit" w:date="2017-01-17T12:04:00Z">
              <w:tcPr>
                <w:tcW w:w="920" w:type="dxa"/>
                <w:gridSpan w:val="2"/>
                <w:shd w:val="clear" w:color="auto" w:fill="auto"/>
              </w:tcPr>
            </w:tcPrChange>
          </w:tcPr>
          <w:p w14:paraId="38A2AF36"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987" w:author="mcit" w:date="2017-01-17T12:04:00Z">
              <w:tcPr>
                <w:tcW w:w="1044" w:type="dxa"/>
                <w:gridSpan w:val="2"/>
                <w:shd w:val="clear" w:color="auto" w:fill="auto"/>
              </w:tcPr>
            </w:tcPrChange>
          </w:tcPr>
          <w:p w14:paraId="54287133" w14:textId="77777777" w:rsidR="00F14849" w:rsidRPr="00D926F2" w:rsidRDefault="00F14849" w:rsidP="00877BC9">
            <w:pPr>
              <w:tabs>
                <w:tab w:val="left" w:pos="840"/>
              </w:tabs>
              <w:jc w:val="center"/>
              <w:rPr>
                <w:rFonts w:cs="Arial"/>
                <w:b/>
                <w:szCs w:val="22"/>
              </w:rPr>
            </w:pPr>
          </w:p>
        </w:tc>
        <w:tc>
          <w:tcPr>
            <w:tcW w:w="2128" w:type="dxa"/>
            <w:shd w:val="clear" w:color="auto" w:fill="auto"/>
            <w:tcPrChange w:id="988" w:author="mcit" w:date="2017-01-17T12:04:00Z">
              <w:tcPr>
                <w:tcW w:w="2128" w:type="dxa"/>
                <w:gridSpan w:val="2"/>
                <w:shd w:val="clear" w:color="auto" w:fill="auto"/>
              </w:tcPr>
            </w:tcPrChange>
          </w:tcPr>
          <w:p w14:paraId="0BFD6F33" w14:textId="77777777" w:rsidR="00F14849" w:rsidRPr="00D926F2" w:rsidRDefault="00F14849" w:rsidP="00877BC9">
            <w:pPr>
              <w:tabs>
                <w:tab w:val="left" w:pos="840"/>
              </w:tabs>
              <w:jc w:val="center"/>
              <w:rPr>
                <w:rFonts w:cs="Arial"/>
                <w:b/>
                <w:szCs w:val="22"/>
              </w:rPr>
            </w:pPr>
          </w:p>
        </w:tc>
      </w:tr>
      <w:tr w:rsidR="00F14849" w:rsidRPr="001F01BC" w14:paraId="4C60DFB7" w14:textId="149FA649" w:rsidTr="005050B0">
        <w:trPr>
          <w:trPrChange w:id="989" w:author="mcit" w:date="2017-01-17T12:04:00Z">
            <w:trPr>
              <w:gridAfter w:val="0"/>
            </w:trPr>
          </w:trPrChange>
        </w:trPr>
        <w:tc>
          <w:tcPr>
            <w:tcW w:w="1848" w:type="dxa"/>
            <w:shd w:val="clear" w:color="auto" w:fill="auto"/>
            <w:tcPrChange w:id="990" w:author="mcit" w:date="2017-01-17T12:04:00Z">
              <w:tcPr>
                <w:tcW w:w="1848" w:type="dxa"/>
                <w:gridSpan w:val="2"/>
                <w:shd w:val="clear" w:color="auto" w:fill="auto"/>
              </w:tcPr>
            </w:tcPrChange>
          </w:tcPr>
          <w:p w14:paraId="3B099FD6" w14:textId="77777777" w:rsidR="00F14849" w:rsidRPr="001F01BC" w:rsidRDefault="00F14849" w:rsidP="00877BC9">
            <w:pPr>
              <w:tabs>
                <w:tab w:val="left" w:pos="840"/>
              </w:tabs>
              <w:rPr>
                <w:rFonts w:cs="Arial"/>
                <w:szCs w:val="22"/>
              </w:rPr>
            </w:pPr>
          </w:p>
        </w:tc>
        <w:tc>
          <w:tcPr>
            <w:tcW w:w="2988" w:type="dxa"/>
            <w:shd w:val="clear" w:color="auto" w:fill="auto"/>
            <w:tcPrChange w:id="991" w:author="mcit" w:date="2017-01-17T12:04:00Z">
              <w:tcPr>
                <w:tcW w:w="2988" w:type="dxa"/>
                <w:gridSpan w:val="2"/>
                <w:shd w:val="clear" w:color="auto" w:fill="auto"/>
              </w:tcPr>
            </w:tcPrChange>
          </w:tcPr>
          <w:p w14:paraId="7B45B5C5" w14:textId="77777777" w:rsidR="00F14849" w:rsidRPr="001F01BC" w:rsidRDefault="00F14849" w:rsidP="00877BC9">
            <w:pPr>
              <w:tabs>
                <w:tab w:val="left" w:pos="840"/>
              </w:tabs>
              <w:rPr>
                <w:rFonts w:cs="Arial"/>
                <w:szCs w:val="22"/>
              </w:rPr>
            </w:pPr>
            <w:r w:rsidRPr="001F01BC">
              <w:rPr>
                <w:rFonts w:cs="Arial"/>
                <w:szCs w:val="22"/>
              </w:rPr>
              <w:t>Surface elevation change</w:t>
            </w:r>
          </w:p>
        </w:tc>
        <w:tc>
          <w:tcPr>
            <w:tcW w:w="920" w:type="dxa"/>
            <w:shd w:val="clear" w:color="auto" w:fill="auto"/>
            <w:tcPrChange w:id="992" w:author="mcit" w:date="2017-01-17T12:04:00Z">
              <w:tcPr>
                <w:tcW w:w="920" w:type="dxa"/>
                <w:gridSpan w:val="2"/>
                <w:shd w:val="clear" w:color="auto" w:fill="auto"/>
              </w:tcPr>
            </w:tcPrChange>
          </w:tcPr>
          <w:p w14:paraId="3C5B4F63"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993" w:author="mcit" w:date="2017-01-17T12:04:00Z">
              <w:tcPr>
                <w:tcW w:w="1044" w:type="dxa"/>
                <w:gridSpan w:val="2"/>
                <w:shd w:val="clear" w:color="auto" w:fill="auto"/>
              </w:tcPr>
            </w:tcPrChange>
          </w:tcPr>
          <w:p w14:paraId="16015685" w14:textId="77777777" w:rsidR="00F14849" w:rsidRPr="00D926F2" w:rsidRDefault="00F14849" w:rsidP="00877BC9">
            <w:pPr>
              <w:tabs>
                <w:tab w:val="left" w:pos="840"/>
              </w:tabs>
              <w:jc w:val="center"/>
              <w:rPr>
                <w:rFonts w:cs="Arial"/>
                <w:b/>
                <w:szCs w:val="22"/>
              </w:rPr>
            </w:pPr>
          </w:p>
        </w:tc>
        <w:tc>
          <w:tcPr>
            <w:tcW w:w="2128" w:type="dxa"/>
            <w:shd w:val="clear" w:color="auto" w:fill="auto"/>
            <w:tcPrChange w:id="994" w:author="mcit" w:date="2017-01-17T12:04:00Z">
              <w:tcPr>
                <w:tcW w:w="2128" w:type="dxa"/>
                <w:gridSpan w:val="2"/>
                <w:shd w:val="clear" w:color="auto" w:fill="auto"/>
              </w:tcPr>
            </w:tcPrChange>
          </w:tcPr>
          <w:p w14:paraId="4BBAFF2F" w14:textId="77777777" w:rsidR="00F14849" w:rsidRPr="00D926F2" w:rsidRDefault="00F14849" w:rsidP="00877BC9">
            <w:pPr>
              <w:tabs>
                <w:tab w:val="left" w:pos="840"/>
              </w:tabs>
              <w:jc w:val="center"/>
              <w:rPr>
                <w:rFonts w:cs="Arial"/>
                <w:b/>
                <w:szCs w:val="22"/>
              </w:rPr>
            </w:pPr>
          </w:p>
        </w:tc>
      </w:tr>
      <w:tr w:rsidR="00F14849" w:rsidRPr="001F01BC" w14:paraId="15F7F52F" w14:textId="5FDC7E8C" w:rsidTr="005050B0">
        <w:trPr>
          <w:trPrChange w:id="995" w:author="mcit" w:date="2017-01-17T12:04:00Z">
            <w:trPr>
              <w:gridAfter w:val="0"/>
            </w:trPr>
          </w:trPrChange>
        </w:trPr>
        <w:tc>
          <w:tcPr>
            <w:tcW w:w="1848" w:type="dxa"/>
            <w:shd w:val="clear" w:color="auto" w:fill="auto"/>
            <w:tcPrChange w:id="996" w:author="mcit" w:date="2017-01-17T12:04:00Z">
              <w:tcPr>
                <w:tcW w:w="1848" w:type="dxa"/>
                <w:gridSpan w:val="2"/>
                <w:shd w:val="clear" w:color="auto" w:fill="auto"/>
              </w:tcPr>
            </w:tcPrChange>
          </w:tcPr>
          <w:p w14:paraId="3B73608C" w14:textId="77777777" w:rsidR="00F14849" w:rsidRPr="001F01BC" w:rsidRDefault="00F14849" w:rsidP="00877BC9">
            <w:pPr>
              <w:tabs>
                <w:tab w:val="left" w:pos="840"/>
              </w:tabs>
              <w:rPr>
                <w:rFonts w:cs="Arial"/>
                <w:szCs w:val="22"/>
              </w:rPr>
            </w:pPr>
          </w:p>
        </w:tc>
        <w:tc>
          <w:tcPr>
            <w:tcW w:w="2988" w:type="dxa"/>
            <w:shd w:val="clear" w:color="auto" w:fill="auto"/>
            <w:tcPrChange w:id="997" w:author="mcit" w:date="2017-01-17T12:04:00Z">
              <w:tcPr>
                <w:tcW w:w="2988" w:type="dxa"/>
                <w:gridSpan w:val="2"/>
                <w:shd w:val="clear" w:color="auto" w:fill="auto"/>
              </w:tcPr>
            </w:tcPrChange>
          </w:tcPr>
          <w:p w14:paraId="544BB85E" w14:textId="77777777" w:rsidR="00F14849" w:rsidRPr="001F01BC" w:rsidRDefault="00F14849" w:rsidP="00877BC9">
            <w:pPr>
              <w:tabs>
                <w:tab w:val="left" w:pos="840"/>
              </w:tabs>
              <w:rPr>
                <w:rFonts w:cs="Arial"/>
                <w:szCs w:val="22"/>
              </w:rPr>
            </w:pPr>
            <w:r w:rsidRPr="001F01BC">
              <w:rPr>
                <w:rFonts w:cs="Arial"/>
                <w:szCs w:val="22"/>
              </w:rPr>
              <w:t>Snow/</w:t>
            </w:r>
            <w:proofErr w:type="spellStart"/>
            <w:r w:rsidRPr="001F01BC">
              <w:rPr>
                <w:rFonts w:cs="Arial"/>
                <w:szCs w:val="22"/>
              </w:rPr>
              <w:t>Firn</w:t>
            </w:r>
            <w:proofErr w:type="spellEnd"/>
            <w:r w:rsidRPr="001F01BC">
              <w:rPr>
                <w:rFonts w:cs="Arial"/>
                <w:szCs w:val="22"/>
              </w:rPr>
              <w:t xml:space="preserve"> density</w:t>
            </w:r>
          </w:p>
        </w:tc>
        <w:tc>
          <w:tcPr>
            <w:tcW w:w="920" w:type="dxa"/>
            <w:shd w:val="clear" w:color="auto" w:fill="auto"/>
            <w:tcPrChange w:id="998" w:author="mcit" w:date="2017-01-17T12:04:00Z">
              <w:tcPr>
                <w:tcW w:w="920" w:type="dxa"/>
                <w:gridSpan w:val="2"/>
                <w:shd w:val="clear" w:color="auto" w:fill="auto"/>
              </w:tcPr>
            </w:tcPrChange>
          </w:tcPr>
          <w:p w14:paraId="77ECE25C"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999" w:author="mcit" w:date="2017-01-17T12:04:00Z">
              <w:tcPr>
                <w:tcW w:w="1044" w:type="dxa"/>
                <w:gridSpan w:val="2"/>
                <w:shd w:val="clear" w:color="auto" w:fill="auto"/>
              </w:tcPr>
            </w:tcPrChange>
          </w:tcPr>
          <w:p w14:paraId="55B4D90F"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000" w:author="mcit" w:date="2017-01-17T12:04:00Z">
              <w:tcPr>
                <w:tcW w:w="2128" w:type="dxa"/>
                <w:gridSpan w:val="2"/>
                <w:shd w:val="clear" w:color="auto" w:fill="auto"/>
              </w:tcPr>
            </w:tcPrChange>
          </w:tcPr>
          <w:p w14:paraId="28EF9DD9" w14:textId="77777777" w:rsidR="00F14849" w:rsidRPr="00D926F2" w:rsidRDefault="00F14849" w:rsidP="00877BC9">
            <w:pPr>
              <w:tabs>
                <w:tab w:val="left" w:pos="840"/>
              </w:tabs>
              <w:jc w:val="center"/>
              <w:rPr>
                <w:rFonts w:cs="Arial"/>
                <w:b/>
                <w:szCs w:val="22"/>
              </w:rPr>
            </w:pPr>
          </w:p>
        </w:tc>
      </w:tr>
      <w:tr w:rsidR="00F14849" w:rsidRPr="001F01BC" w14:paraId="0BEDF2E9" w14:textId="0B875145" w:rsidTr="005050B0">
        <w:trPr>
          <w:trPrChange w:id="1001" w:author="mcit" w:date="2017-01-17T12:04:00Z">
            <w:trPr>
              <w:gridAfter w:val="0"/>
            </w:trPr>
          </w:trPrChange>
        </w:trPr>
        <w:tc>
          <w:tcPr>
            <w:tcW w:w="1848" w:type="dxa"/>
            <w:shd w:val="clear" w:color="auto" w:fill="auto"/>
            <w:tcPrChange w:id="1002" w:author="mcit" w:date="2017-01-17T12:04:00Z">
              <w:tcPr>
                <w:tcW w:w="1848" w:type="dxa"/>
                <w:gridSpan w:val="2"/>
                <w:shd w:val="clear" w:color="auto" w:fill="auto"/>
              </w:tcPr>
            </w:tcPrChange>
          </w:tcPr>
          <w:p w14:paraId="6485D2A8" w14:textId="77777777" w:rsidR="00F14849" w:rsidRPr="001F01BC" w:rsidRDefault="00F14849" w:rsidP="00877BC9">
            <w:pPr>
              <w:tabs>
                <w:tab w:val="left" w:pos="840"/>
              </w:tabs>
              <w:rPr>
                <w:rFonts w:cs="Arial"/>
                <w:szCs w:val="22"/>
              </w:rPr>
            </w:pPr>
          </w:p>
        </w:tc>
        <w:tc>
          <w:tcPr>
            <w:tcW w:w="2988" w:type="dxa"/>
            <w:shd w:val="clear" w:color="auto" w:fill="auto"/>
            <w:tcPrChange w:id="1003" w:author="mcit" w:date="2017-01-17T12:04:00Z">
              <w:tcPr>
                <w:tcW w:w="2988" w:type="dxa"/>
                <w:gridSpan w:val="2"/>
                <w:shd w:val="clear" w:color="auto" w:fill="auto"/>
              </w:tcPr>
            </w:tcPrChange>
          </w:tcPr>
          <w:p w14:paraId="7CEF54EA" w14:textId="77777777" w:rsidR="00F14849" w:rsidRPr="001F01BC" w:rsidRDefault="00F14849" w:rsidP="00877BC9">
            <w:pPr>
              <w:tabs>
                <w:tab w:val="left" w:pos="840"/>
              </w:tabs>
              <w:rPr>
                <w:rFonts w:cs="Arial"/>
                <w:szCs w:val="22"/>
              </w:rPr>
            </w:pPr>
            <w:r w:rsidRPr="001F01BC">
              <w:rPr>
                <w:rFonts w:cs="Arial"/>
                <w:szCs w:val="22"/>
              </w:rPr>
              <w:t>Snow grain size and shape</w:t>
            </w:r>
          </w:p>
        </w:tc>
        <w:tc>
          <w:tcPr>
            <w:tcW w:w="920" w:type="dxa"/>
            <w:shd w:val="clear" w:color="auto" w:fill="auto"/>
            <w:tcPrChange w:id="1004" w:author="mcit" w:date="2017-01-17T12:04:00Z">
              <w:tcPr>
                <w:tcW w:w="920" w:type="dxa"/>
                <w:gridSpan w:val="2"/>
                <w:shd w:val="clear" w:color="auto" w:fill="auto"/>
              </w:tcPr>
            </w:tcPrChange>
          </w:tcPr>
          <w:p w14:paraId="049985B4"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005" w:author="mcit" w:date="2017-01-17T12:04:00Z">
              <w:tcPr>
                <w:tcW w:w="1044" w:type="dxa"/>
                <w:gridSpan w:val="2"/>
                <w:shd w:val="clear" w:color="auto" w:fill="auto"/>
              </w:tcPr>
            </w:tcPrChange>
          </w:tcPr>
          <w:p w14:paraId="10AB0510"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006" w:author="mcit" w:date="2017-01-17T12:04:00Z">
              <w:tcPr>
                <w:tcW w:w="2128" w:type="dxa"/>
                <w:gridSpan w:val="2"/>
                <w:shd w:val="clear" w:color="auto" w:fill="auto"/>
              </w:tcPr>
            </w:tcPrChange>
          </w:tcPr>
          <w:p w14:paraId="614589D3" w14:textId="77777777" w:rsidR="00F14849" w:rsidRPr="00D926F2" w:rsidRDefault="00F14849" w:rsidP="00877BC9">
            <w:pPr>
              <w:tabs>
                <w:tab w:val="left" w:pos="840"/>
              </w:tabs>
              <w:jc w:val="center"/>
              <w:rPr>
                <w:rFonts w:cs="Arial"/>
                <w:b/>
                <w:szCs w:val="22"/>
              </w:rPr>
            </w:pPr>
          </w:p>
        </w:tc>
      </w:tr>
      <w:tr w:rsidR="00F14849" w:rsidRPr="001F01BC" w14:paraId="2EE841E8" w14:textId="43C5419D" w:rsidTr="005050B0">
        <w:trPr>
          <w:trPrChange w:id="1007" w:author="mcit" w:date="2017-01-17T12:04:00Z">
            <w:trPr>
              <w:gridAfter w:val="0"/>
            </w:trPr>
          </w:trPrChange>
        </w:trPr>
        <w:tc>
          <w:tcPr>
            <w:tcW w:w="1848" w:type="dxa"/>
            <w:shd w:val="clear" w:color="auto" w:fill="auto"/>
            <w:tcPrChange w:id="1008" w:author="mcit" w:date="2017-01-17T12:04:00Z">
              <w:tcPr>
                <w:tcW w:w="1848" w:type="dxa"/>
                <w:gridSpan w:val="2"/>
                <w:shd w:val="clear" w:color="auto" w:fill="auto"/>
              </w:tcPr>
            </w:tcPrChange>
          </w:tcPr>
          <w:p w14:paraId="428C7BAF" w14:textId="77777777" w:rsidR="00F14849" w:rsidRPr="001F01BC" w:rsidRDefault="00F14849" w:rsidP="00877BC9">
            <w:pPr>
              <w:tabs>
                <w:tab w:val="left" w:pos="840"/>
              </w:tabs>
              <w:rPr>
                <w:rFonts w:cs="Arial"/>
                <w:szCs w:val="22"/>
              </w:rPr>
            </w:pPr>
          </w:p>
        </w:tc>
        <w:tc>
          <w:tcPr>
            <w:tcW w:w="2988" w:type="dxa"/>
            <w:shd w:val="clear" w:color="auto" w:fill="auto"/>
            <w:tcPrChange w:id="1009" w:author="mcit" w:date="2017-01-17T12:04:00Z">
              <w:tcPr>
                <w:tcW w:w="2988" w:type="dxa"/>
                <w:gridSpan w:val="2"/>
                <w:shd w:val="clear" w:color="auto" w:fill="auto"/>
              </w:tcPr>
            </w:tcPrChange>
          </w:tcPr>
          <w:p w14:paraId="2271B467" w14:textId="77777777" w:rsidR="00F14849" w:rsidRPr="001F01BC" w:rsidRDefault="00F14849" w:rsidP="00877BC9">
            <w:pPr>
              <w:tabs>
                <w:tab w:val="left" w:pos="840"/>
              </w:tabs>
              <w:rPr>
                <w:rFonts w:cs="Arial"/>
                <w:szCs w:val="22"/>
              </w:rPr>
            </w:pPr>
            <w:r w:rsidRPr="001F01BC">
              <w:rPr>
                <w:rFonts w:cs="Arial"/>
                <w:szCs w:val="22"/>
              </w:rPr>
              <w:t>Ice sheet surface temperature</w:t>
            </w:r>
          </w:p>
        </w:tc>
        <w:tc>
          <w:tcPr>
            <w:tcW w:w="920" w:type="dxa"/>
            <w:shd w:val="clear" w:color="auto" w:fill="auto"/>
            <w:tcPrChange w:id="1010" w:author="mcit" w:date="2017-01-17T12:04:00Z">
              <w:tcPr>
                <w:tcW w:w="920" w:type="dxa"/>
                <w:gridSpan w:val="2"/>
                <w:shd w:val="clear" w:color="auto" w:fill="auto"/>
              </w:tcPr>
            </w:tcPrChange>
          </w:tcPr>
          <w:p w14:paraId="7F22A65C"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011" w:author="mcit" w:date="2017-01-17T12:04:00Z">
              <w:tcPr>
                <w:tcW w:w="1044" w:type="dxa"/>
                <w:gridSpan w:val="2"/>
                <w:shd w:val="clear" w:color="auto" w:fill="auto"/>
              </w:tcPr>
            </w:tcPrChange>
          </w:tcPr>
          <w:p w14:paraId="6F551A8B"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012" w:author="mcit" w:date="2017-01-17T12:04:00Z">
              <w:tcPr>
                <w:tcW w:w="2128" w:type="dxa"/>
                <w:gridSpan w:val="2"/>
                <w:shd w:val="clear" w:color="auto" w:fill="auto"/>
              </w:tcPr>
            </w:tcPrChange>
          </w:tcPr>
          <w:p w14:paraId="0172F556" w14:textId="2EF9DE3F" w:rsidR="00F14849" w:rsidRPr="00D926F2" w:rsidRDefault="00F14849" w:rsidP="00877BC9">
            <w:pPr>
              <w:tabs>
                <w:tab w:val="left" w:pos="840"/>
              </w:tabs>
              <w:jc w:val="center"/>
              <w:rPr>
                <w:rFonts w:cs="Arial"/>
                <w:b/>
                <w:szCs w:val="22"/>
              </w:rPr>
            </w:pPr>
            <w:del w:id="1013" w:author="mcit" w:date="2017-01-17T12:27:00Z">
              <w:r w:rsidDel="001F02A7">
                <w:rPr>
                  <w:rFonts w:cs="Arial"/>
                  <w:b/>
                  <w:szCs w:val="22"/>
                </w:rPr>
                <w:delText>*</w:delText>
              </w:r>
            </w:del>
          </w:p>
        </w:tc>
      </w:tr>
      <w:tr w:rsidR="00F14849" w:rsidRPr="001F01BC" w14:paraId="4C0AFA13" w14:textId="323A9ACB" w:rsidTr="005050B0">
        <w:trPr>
          <w:trPrChange w:id="1014" w:author="mcit" w:date="2017-01-17T12:04:00Z">
            <w:trPr>
              <w:gridAfter w:val="0"/>
            </w:trPr>
          </w:trPrChange>
        </w:trPr>
        <w:tc>
          <w:tcPr>
            <w:tcW w:w="1848" w:type="dxa"/>
            <w:shd w:val="clear" w:color="auto" w:fill="auto"/>
            <w:tcPrChange w:id="1015" w:author="mcit" w:date="2017-01-17T12:04:00Z">
              <w:tcPr>
                <w:tcW w:w="1848" w:type="dxa"/>
                <w:gridSpan w:val="2"/>
                <w:shd w:val="clear" w:color="auto" w:fill="auto"/>
              </w:tcPr>
            </w:tcPrChange>
          </w:tcPr>
          <w:p w14:paraId="1F351B0E" w14:textId="77777777" w:rsidR="00F14849" w:rsidRPr="001F01BC" w:rsidRDefault="00F14849" w:rsidP="00877BC9">
            <w:pPr>
              <w:tabs>
                <w:tab w:val="left" w:pos="840"/>
              </w:tabs>
              <w:rPr>
                <w:rFonts w:cs="Arial"/>
                <w:szCs w:val="22"/>
              </w:rPr>
            </w:pPr>
          </w:p>
        </w:tc>
        <w:tc>
          <w:tcPr>
            <w:tcW w:w="2988" w:type="dxa"/>
            <w:shd w:val="clear" w:color="auto" w:fill="auto"/>
            <w:tcPrChange w:id="1016" w:author="mcit" w:date="2017-01-17T12:04:00Z">
              <w:tcPr>
                <w:tcW w:w="2988" w:type="dxa"/>
                <w:gridSpan w:val="2"/>
                <w:shd w:val="clear" w:color="auto" w:fill="auto"/>
              </w:tcPr>
            </w:tcPrChange>
          </w:tcPr>
          <w:p w14:paraId="535B9D49" w14:textId="77777777" w:rsidR="00F14849" w:rsidRPr="001F01BC" w:rsidRDefault="00F14849" w:rsidP="00877BC9">
            <w:pPr>
              <w:tabs>
                <w:tab w:val="left" w:pos="840"/>
              </w:tabs>
              <w:rPr>
                <w:rFonts w:cs="Arial"/>
                <w:szCs w:val="22"/>
              </w:rPr>
            </w:pPr>
            <w:r w:rsidRPr="001F01BC">
              <w:rPr>
                <w:rFonts w:cs="Arial"/>
                <w:szCs w:val="22"/>
              </w:rPr>
              <w:t>Internal temperature</w:t>
            </w:r>
          </w:p>
        </w:tc>
        <w:tc>
          <w:tcPr>
            <w:tcW w:w="920" w:type="dxa"/>
            <w:shd w:val="clear" w:color="auto" w:fill="auto"/>
            <w:tcPrChange w:id="1017" w:author="mcit" w:date="2017-01-17T12:04:00Z">
              <w:tcPr>
                <w:tcW w:w="920" w:type="dxa"/>
                <w:gridSpan w:val="2"/>
                <w:shd w:val="clear" w:color="auto" w:fill="auto"/>
              </w:tcPr>
            </w:tcPrChange>
          </w:tcPr>
          <w:p w14:paraId="7CADD202"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018" w:author="mcit" w:date="2017-01-17T12:04:00Z">
              <w:tcPr>
                <w:tcW w:w="1044" w:type="dxa"/>
                <w:gridSpan w:val="2"/>
                <w:shd w:val="clear" w:color="auto" w:fill="auto"/>
              </w:tcPr>
            </w:tcPrChange>
          </w:tcPr>
          <w:p w14:paraId="335E846C"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019" w:author="mcit" w:date="2017-01-17T12:04:00Z">
              <w:tcPr>
                <w:tcW w:w="2128" w:type="dxa"/>
                <w:gridSpan w:val="2"/>
                <w:shd w:val="clear" w:color="auto" w:fill="auto"/>
              </w:tcPr>
            </w:tcPrChange>
          </w:tcPr>
          <w:p w14:paraId="0D511A38" w14:textId="7A4B1F3A" w:rsidR="00F14849" w:rsidRPr="00D926F2" w:rsidRDefault="00F14849" w:rsidP="001F02A7">
            <w:pPr>
              <w:tabs>
                <w:tab w:val="left" w:pos="840"/>
              </w:tabs>
              <w:jc w:val="center"/>
              <w:rPr>
                <w:rFonts w:cs="Arial"/>
                <w:b/>
                <w:szCs w:val="22"/>
              </w:rPr>
            </w:pPr>
            <w:ins w:id="1020" w:author="mcit" w:date="2017-01-17T12:26:00Z">
              <w:r>
                <w:rPr>
                  <w:rFonts w:cs="Arial"/>
                  <w:b/>
                  <w:szCs w:val="22"/>
                </w:rPr>
                <w:t xml:space="preserve">§ </w:t>
              </w:r>
            </w:ins>
            <w:del w:id="1021" w:author="mcit" w:date="2017-01-17T12:26:00Z">
              <w:r w:rsidDel="001F02A7">
                <w:rPr>
                  <w:rFonts w:cs="Arial"/>
                  <w:b/>
                  <w:szCs w:val="22"/>
                </w:rPr>
                <w:delText>*</w:delText>
              </w:r>
            </w:del>
            <w:ins w:id="1022" w:author="mcit" w:date="2017-01-17T12:26:00Z">
              <w:r w:rsidRPr="001F02A7">
                <w:rPr>
                  <w:rFonts w:cs="Arial"/>
                  <w:b/>
                  <w:szCs w:val="22"/>
                </w:rPr>
                <w:t>Ice/</w:t>
              </w:r>
              <w:proofErr w:type="spellStart"/>
              <w:r w:rsidRPr="001F02A7">
                <w:rPr>
                  <w:rFonts w:cs="Arial"/>
                  <w:b/>
                  <w:szCs w:val="22"/>
                </w:rPr>
                <w:t>firn</w:t>
              </w:r>
              <w:proofErr w:type="spellEnd"/>
              <w:r w:rsidRPr="001F02A7">
                <w:rPr>
                  <w:rFonts w:cs="Arial"/>
                  <w:b/>
                  <w:szCs w:val="22"/>
                </w:rPr>
                <w:t xml:space="preserve"> temperature profile (point)</w:t>
              </w:r>
            </w:ins>
          </w:p>
        </w:tc>
      </w:tr>
      <w:tr w:rsidR="00F14849" w:rsidRPr="001F01BC" w14:paraId="5B51BF56" w14:textId="7B67855C" w:rsidTr="005050B0">
        <w:trPr>
          <w:trPrChange w:id="1023" w:author="mcit" w:date="2017-01-17T12:04:00Z">
            <w:trPr>
              <w:gridAfter w:val="0"/>
            </w:trPr>
          </w:trPrChange>
        </w:trPr>
        <w:tc>
          <w:tcPr>
            <w:tcW w:w="1848" w:type="dxa"/>
            <w:shd w:val="clear" w:color="auto" w:fill="auto"/>
            <w:tcPrChange w:id="1024" w:author="mcit" w:date="2017-01-17T12:04:00Z">
              <w:tcPr>
                <w:tcW w:w="1848" w:type="dxa"/>
                <w:gridSpan w:val="2"/>
                <w:shd w:val="clear" w:color="auto" w:fill="auto"/>
              </w:tcPr>
            </w:tcPrChange>
          </w:tcPr>
          <w:p w14:paraId="5C2898BF" w14:textId="77777777" w:rsidR="00F14849" w:rsidRPr="001F01BC" w:rsidRDefault="00F14849" w:rsidP="00877BC9">
            <w:pPr>
              <w:tabs>
                <w:tab w:val="left" w:pos="840"/>
              </w:tabs>
              <w:rPr>
                <w:rFonts w:cs="Arial"/>
                <w:szCs w:val="22"/>
              </w:rPr>
            </w:pPr>
          </w:p>
        </w:tc>
        <w:tc>
          <w:tcPr>
            <w:tcW w:w="2988" w:type="dxa"/>
            <w:shd w:val="clear" w:color="auto" w:fill="auto"/>
            <w:tcPrChange w:id="1025" w:author="mcit" w:date="2017-01-17T12:04:00Z">
              <w:tcPr>
                <w:tcW w:w="2988" w:type="dxa"/>
                <w:gridSpan w:val="2"/>
                <w:shd w:val="clear" w:color="auto" w:fill="auto"/>
              </w:tcPr>
            </w:tcPrChange>
          </w:tcPr>
          <w:p w14:paraId="1C78BC2B" w14:textId="77777777" w:rsidR="00F14849" w:rsidRPr="001F01BC" w:rsidRDefault="00F14849" w:rsidP="00877BC9">
            <w:pPr>
              <w:tabs>
                <w:tab w:val="left" w:pos="840"/>
              </w:tabs>
              <w:rPr>
                <w:rFonts w:cs="Arial"/>
                <w:szCs w:val="22"/>
              </w:rPr>
            </w:pPr>
            <w:r w:rsidRPr="001F01BC">
              <w:rPr>
                <w:rFonts w:cs="Arial"/>
                <w:szCs w:val="22"/>
              </w:rPr>
              <w:t>Gravity field</w:t>
            </w:r>
          </w:p>
        </w:tc>
        <w:tc>
          <w:tcPr>
            <w:tcW w:w="920" w:type="dxa"/>
            <w:shd w:val="clear" w:color="auto" w:fill="auto"/>
            <w:tcPrChange w:id="1026" w:author="mcit" w:date="2017-01-17T12:04:00Z">
              <w:tcPr>
                <w:tcW w:w="920" w:type="dxa"/>
                <w:gridSpan w:val="2"/>
                <w:shd w:val="clear" w:color="auto" w:fill="auto"/>
              </w:tcPr>
            </w:tcPrChange>
          </w:tcPr>
          <w:p w14:paraId="5ED77CDC"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027" w:author="mcit" w:date="2017-01-17T12:04:00Z">
              <w:tcPr>
                <w:tcW w:w="1044" w:type="dxa"/>
                <w:gridSpan w:val="2"/>
                <w:shd w:val="clear" w:color="auto" w:fill="auto"/>
              </w:tcPr>
            </w:tcPrChange>
          </w:tcPr>
          <w:p w14:paraId="0BDDE974"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028" w:author="mcit" w:date="2017-01-17T12:04:00Z">
              <w:tcPr>
                <w:tcW w:w="2128" w:type="dxa"/>
                <w:gridSpan w:val="2"/>
                <w:shd w:val="clear" w:color="auto" w:fill="auto"/>
              </w:tcPr>
            </w:tcPrChange>
          </w:tcPr>
          <w:p w14:paraId="4D7406A8" w14:textId="77777777" w:rsidR="00F14849" w:rsidRPr="00D926F2" w:rsidRDefault="00F14849" w:rsidP="00877BC9">
            <w:pPr>
              <w:tabs>
                <w:tab w:val="left" w:pos="840"/>
              </w:tabs>
              <w:jc w:val="center"/>
              <w:rPr>
                <w:rFonts w:cs="Arial"/>
                <w:b/>
                <w:szCs w:val="22"/>
              </w:rPr>
            </w:pPr>
          </w:p>
        </w:tc>
      </w:tr>
      <w:tr w:rsidR="00F14849" w:rsidRPr="001F01BC" w14:paraId="33A03863" w14:textId="7730305F" w:rsidTr="005050B0">
        <w:trPr>
          <w:trPrChange w:id="1029" w:author="mcit" w:date="2017-01-17T12:04:00Z">
            <w:trPr>
              <w:gridAfter w:val="0"/>
            </w:trPr>
          </w:trPrChange>
        </w:trPr>
        <w:tc>
          <w:tcPr>
            <w:tcW w:w="1848" w:type="dxa"/>
            <w:shd w:val="clear" w:color="auto" w:fill="auto"/>
            <w:tcPrChange w:id="1030" w:author="mcit" w:date="2017-01-17T12:04:00Z">
              <w:tcPr>
                <w:tcW w:w="1848" w:type="dxa"/>
                <w:gridSpan w:val="2"/>
                <w:shd w:val="clear" w:color="auto" w:fill="auto"/>
              </w:tcPr>
            </w:tcPrChange>
          </w:tcPr>
          <w:p w14:paraId="6A2628EC" w14:textId="77777777" w:rsidR="00F14849" w:rsidRPr="001F01BC" w:rsidRDefault="00F14849" w:rsidP="00877BC9">
            <w:pPr>
              <w:tabs>
                <w:tab w:val="left" w:pos="840"/>
              </w:tabs>
              <w:rPr>
                <w:rFonts w:cs="Arial"/>
                <w:szCs w:val="22"/>
              </w:rPr>
            </w:pPr>
          </w:p>
        </w:tc>
        <w:tc>
          <w:tcPr>
            <w:tcW w:w="2988" w:type="dxa"/>
            <w:shd w:val="clear" w:color="auto" w:fill="auto"/>
            <w:tcPrChange w:id="1031" w:author="mcit" w:date="2017-01-17T12:04:00Z">
              <w:tcPr>
                <w:tcW w:w="2988" w:type="dxa"/>
                <w:gridSpan w:val="2"/>
                <w:shd w:val="clear" w:color="auto" w:fill="auto"/>
              </w:tcPr>
            </w:tcPrChange>
          </w:tcPr>
          <w:p w14:paraId="54FCC80A" w14:textId="77777777" w:rsidR="00F14849" w:rsidRPr="001F01BC" w:rsidRDefault="00F14849" w:rsidP="00877BC9">
            <w:pPr>
              <w:tabs>
                <w:tab w:val="left" w:pos="840"/>
              </w:tabs>
              <w:rPr>
                <w:rFonts w:cs="Arial"/>
                <w:szCs w:val="22"/>
              </w:rPr>
            </w:pPr>
            <w:r w:rsidRPr="001F01BC">
              <w:rPr>
                <w:rFonts w:cs="Arial"/>
                <w:szCs w:val="22"/>
              </w:rPr>
              <w:t>Surface velocity field</w:t>
            </w:r>
          </w:p>
        </w:tc>
        <w:tc>
          <w:tcPr>
            <w:tcW w:w="920" w:type="dxa"/>
            <w:shd w:val="clear" w:color="auto" w:fill="auto"/>
            <w:tcPrChange w:id="1032" w:author="mcit" w:date="2017-01-17T12:04:00Z">
              <w:tcPr>
                <w:tcW w:w="920" w:type="dxa"/>
                <w:gridSpan w:val="2"/>
                <w:shd w:val="clear" w:color="auto" w:fill="auto"/>
              </w:tcPr>
            </w:tcPrChange>
          </w:tcPr>
          <w:p w14:paraId="00930D77"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033" w:author="mcit" w:date="2017-01-17T12:04:00Z">
              <w:tcPr>
                <w:tcW w:w="1044" w:type="dxa"/>
                <w:gridSpan w:val="2"/>
                <w:shd w:val="clear" w:color="auto" w:fill="auto"/>
              </w:tcPr>
            </w:tcPrChange>
          </w:tcPr>
          <w:p w14:paraId="24783BF0"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034" w:author="mcit" w:date="2017-01-17T12:04:00Z">
              <w:tcPr>
                <w:tcW w:w="2128" w:type="dxa"/>
                <w:gridSpan w:val="2"/>
                <w:shd w:val="clear" w:color="auto" w:fill="auto"/>
              </w:tcPr>
            </w:tcPrChange>
          </w:tcPr>
          <w:p w14:paraId="0EBCA872" w14:textId="4DF8EB2E" w:rsidR="00F14849" w:rsidRPr="00D926F2" w:rsidRDefault="00F14849" w:rsidP="00877BC9">
            <w:pPr>
              <w:tabs>
                <w:tab w:val="left" w:pos="840"/>
              </w:tabs>
              <w:jc w:val="center"/>
              <w:rPr>
                <w:rFonts w:cs="Arial"/>
                <w:b/>
                <w:szCs w:val="22"/>
              </w:rPr>
            </w:pPr>
            <w:del w:id="1035" w:author="mcit" w:date="2017-01-17T12:26:00Z">
              <w:r w:rsidDel="001F02A7">
                <w:rPr>
                  <w:rFonts w:cs="Arial"/>
                  <w:b/>
                  <w:szCs w:val="22"/>
                </w:rPr>
                <w:delText>*</w:delText>
              </w:r>
            </w:del>
            <w:ins w:id="1036" w:author="mcit" w:date="2017-01-17T12:26:00Z">
              <w:r>
                <w:rPr>
                  <w:rFonts w:cs="Arial"/>
                  <w:b/>
                  <w:szCs w:val="22"/>
                </w:rPr>
                <w:t>§ (point)</w:t>
              </w:r>
            </w:ins>
          </w:p>
        </w:tc>
      </w:tr>
      <w:tr w:rsidR="00F14849" w:rsidRPr="001F01BC" w14:paraId="4430DA48" w14:textId="7696E1AC" w:rsidTr="005050B0">
        <w:trPr>
          <w:trPrChange w:id="1037" w:author="mcit" w:date="2017-01-17T12:04:00Z">
            <w:trPr>
              <w:gridAfter w:val="0"/>
            </w:trPr>
          </w:trPrChange>
        </w:trPr>
        <w:tc>
          <w:tcPr>
            <w:tcW w:w="1848" w:type="dxa"/>
            <w:shd w:val="clear" w:color="auto" w:fill="auto"/>
            <w:tcPrChange w:id="1038" w:author="mcit" w:date="2017-01-17T12:04:00Z">
              <w:tcPr>
                <w:tcW w:w="1848" w:type="dxa"/>
                <w:gridSpan w:val="2"/>
                <w:shd w:val="clear" w:color="auto" w:fill="auto"/>
              </w:tcPr>
            </w:tcPrChange>
          </w:tcPr>
          <w:p w14:paraId="249FF6E9" w14:textId="77777777" w:rsidR="00F14849" w:rsidRPr="001F01BC" w:rsidRDefault="00F14849" w:rsidP="00877BC9">
            <w:pPr>
              <w:tabs>
                <w:tab w:val="left" w:pos="840"/>
              </w:tabs>
              <w:rPr>
                <w:rFonts w:cs="Arial"/>
                <w:szCs w:val="22"/>
              </w:rPr>
            </w:pPr>
          </w:p>
        </w:tc>
        <w:tc>
          <w:tcPr>
            <w:tcW w:w="2988" w:type="dxa"/>
            <w:shd w:val="clear" w:color="auto" w:fill="auto"/>
            <w:tcPrChange w:id="1039" w:author="mcit" w:date="2017-01-17T12:04:00Z">
              <w:tcPr>
                <w:tcW w:w="2988" w:type="dxa"/>
                <w:gridSpan w:val="2"/>
                <w:shd w:val="clear" w:color="auto" w:fill="auto"/>
              </w:tcPr>
            </w:tcPrChange>
          </w:tcPr>
          <w:p w14:paraId="27D008AC" w14:textId="77777777" w:rsidR="00F14849" w:rsidRPr="001F01BC" w:rsidRDefault="00F14849" w:rsidP="00877BC9">
            <w:pPr>
              <w:tabs>
                <w:tab w:val="left" w:pos="840"/>
              </w:tabs>
              <w:rPr>
                <w:rFonts w:cs="Arial"/>
                <w:szCs w:val="22"/>
              </w:rPr>
            </w:pPr>
            <w:r w:rsidRPr="001F01BC">
              <w:rPr>
                <w:rFonts w:cs="Arial"/>
                <w:szCs w:val="22"/>
              </w:rPr>
              <w:t>Vertical velocity variation</w:t>
            </w:r>
          </w:p>
        </w:tc>
        <w:tc>
          <w:tcPr>
            <w:tcW w:w="920" w:type="dxa"/>
            <w:shd w:val="clear" w:color="auto" w:fill="auto"/>
            <w:tcPrChange w:id="1040" w:author="mcit" w:date="2017-01-17T12:04:00Z">
              <w:tcPr>
                <w:tcW w:w="920" w:type="dxa"/>
                <w:gridSpan w:val="2"/>
                <w:shd w:val="clear" w:color="auto" w:fill="auto"/>
              </w:tcPr>
            </w:tcPrChange>
          </w:tcPr>
          <w:p w14:paraId="72E97D45"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041" w:author="mcit" w:date="2017-01-17T12:04:00Z">
              <w:tcPr>
                <w:tcW w:w="1044" w:type="dxa"/>
                <w:gridSpan w:val="2"/>
                <w:shd w:val="clear" w:color="auto" w:fill="auto"/>
              </w:tcPr>
            </w:tcPrChange>
          </w:tcPr>
          <w:p w14:paraId="0277ACE7"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042" w:author="mcit" w:date="2017-01-17T12:04:00Z">
              <w:tcPr>
                <w:tcW w:w="2128" w:type="dxa"/>
                <w:gridSpan w:val="2"/>
                <w:shd w:val="clear" w:color="auto" w:fill="auto"/>
              </w:tcPr>
            </w:tcPrChange>
          </w:tcPr>
          <w:p w14:paraId="155C6F89" w14:textId="77777777" w:rsidR="00F14849" w:rsidRPr="00D926F2" w:rsidRDefault="00F14849" w:rsidP="00877BC9">
            <w:pPr>
              <w:tabs>
                <w:tab w:val="left" w:pos="840"/>
              </w:tabs>
              <w:jc w:val="center"/>
              <w:rPr>
                <w:rFonts w:cs="Arial"/>
                <w:b/>
                <w:szCs w:val="22"/>
              </w:rPr>
            </w:pPr>
          </w:p>
        </w:tc>
      </w:tr>
      <w:tr w:rsidR="00F14849" w:rsidRPr="001F01BC" w14:paraId="2E3F69AB" w14:textId="162F8B8D" w:rsidTr="005050B0">
        <w:trPr>
          <w:trPrChange w:id="1043" w:author="mcit" w:date="2017-01-17T12:04:00Z">
            <w:trPr>
              <w:gridAfter w:val="0"/>
            </w:trPr>
          </w:trPrChange>
        </w:trPr>
        <w:tc>
          <w:tcPr>
            <w:tcW w:w="1848" w:type="dxa"/>
            <w:shd w:val="clear" w:color="auto" w:fill="auto"/>
            <w:tcPrChange w:id="1044" w:author="mcit" w:date="2017-01-17T12:04:00Z">
              <w:tcPr>
                <w:tcW w:w="1848" w:type="dxa"/>
                <w:gridSpan w:val="2"/>
                <w:shd w:val="clear" w:color="auto" w:fill="auto"/>
              </w:tcPr>
            </w:tcPrChange>
          </w:tcPr>
          <w:p w14:paraId="2132D720" w14:textId="77777777" w:rsidR="00F14849" w:rsidRPr="001F01BC" w:rsidRDefault="00F14849" w:rsidP="00877BC9">
            <w:pPr>
              <w:tabs>
                <w:tab w:val="left" w:pos="840"/>
              </w:tabs>
              <w:rPr>
                <w:rFonts w:cs="Arial"/>
                <w:szCs w:val="22"/>
              </w:rPr>
            </w:pPr>
          </w:p>
        </w:tc>
        <w:tc>
          <w:tcPr>
            <w:tcW w:w="2988" w:type="dxa"/>
            <w:shd w:val="clear" w:color="auto" w:fill="auto"/>
            <w:tcPrChange w:id="1045" w:author="mcit" w:date="2017-01-17T12:04:00Z">
              <w:tcPr>
                <w:tcW w:w="2988" w:type="dxa"/>
                <w:gridSpan w:val="2"/>
                <w:shd w:val="clear" w:color="auto" w:fill="auto"/>
              </w:tcPr>
            </w:tcPrChange>
          </w:tcPr>
          <w:p w14:paraId="36739E5F" w14:textId="77777777" w:rsidR="00F14849" w:rsidRPr="001F01BC" w:rsidRDefault="00F14849" w:rsidP="00877BC9">
            <w:pPr>
              <w:tabs>
                <w:tab w:val="left" w:pos="840"/>
              </w:tabs>
              <w:rPr>
                <w:rFonts w:cs="Arial"/>
                <w:szCs w:val="22"/>
              </w:rPr>
            </w:pPr>
            <w:r w:rsidRPr="001F01BC">
              <w:rPr>
                <w:rFonts w:cs="Arial"/>
                <w:szCs w:val="22"/>
              </w:rPr>
              <w:t>Ice sheet thickness</w:t>
            </w:r>
          </w:p>
        </w:tc>
        <w:tc>
          <w:tcPr>
            <w:tcW w:w="920" w:type="dxa"/>
            <w:shd w:val="clear" w:color="auto" w:fill="auto"/>
            <w:tcPrChange w:id="1046" w:author="mcit" w:date="2017-01-17T12:04:00Z">
              <w:tcPr>
                <w:tcW w:w="920" w:type="dxa"/>
                <w:gridSpan w:val="2"/>
                <w:shd w:val="clear" w:color="auto" w:fill="auto"/>
              </w:tcPr>
            </w:tcPrChange>
          </w:tcPr>
          <w:p w14:paraId="0C8F81C0"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047" w:author="mcit" w:date="2017-01-17T12:04:00Z">
              <w:tcPr>
                <w:tcW w:w="1044" w:type="dxa"/>
                <w:gridSpan w:val="2"/>
                <w:shd w:val="clear" w:color="auto" w:fill="auto"/>
              </w:tcPr>
            </w:tcPrChange>
          </w:tcPr>
          <w:p w14:paraId="7871510D"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048" w:author="mcit" w:date="2017-01-17T12:04:00Z">
              <w:tcPr>
                <w:tcW w:w="2128" w:type="dxa"/>
                <w:gridSpan w:val="2"/>
                <w:shd w:val="clear" w:color="auto" w:fill="auto"/>
              </w:tcPr>
            </w:tcPrChange>
          </w:tcPr>
          <w:p w14:paraId="39095D37" w14:textId="5584637A" w:rsidR="00F14849" w:rsidRPr="00D926F2" w:rsidRDefault="00F14849" w:rsidP="00877BC9">
            <w:pPr>
              <w:tabs>
                <w:tab w:val="left" w:pos="840"/>
              </w:tabs>
              <w:jc w:val="center"/>
              <w:rPr>
                <w:rFonts w:cs="Arial"/>
                <w:b/>
                <w:szCs w:val="22"/>
              </w:rPr>
            </w:pPr>
            <w:del w:id="1049" w:author="mcit" w:date="2017-01-17T12:25:00Z">
              <w:r w:rsidDel="001F02A7">
                <w:rPr>
                  <w:rFonts w:cs="Arial"/>
                  <w:b/>
                  <w:szCs w:val="22"/>
                </w:rPr>
                <w:delText>*</w:delText>
              </w:r>
            </w:del>
            <w:ins w:id="1050" w:author="mcit" w:date="2017-01-17T12:25:00Z">
              <w:r>
                <w:rPr>
                  <w:rFonts w:cs="Arial"/>
                  <w:b/>
                  <w:szCs w:val="22"/>
                </w:rPr>
                <w:t>§</w:t>
              </w:r>
            </w:ins>
          </w:p>
        </w:tc>
      </w:tr>
      <w:tr w:rsidR="00F14849" w:rsidRPr="001F01BC" w14:paraId="631EA09F" w14:textId="3749DB47" w:rsidTr="005050B0">
        <w:trPr>
          <w:trPrChange w:id="1051" w:author="mcit" w:date="2017-01-17T12:04:00Z">
            <w:trPr>
              <w:gridAfter w:val="0"/>
            </w:trPr>
          </w:trPrChange>
        </w:trPr>
        <w:tc>
          <w:tcPr>
            <w:tcW w:w="1848" w:type="dxa"/>
            <w:shd w:val="clear" w:color="auto" w:fill="auto"/>
            <w:tcPrChange w:id="1052" w:author="mcit" w:date="2017-01-17T12:04:00Z">
              <w:tcPr>
                <w:tcW w:w="1848" w:type="dxa"/>
                <w:gridSpan w:val="2"/>
                <w:shd w:val="clear" w:color="auto" w:fill="auto"/>
              </w:tcPr>
            </w:tcPrChange>
          </w:tcPr>
          <w:p w14:paraId="51C58808" w14:textId="77777777" w:rsidR="00F14849" w:rsidRPr="001F01BC" w:rsidRDefault="00F14849" w:rsidP="00877BC9">
            <w:pPr>
              <w:tabs>
                <w:tab w:val="left" w:pos="840"/>
              </w:tabs>
              <w:rPr>
                <w:rFonts w:cs="Arial"/>
                <w:szCs w:val="22"/>
              </w:rPr>
            </w:pPr>
          </w:p>
        </w:tc>
        <w:tc>
          <w:tcPr>
            <w:tcW w:w="2988" w:type="dxa"/>
            <w:shd w:val="clear" w:color="auto" w:fill="auto"/>
            <w:tcPrChange w:id="1053" w:author="mcit" w:date="2017-01-17T12:04:00Z">
              <w:tcPr>
                <w:tcW w:w="2988" w:type="dxa"/>
                <w:gridSpan w:val="2"/>
                <w:shd w:val="clear" w:color="auto" w:fill="auto"/>
              </w:tcPr>
            </w:tcPrChange>
          </w:tcPr>
          <w:p w14:paraId="22007C9D" w14:textId="77777777" w:rsidR="00F14849" w:rsidRPr="001F01BC" w:rsidRDefault="00F14849" w:rsidP="00877BC9">
            <w:pPr>
              <w:tabs>
                <w:tab w:val="left" w:pos="840"/>
              </w:tabs>
              <w:rPr>
                <w:rFonts w:cs="Arial"/>
                <w:szCs w:val="22"/>
              </w:rPr>
            </w:pPr>
            <w:r w:rsidRPr="001F01BC">
              <w:rPr>
                <w:rFonts w:cs="Arial"/>
                <w:szCs w:val="22"/>
              </w:rPr>
              <w:t>Internal layer depth</w:t>
            </w:r>
          </w:p>
        </w:tc>
        <w:tc>
          <w:tcPr>
            <w:tcW w:w="920" w:type="dxa"/>
            <w:shd w:val="clear" w:color="auto" w:fill="auto"/>
            <w:tcPrChange w:id="1054" w:author="mcit" w:date="2017-01-17T12:04:00Z">
              <w:tcPr>
                <w:tcW w:w="920" w:type="dxa"/>
                <w:gridSpan w:val="2"/>
                <w:shd w:val="clear" w:color="auto" w:fill="auto"/>
              </w:tcPr>
            </w:tcPrChange>
          </w:tcPr>
          <w:p w14:paraId="07B9677C"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055" w:author="mcit" w:date="2017-01-17T12:04:00Z">
              <w:tcPr>
                <w:tcW w:w="1044" w:type="dxa"/>
                <w:gridSpan w:val="2"/>
                <w:shd w:val="clear" w:color="auto" w:fill="auto"/>
              </w:tcPr>
            </w:tcPrChange>
          </w:tcPr>
          <w:p w14:paraId="6EC3A85B"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056" w:author="mcit" w:date="2017-01-17T12:04:00Z">
              <w:tcPr>
                <w:tcW w:w="2128" w:type="dxa"/>
                <w:gridSpan w:val="2"/>
                <w:shd w:val="clear" w:color="auto" w:fill="auto"/>
              </w:tcPr>
            </w:tcPrChange>
          </w:tcPr>
          <w:p w14:paraId="276DF388" w14:textId="77777777" w:rsidR="00F14849" w:rsidRPr="00D926F2" w:rsidRDefault="00F14849" w:rsidP="00877BC9">
            <w:pPr>
              <w:tabs>
                <w:tab w:val="left" w:pos="840"/>
              </w:tabs>
              <w:jc w:val="center"/>
              <w:rPr>
                <w:rFonts w:cs="Arial"/>
                <w:b/>
                <w:szCs w:val="22"/>
              </w:rPr>
            </w:pPr>
          </w:p>
        </w:tc>
      </w:tr>
      <w:tr w:rsidR="00F14849" w:rsidRPr="001F01BC" w14:paraId="6EF770AF" w14:textId="40247FD9" w:rsidTr="005050B0">
        <w:trPr>
          <w:trPrChange w:id="1057" w:author="mcit" w:date="2017-01-17T12:04:00Z">
            <w:trPr>
              <w:gridAfter w:val="0"/>
            </w:trPr>
          </w:trPrChange>
        </w:trPr>
        <w:tc>
          <w:tcPr>
            <w:tcW w:w="1848" w:type="dxa"/>
            <w:shd w:val="clear" w:color="auto" w:fill="auto"/>
            <w:tcPrChange w:id="1058" w:author="mcit" w:date="2017-01-17T12:04:00Z">
              <w:tcPr>
                <w:tcW w:w="1848" w:type="dxa"/>
                <w:gridSpan w:val="2"/>
                <w:shd w:val="clear" w:color="auto" w:fill="auto"/>
              </w:tcPr>
            </w:tcPrChange>
          </w:tcPr>
          <w:p w14:paraId="2904CD74" w14:textId="77777777" w:rsidR="00F14849" w:rsidRPr="001F01BC" w:rsidRDefault="00F14849" w:rsidP="00877BC9">
            <w:pPr>
              <w:tabs>
                <w:tab w:val="left" w:pos="840"/>
              </w:tabs>
              <w:rPr>
                <w:rFonts w:cs="Arial"/>
                <w:szCs w:val="22"/>
              </w:rPr>
            </w:pPr>
          </w:p>
        </w:tc>
        <w:tc>
          <w:tcPr>
            <w:tcW w:w="2988" w:type="dxa"/>
            <w:shd w:val="clear" w:color="auto" w:fill="auto"/>
            <w:tcPrChange w:id="1059" w:author="mcit" w:date="2017-01-17T12:04:00Z">
              <w:tcPr>
                <w:tcW w:w="2988" w:type="dxa"/>
                <w:gridSpan w:val="2"/>
                <w:shd w:val="clear" w:color="auto" w:fill="auto"/>
              </w:tcPr>
            </w:tcPrChange>
          </w:tcPr>
          <w:p w14:paraId="384A9EE0" w14:textId="77777777" w:rsidR="00F14849" w:rsidRPr="001F01BC" w:rsidRDefault="00F14849" w:rsidP="00877BC9">
            <w:pPr>
              <w:tabs>
                <w:tab w:val="left" w:pos="840"/>
              </w:tabs>
              <w:rPr>
                <w:rFonts w:cs="Arial"/>
                <w:szCs w:val="22"/>
              </w:rPr>
            </w:pPr>
            <w:r w:rsidRPr="001F01BC">
              <w:rPr>
                <w:rFonts w:cs="Arial"/>
                <w:szCs w:val="22"/>
              </w:rPr>
              <w:t>Iceberg calving rate</w:t>
            </w:r>
          </w:p>
        </w:tc>
        <w:tc>
          <w:tcPr>
            <w:tcW w:w="920" w:type="dxa"/>
            <w:shd w:val="clear" w:color="auto" w:fill="auto"/>
            <w:tcPrChange w:id="1060" w:author="mcit" w:date="2017-01-17T12:04:00Z">
              <w:tcPr>
                <w:tcW w:w="920" w:type="dxa"/>
                <w:gridSpan w:val="2"/>
                <w:shd w:val="clear" w:color="auto" w:fill="auto"/>
              </w:tcPr>
            </w:tcPrChange>
          </w:tcPr>
          <w:p w14:paraId="21BDD902"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061" w:author="mcit" w:date="2017-01-17T12:04:00Z">
              <w:tcPr>
                <w:tcW w:w="1044" w:type="dxa"/>
                <w:gridSpan w:val="2"/>
                <w:shd w:val="clear" w:color="auto" w:fill="auto"/>
              </w:tcPr>
            </w:tcPrChange>
          </w:tcPr>
          <w:p w14:paraId="0B3AEF35"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062" w:author="mcit" w:date="2017-01-17T12:04:00Z">
              <w:tcPr>
                <w:tcW w:w="2128" w:type="dxa"/>
                <w:gridSpan w:val="2"/>
                <w:shd w:val="clear" w:color="auto" w:fill="auto"/>
              </w:tcPr>
            </w:tcPrChange>
          </w:tcPr>
          <w:p w14:paraId="534980B2" w14:textId="77777777" w:rsidR="00F14849" w:rsidRPr="00D926F2" w:rsidRDefault="00F14849" w:rsidP="00877BC9">
            <w:pPr>
              <w:tabs>
                <w:tab w:val="left" w:pos="840"/>
              </w:tabs>
              <w:jc w:val="center"/>
              <w:rPr>
                <w:rFonts w:cs="Arial"/>
                <w:b/>
                <w:szCs w:val="22"/>
              </w:rPr>
            </w:pPr>
          </w:p>
        </w:tc>
      </w:tr>
      <w:tr w:rsidR="00F14849" w:rsidRPr="001F01BC" w14:paraId="1AF08FEC" w14:textId="45DB16D6" w:rsidTr="005050B0">
        <w:trPr>
          <w:trPrChange w:id="1063" w:author="mcit" w:date="2017-01-17T12:04:00Z">
            <w:trPr>
              <w:gridAfter w:val="0"/>
            </w:trPr>
          </w:trPrChange>
        </w:trPr>
        <w:tc>
          <w:tcPr>
            <w:tcW w:w="1848" w:type="dxa"/>
            <w:shd w:val="clear" w:color="auto" w:fill="auto"/>
            <w:tcPrChange w:id="1064" w:author="mcit" w:date="2017-01-17T12:04:00Z">
              <w:tcPr>
                <w:tcW w:w="1848" w:type="dxa"/>
                <w:gridSpan w:val="2"/>
                <w:shd w:val="clear" w:color="auto" w:fill="auto"/>
              </w:tcPr>
            </w:tcPrChange>
          </w:tcPr>
          <w:p w14:paraId="25AADEC4" w14:textId="77777777" w:rsidR="00F14849" w:rsidRPr="001F01BC" w:rsidRDefault="00F14849" w:rsidP="00877BC9">
            <w:pPr>
              <w:tabs>
                <w:tab w:val="left" w:pos="840"/>
              </w:tabs>
              <w:rPr>
                <w:rFonts w:cs="Arial"/>
                <w:szCs w:val="22"/>
              </w:rPr>
            </w:pPr>
          </w:p>
        </w:tc>
        <w:tc>
          <w:tcPr>
            <w:tcW w:w="2988" w:type="dxa"/>
            <w:shd w:val="clear" w:color="auto" w:fill="auto"/>
            <w:tcPrChange w:id="1065" w:author="mcit" w:date="2017-01-17T12:04:00Z">
              <w:tcPr>
                <w:tcW w:w="2988" w:type="dxa"/>
                <w:gridSpan w:val="2"/>
                <w:shd w:val="clear" w:color="auto" w:fill="auto"/>
              </w:tcPr>
            </w:tcPrChange>
          </w:tcPr>
          <w:p w14:paraId="2730BBFA" w14:textId="77777777" w:rsidR="00F14849" w:rsidRPr="001F01BC" w:rsidRDefault="00F14849" w:rsidP="00877BC9">
            <w:pPr>
              <w:tabs>
                <w:tab w:val="left" w:pos="840"/>
              </w:tabs>
              <w:rPr>
                <w:rFonts w:cs="Arial"/>
                <w:szCs w:val="22"/>
              </w:rPr>
            </w:pPr>
            <w:r w:rsidRPr="001F01BC">
              <w:rPr>
                <w:rFonts w:cs="Arial"/>
                <w:szCs w:val="22"/>
              </w:rPr>
              <w:t>Changes in ice sheet morphology</w:t>
            </w:r>
          </w:p>
        </w:tc>
        <w:tc>
          <w:tcPr>
            <w:tcW w:w="920" w:type="dxa"/>
            <w:shd w:val="clear" w:color="auto" w:fill="auto"/>
            <w:tcPrChange w:id="1066" w:author="mcit" w:date="2017-01-17T12:04:00Z">
              <w:tcPr>
                <w:tcW w:w="920" w:type="dxa"/>
                <w:gridSpan w:val="2"/>
                <w:shd w:val="clear" w:color="auto" w:fill="auto"/>
              </w:tcPr>
            </w:tcPrChange>
          </w:tcPr>
          <w:p w14:paraId="13A83732"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067" w:author="mcit" w:date="2017-01-17T12:04:00Z">
              <w:tcPr>
                <w:tcW w:w="1044" w:type="dxa"/>
                <w:gridSpan w:val="2"/>
                <w:shd w:val="clear" w:color="auto" w:fill="auto"/>
              </w:tcPr>
            </w:tcPrChange>
          </w:tcPr>
          <w:p w14:paraId="375A36AE"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068" w:author="mcit" w:date="2017-01-17T12:04:00Z">
              <w:tcPr>
                <w:tcW w:w="2128" w:type="dxa"/>
                <w:gridSpan w:val="2"/>
                <w:shd w:val="clear" w:color="auto" w:fill="auto"/>
              </w:tcPr>
            </w:tcPrChange>
          </w:tcPr>
          <w:p w14:paraId="0107F859" w14:textId="77777777" w:rsidR="00F14849" w:rsidRPr="00D926F2" w:rsidRDefault="00F14849" w:rsidP="00877BC9">
            <w:pPr>
              <w:tabs>
                <w:tab w:val="left" w:pos="840"/>
              </w:tabs>
              <w:jc w:val="center"/>
              <w:rPr>
                <w:rFonts w:cs="Arial"/>
                <w:b/>
                <w:szCs w:val="22"/>
              </w:rPr>
            </w:pPr>
          </w:p>
        </w:tc>
      </w:tr>
      <w:tr w:rsidR="00F14849" w:rsidRPr="001F01BC" w14:paraId="25F738F6" w14:textId="29CF1153" w:rsidTr="005050B0">
        <w:trPr>
          <w:trPrChange w:id="1069" w:author="mcit" w:date="2017-01-17T12:04:00Z">
            <w:trPr>
              <w:gridAfter w:val="0"/>
            </w:trPr>
          </w:trPrChange>
        </w:trPr>
        <w:tc>
          <w:tcPr>
            <w:tcW w:w="1848" w:type="dxa"/>
            <w:shd w:val="clear" w:color="auto" w:fill="auto"/>
            <w:tcPrChange w:id="1070" w:author="mcit" w:date="2017-01-17T12:04:00Z">
              <w:tcPr>
                <w:tcW w:w="1848" w:type="dxa"/>
                <w:gridSpan w:val="2"/>
                <w:shd w:val="clear" w:color="auto" w:fill="auto"/>
              </w:tcPr>
            </w:tcPrChange>
          </w:tcPr>
          <w:p w14:paraId="19CE1AFE" w14:textId="77777777" w:rsidR="00F14849" w:rsidRPr="001F01BC" w:rsidRDefault="00F14849" w:rsidP="00877BC9">
            <w:pPr>
              <w:tabs>
                <w:tab w:val="left" w:pos="840"/>
              </w:tabs>
              <w:rPr>
                <w:rFonts w:cs="Arial"/>
                <w:szCs w:val="22"/>
              </w:rPr>
            </w:pPr>
          </w:p>
        </w:tc>
        <w:tc>
          <w:tcPr>
            <w:tcW w:w="2988" w:type="dxa"/>
            <w:shd w:val="clear" w:color="auto" w:fill="auto"/>
            <w:tcPrChange w:id="1071" w:author="mcit" w:date="2017-01-17T12:04:00Z">
              <w:tcPr>
                <w:tcW w:w="2988" w:type="dxa"/>
                <w:gridSpan w:val="2"/>
                <w:shd w:val="clear" w:color="auto" w:fill="auto"/>
              </w:tcPr>
            </w:tcPrChange>
          </w:tcPr>
          <w:p w14:paraId="12EE35FA" w14:textId="77777777" w:rsidR="00F14849" w:rsidRPr="001F01BC" w:rsidRDefault="00F14849" w:rsidP="00877BC9">
            <w:pPr>
              <w:tabs>
                <w:tab w:val="left" w:pos="840"/>
              </w:tabs>
              <w:rPr>
                <w:rFonts w:cs="Arial"/>
                <w:szCs w:val="22"/>
              </w:rPr>
            </w:pPr>
            <w:r w:rsidRPr="001F01BC">
              <w:rPr>
                <w:rFonts w:cs="Arial"/>
                <w:szCs w:val="22"/>
              </w:rPr>
              <w:t>Ice sheet topography</w:t>
            </w:r>
          </w:p>
        </w:tc>
        <w:tc>
          <w:tcPr>
            <w:tcW w:w="920" w:type="dxa"/>
            <w:shd w:val="clear" w:color="auto" w:fill="auto"/>
            <w:tcPrChange w:id="1072" w:author="mcit" w:date="2017-01-17T12:04:00Z">
              <w:tcPr>
                <w:tcW w:w="920" w:type="dxa"/>
                <w:gridSpan w:val="2"/>
                <w:shd w:val="clear" w:color="auto" w:fill="auto"/>
              </w:tcPr>
            </w:tcPrChange>
          </w:tcPr>
          <w:p w14:paraId="57997808"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073" w:author="mcit" w:date="2017-01-17T12:04:00Z">
              <w:tcPr>
                <w:tcW w:w="1044" w:type="dxa"/>
                <w:gridSpan w:val="2"/>
                <w:shd w:val="clear" w:color="auto" w:fill="auto"/>
              </w:tcPr>
            </w:tcPrChange>
          </w:tcPr>
          <w:p w14:paraId="359EBE4C"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074" w:author="mcit" w:date="2017-01-17T12:04:00Z">
              <w:tcPr>
                <w:tcW w:w="2128" w:type="dxa"/>
                <w:gridSpan w:val="2"/>
                <w:shd w:val="clear" w:color="auto" w:fill="auto"/>
              </w:tcPr>
            </w:tcPrChange>
          </w:tcPr>
          <w:p w14:paraId="07D87054" w14:textId="77777777" w:rsidR="00F14849" w:rsidRPr="00D926F2" w:rsidRDefault="00F14849" w:rsidP="00877BC9">
            <w:pPr>
              <w:tabs>
                <w:tab w:val="left" w:pos="840"/>
              </w:tabs>
              <w:jc w:val="center"/>
              <w:rPr>
                <w:rFonts w:cs="Arial"/>
                <w:b/>
                <w:szCs w:val="22"/>
              </w:rPr>
            </w:pPr>
          </w:p>
        </w:tc>
      </w:tr>
      <w:tr w:rsidR="00F14849" w:rsidRPr="001F01BC" w14:paraId="0C0B43A5" w14:textId="1559F6F6" w:rsidTr="005050B0">
        <w:trPr>
          <w:trPrChange w:id="1075" w:author="mcit" w:date="2017-01-17T12:04:00Z">
            <w:trPr>
              <w:gridAfter w:val="0"/>
            </w:trPr>
          </w:trPrChange>
        </w:trPr>
        <w:tc>
          <w:tcPr>
            <w:tcW w:w="1848" w:type="dxa"/>
            <w:shd w:val="clear" w:color="auto" w:fill="auto"/>
            <w:tcPrChange w:id="1076" w:author="mcit" w:date="2017-01-17T12:04:00Z">
              <w:tcPr>
                <w:tcW w:w="1848" w:type="dxa"/>
                <w:gridSpan w:val="2"/>
                <w:shd w:val="clear" w:color="auto" w:fill="auto"/>
              </w:tcPr>
            </w:tcPrChange>
          </w:tcPr>
          <w:p w14:paraId="1850F68F" w14:textId="77777777" w:rsidR="00F14849" w:rsidRPr="001F01BC" w:rsidRDefault="00F14849" w:rsidP="00877BC9">
            <w:pPr>
              <w:tabs>
                <w:tab w:val="left" w:pos="840"/>
              </w:tabs>
              <w:rPr>
                <w:rFonts w:cs="Arial"/>
                <w:szCs w:val="22"/>
              </w:rPr>
            </w:pPr>
          </w:p>
        </w:tc>
        <w:tc>
          <w:tcPr>
            <w:tcW w:w="2988" w:type="dxa"/>
            <w:shd w:val="clear" w:color="auto" w:fill="auto"/>
            <w:tcPrChange w:id="1077" w:author="mcit" w:date="2017-01-17T12:04:00Z">
              <w:tcPr>
                <w:tcW w:w="2988" w:type="dxa"/>
                <w:gridSpan w:val="2"/>
                <w:shd w:val="clear" w:color="auto" w:fill="auto"/>
              </w:tcPr>
            </w:tcPrChange>
          </w:tcPr>
          <w:p w14:paraId="750F8079" w14:textId="77777777" w:rsidR="00F14849" w:rsidRPr="001F01BC" w:rsidRDefault="00F14849" w:rsidP="00877BC9">
            <w:pPr>
              <w:tabs>
                <w:tab w:val="left" w:pos="840"/>
              </w:tabs>
              <w:rPr>
                <w:rFonts w:cs="Arial"/>
                <w:szCs w:val="22"/>
              </w:rPr>
            </w:pPr>
            <w:r w:rsidRPr="001F01BC">
              <w:rPr>
                <w:rFonts w:cs="Arial"/>
                <w:szCs w:val="22"/>
              </w:rPr>
              <w:t>Surface melt extent</w:t>
            </w:r>
          </w:p>
        </w:tc>
        <w:tc>
          <w:tcPr>
            <w:tcW w:w="920" w:type="dxa"/>
            <w:shd w:val="clear" w:color="auto" w:fill="auto"/>
            <w:tcPrChange w:id="1078" w:author="mcit" w:date="2017-01-17T12:04:00Z">
              <w:tcPr>
                <w:tcW w:w="920" w:type="dxa"/>
                <w:gridSpan w:val="2"/>
                <w:shd w:val="clear" w:color="auto" w:fill="auto"/>
              </w:tcPr>
            </w:tcPrChange>
          </w:tcPr>
          <w:p w14:paraId="6EC08875"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079" w:author="mcit" w:date="2017-01-17T12:04:00Z">
              <w:tcPr>
                <w:tcW w:w="1044" w:type="dxa"/>
                <w:gridSpan w:val="2"/>
                <w:shd w:val="clear" w:color="auto" w:fill="auto"/>
              </w:tcPr>
            </w:tcPrChange>
          </w:tcPr>
          <w:p w14:paraId="6B3FDCEC"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080" w:author="mcit" w:date="2017-01-17T12:04:00Z">
              <w:tcPr>
                <w:tcW w:w="2128" w:type="dxa"/>
                <w:gridSpan w:val="2"/>
                <w:shd w:val="clear" w:color="auto" w:fill="auto"/>
              </w:tcPr>
            </w:tcPrChange>
          </w:tcPr>
          <w:p w14:paraId="3763EC2F" w14:textId="77777777" w:rsidR="00F14849" w:rsidRPr="00D926F2" w:rsidRDefault="00F14849" w:rsidP="00877BC9">
            <w:pPr>
              <w:tabs>
                <w:tab w:val="left" w:pos="840"/>
              </w:tabs>
              <w:jc w:val="center"/>
              <w:rPr>
                <w:rFonts w:cs="Arial"/>
                <w:b/>
                <w:szCs w:val="22"/>
              </w:rPr>
            </w:pPr>
          </w:p>
        </w:tc>
      </w:tr>
      <w:tr w:rsidR="00F14849" w:rsidRPr="001F01BC" w14:paraId="444E8B6C" w14:textId="0F689ABC" w:rsidTr="005050B0">
        <w:trPr>
          <w:trPrChange w:id="1081" w:author="mcit" w:date="2017-01-17T12:04:00Z">
            <w:trPr>
              <w:gridAfter w:val="0"/>
            </w:trPr>
          </w:trPrChange>
        </w:trPr>
        <w:tc>
          <w:tcPr>
            <w:tcW w:w="1848" w:type="dxa"/>
            <w:shd w:val="clear" w:color="auto" w:fill="auto"/>
            <w:tcPrChange w:id="1082" w:author="mcit" w:date="2017-01-17T12:04:00Z">
              <w:tcPr>
                <w:tcW w:w="1848" w:type="dxa"/>
                <w:gridSpan w:val="2"/>
                <w:shd w:val="clear" w:color="auto" w:fill="auto"/>
              </w:tcPr>
            </w:tcPrChange>
          </w:tcPr>
          <w:p w14:paraId="272ED8CD" w14:textId="77777777" w:rsidR="00F14849" w:rsidRPr="001F01BC" w:rsidRDefault="00F14849" w:rsidP="00877BC9">
            <w:pPr>
              <w:tabs>
                <w:tab w:val="left" w:pos="840"/>
              </w:tabs>
              <w:rPr>
                <w:rFonts w:cs="Arial"/>
                <w:szCs w:val="22"/>
              </w:rPr>
            </w:pPr>
          </w:p>
        </w:tc>
        <w:tc>
          <w:tcPr>
            <w:tcW w:w="2988" w:type="dxa"/>
            <w:shd w:val="clear" w:color="auto" w:fill="auto"/>
            <w:tcPrChange w:id="1083" w:author="mcit" w:date="2017-01-17T12:04:00Z">
              <w:tcPr>
                <w:tcW w:w="2988" w:type="dxa"/>
                <w:gridSpan w:val="2"/>
                <w:shd w:val="clear" w:color="auto" w:fill="auto"/>
              </w:tcPr>
            </w:tcPrChange>
          </w:tcPr>
          <w:p w14:paraId="4B3FEB5E" w14:textId="77777777" w:rsidR="00F14849" w:rsidRPr="001F01BC" w:rsidRDefault="00F14849" w:rsidP="00877BC9">
            <w:pPr>
              <w:tabs>
                <w:tab w:val="left" w:pos="840"/>
              </w:tabs>
              <w:rPr>
                <w:rFonts w:cs="Arial"/>
                <w:szCs w:val="22"/>
              </w:rPr>
            </w:pPr>
            <w:r w:rsidRPr="001F01BC">
              <w:rPr>
                <w:rFonts w:cs="Arial"/>
                <w:szCs w:val="22"/>
              </w:rPr>
              <w:t>Surface melt duration</w:t>
            </w:r>
          </w:p>
        </w:tc>
        <w:tc>
          <w:tcPr>
            <w:tcW w:w="920" w:type="dxa"/>
            <w:shd w:val="clear" w:color="auto" w:fill="auto"/>
            <w:tcPrChange w:id="1084" w:author="mcit" w:date="2017-01-17T12:04:00Z">
              <w:tcPr>
                <w:tcW w:w="920" w:type="dxa"/>
                <w:gridSpan w:val="2"/>
                <w:shd w:val="clear" w:color="auto" w:fill="auto"/>
              </w:tcPr>
            </w:tcPrChange>
          </w:tcPr>
          <w:p w14:paraId="6E354625"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085" w:author="mcit" w:date="2017-01-17T12:04:00Z">
              <w:tcPr>
                <w:tcW w:w="1044" w:type="dxa"/>
                <w:gridSpan w:val="2"/>
                <w:shd w:val="clear" w:color="auto" w:fill="auto"/>
              </w:tcPr>
            </w:tcPrChange>
          </w:tcPr>
          <w:p w14:paraId="0CD0E0D9"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086" w:author="mcit" w:date="2017-01-17T12:04:00Z">
              <w:tcPr>
                <w:tcW w:w="2128" w:type="dxa"/>
                <w:gridSpan w:val="2"/>
                <w:shd w:val="clear" w:color="auto" w:fill="auto"/>
              </w:tcPr>
            </w:tcPrChange>
          </w:tcPr>
          <w:p w14:paraId="3B04DD63" w14:textId="77777777" w:rsidR="00F14849" w:rsidRPr="00D926F2" w:rsidRDefault="00F14849" w:rsidP="00877BC9">
            <w:pPr>
              <w:tabs>
                <w:tab w:val="left" w:pos="840"/>
              </w:tabs>
              <w:jc w:val="center"/>
              <w:rPr>
                <w:rFonts w:cs="Arial"/>
                <w:b/>
                <w:szCs w:val="22"/>
              </w:rPr>
            </w:pPr>
          </w:p>
        </w:tc>
      </w:tr>
      <w:tr w:rsidR="00F14849" w:rsidRPr="001F01BC" w14:paraId="41F6063C" w14:textId="44ADF68E" w:rsidTr="005050B0">
        <w:trPr>
          <w:trPrChange w:id="1087" w:author="mcit" w:date="2017-01-17T12:04:00Z">
            <w:trPr>
              <w:gridAfter w:val="0"/>
            </w:trPr>
          </w:trPrChange>
        </w:trPr>
        <w:tc>
          <w:tcPr>
            <w:tcW w:w="1848" w:type="dxa"/>
            <w:shd w:val="clear" w:color="auto" w:fill="auto"/>
            <w:tcPrChange w:id="1088" w:author="mcit" w:date="2017-01-17T12:04:00Z">
              <w:tcPr>
                <w:tcW w:w="1848" w:type="dxa"/>
                <w:gridSpan w:val="2"/>
                <w:shd w:val="clear" w:color="auto" w:fill="auto"/>
              </w:tcPr>
            </w:tcPrChange>
          </w:tcPr>
          <w:p w14:paraId="1447769E" w14:textId="77777777" w:rsidR="00F14849" w:rsidRPr="001F01BC" w:rsidRDefault="00F14849" w:rsidP="00877BC9">
            <w:pPr>
              <w:tabs>
                <w:tab w:val="left" w:pos="840"/>
              </w:tabs>
              <w:rPr>
                <w:rFonts w:cs="Arial"/>
                <w:szCs w:val="22"/>
              </w:rPr>
            </w:pPr>
          </w:p>
        </w:tc>
        <w:tc>
          <w:tcPr>
            <w:tcW w:w="2988" w:type="dxa"/>
            <w:shd w:val="clear" w:color="auto" w:fill="auto"/>
            <w:tcPrChange w:id="1089" w:author="mcit" w:date="2017-01-17T12:04:00Z">
              <w:tcPr>
                <w:tcW w:w="2988" w:type="dxa"/>
                <w:gridSpan w:val="2"/>
                <w:shd w:val="clear" w:color="auto" w:fill="auto"/>
              </w:tcPr>
            </w:tcPrChange>
          </w:tcPr>
          <w:p w14:paraId="149E50B6" w14:textId="77777777" w:rsidR="00F14849" w:rsidRPr="001F01BC" w:rsidRDefault="00F14849" w:rsidP="00877BC9">
            <w:pPr>
              <w:tabs>
                <w:tab w:val="left" w:pos="840"/>
              </w:tabs>
              <w:rPr>
                <w:rFonts w:cs="Arial"/>
                <w:szCs w:val="22"/>
              </w:rPr>
            </w:pPr>
            <w:r w:rsidRPr="001F01BC">
              <w:rPr>
                <w:rFonts w:cs="Arial"/>
                <w:szCs w:val="22"/>
              </w:rPr>
              <w:t>Ice sheet mass change</w:t>
            </w:r>
          </w:p>
        </w:tc>
        <w:tc>
          <w:tcPr>
            <w:tcW w:w="920" w:type="dxa"/>
            <w:shd w:val="clear" w:color="auto" w:fill="auto"/>
            <w:tcPrChange w:id="1090" w:author="mcit" w:date="2017-01-17T12:04:00Z">
              <w:tcPr>
                <w:tcW w:w="920" w:type="dxa"/>
                <w:gridSpan w:val="2"/>
                <w:shd w:val="clear" w:color="auto" w:fill="auto"/>
              </w:tcPr>
            </w:tcPrChange>
          </w:tcPr>
          <w:p w14:paraId="188B0A45"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091" w:author="mcit" w:date="2017-01-17T12:04:00Z">
              <w:tcPr>
                <w:tcW w:w="1044" w:type="dxa"/>
                <w:gridSpan w:val="2"/>
                <w:shd w:val="clear" w:color="auto" w:fill="auto"/>
              </w:tcPr>
            </w:tcPrChange>
          </w:tcPr>
          <w:p w14:paraId="2915BCBA"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092" w:author="mcit" w:date="2017-01-17T12:04:00Z">
              <w:tcPr>
                <w:tcW w:w="2128" w:type="dxa"/>
                <w:gridSpan w:val="2"/>
                <w:shd w:val="clear" w:color="auto" w:fill="auto"/>
              </w:tcPr>
            </w:tcPrChange>
          </w:tcPr>
          <w:p w14:paraId="60D88C63" w14:textId="77777777" w:rsidR="00F14849" w:rsidRPr="00D926F2" w:rsidRDefault="00F14849" w:rsidP="00877BC9">
            <w:pPr>
              <w:tabs>
                <w:tab w:val="left" w:pos="840"/>
              </w:tabs>
              <w:jc w:val="center"/>
              <w:rPr>
                <w:rFonts w:cs="Arial"/>
                <w:b/>
                <w:szCs w:val="22"/>
              </w:rPr>
            </w:pPr>
          </w:p>
        </w:tc>
      </w:tr>
      <w:tr w:rsidR="00F14849" w:rsidRPr="001F01BC" w14:paraId="0CDAF330" w14:textId="6E8E93E5" w:rsidTr="005050B0">
        <w:trPr>
          <w:trPrChange w:id="1093" w:author="mcit" w:date="2017-01-17T12:04:00Z">
            <w:trPr>
              <w:gridAfter w:val="0"/>
            </w:trPr>
          </w:trPrChange>
        </w:trPr>
        <w:tc>
          <w:tcPr>
            <w:tcW w:w="1848" w:type="dxa"/>
            <w:tcBorders>
              <w:bottom w:val="single" w:sz="4" w:space="0" w:color="auto"/>
            </w:tcBorders>
            <w:shd w:val="clear" w:color="auto" w:fill="auto"/>
            <w:tcPrChange w:id="1094" w:author="mcit" w:date="2017-01-17T12:04:00Z">
              <w:tcPr>
                <w:tcW w:w="1848" w:type="dxa"/>
                <w:gridSpan w:val="2"/>
                <w:tcBorders>
                  <w:bottom w:val="single" w:sz="4" w:space="0" w:color="auto"/>
                </w:tcBorders>
                <w:shd w:val="clear" w:color="auto" w:fill="auto"/>
              </w:tcPr>
            </w:tcPrChange>
          </w:tcPr>
          <w:p w14:paraId="1659FD66" w14:textId="77777777" w:rsidR="00F14849" w:rsidRPr="001F01BC" w:rsidRDefault="00F14849" w:rsidP="00877BC9">
            <w:pPr>
              <w:tabs>
                <w:tab w:val="left" w:pos="840"/>
              </w:tabs>
              <w:rPr>
                <w:rFonts w:cs="Arial"/>
                <w:szCs w:val="22"/>
              </w:rPr>
            </w:pPr>
          </w:p>
        </w:tc>
        <w:tc>
          <w:tcPr>
            <w:tcW w:w="2988" w:type="dxa"/>
            <w:tcBorders>
              <w:bottom w:val="single" w:sz="4" w:space="0" w:color="auto"/>
            </w:tcBorders>
            <w:shd w:val="clear" w:color="auto" w:fill="auto"/>
            <w:tcPrChange w:id="1095" w:author="mcit" w:date="2017-01-17T12:04:00Z">
              <w:tcPr>
                <w:tcW w:w="2988" w:type="dxa"/>
                <w:gridSpan w:val="2"/>
                <w:tcBorders>
                  <w:bottom w:val="single" w:sz="4" w:space="0" w:color="auto"/>
                </w:tcBorders>
                <w:shd w:val="clear" w:color="auto" w:fill="auto"/>
              </w:tcPr>
            </w:tcPrChange>
          </w:tcPr>
          <w:p w14:paraId="155ADE1E" w14:textId="77777777" w:rsidR="00F14849" w:rsidRPr="001F01BC" w:rsidRDefault="00F14849" w:rsidP="00877BC9">
            <w:pPr>
              <w:tabs>
                <w:tab w:val="left" w:pos="840"/>
              </w:tabs>
              <w:rPr>
                <w:rFonts w:cs="Arial"/>
                <w:szCs w:val="22"/>
              </w:rPr>
            </w:pPr>
            <w:r w:rsidRPr="001F01BC">
              <w:rPr>
                <w:rFonts w:cs="Arial"/>
                <w:szCs w:val="22"/>
              </w:rPr>
              <w:t>Geothermal heat flux</w:t>
            </w:r>
          </w:p>
        </w:tc>
        <w:tc>
          <w:tcPr>
            <w:tcW w:w="920" w:type="dxa"/>
            <w:tcBorders>
              <w:bottom w:val="single" w:sz="4" w:space="0" w:color="auto"/>
            </w:tcBorders>
            <w:shd w:val="clear" w:color="auto" w:fill="auto"/>
            <w:tcPrChange w:id="1096" w:author="mcit" w:date="2017-01-17T12:04:00Z">
              <w:tcPr>
                <w:tcW w:w="920" w:type="dxa"/>
                <w:gridSpan w:val="2"/>
                <w:tcBorders>
                  <w:bottom w:val="single" w:sz="4" w:space="0" w:color="auto"/>
                </w:tcBorders>
                <w:shd w:val="clear" w:color="auto" w:fill="auto"/>
              </w:tcPr>
            </w:tcPrChange>
          </w:tcPr>
          <w:p w14:paraId="5A07D0E1"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tcBorders>
              <w:bottom w:val="single" w:sz="4" w:space="0" w:color="auto"/>
            </w:tcBorders>
            <w:shd w:val="clear" w:color="auto" w:fill="auto"/>
            <w:tcPrChange w:id="1097" w:author="mcit" w:date="2017-01-17T12:04:00Z">
              <w:tcPr>
                <w:tcW w:w="1044" w:type="dxa"/>
                <w:gridSpan w:val="2"/>
                <w:tcBorders>
                  <w:bottom w:val="single" w:sz="4" w:space="0" w:color="auto"/>
                </w:tcBorders>
                <w:shd w:val="clear" w:color="auto" w:fill="auto"/>
              </w:tcPr>
            </w:tcPrChange>
          </w:tcPr>
          <w:p w14:paraId="78E5397A" w14:textId="77777777" w:rsidR="00F14849" w:rsidRPr="00D926F2" w:rsidRDefault="00F14849" w:rsidP="00877BC9">
            <w:pPr>
              <w:tabs>
                <w:tab w:val="left" w:pos="840"/>
              </w:tabs>
              <w:jc w:val="center"/>
              <w:rPr>
                <w:rFonts w:cs="Arial"/>
                <w:b/>
                <w:szCs w:val="22"/>
              </w:rPr>
            </w:pPr>
          </w:p>
        </w:tc>
        <w:tc>
          <w:tcPr>
            <w:tcW w:w="2128" w:type="dxa"/>
            <w:tcBorders>
              <w:bottom w:val="single" w:sz="4" w:space="0" w:color="auto"/>
            </w:tcBorders>
            <w:shd w:val="clear" w:color="auto" w:fill="auto"/>
            <w:tcPrChange w:id="1098" w:author="mcit" w:date="2017-01-17T12:04:00Z">
              <w:tcPr>
                <w:tcW w:w="2128" w:type="dxa"/>
                <w:gridSpan w:val="2"/>
                <w:tcBorders>
                  <w:bottom w:val="single" w:sz="4" w:space="0" w:color="auto"/>
                </w:tcBorders>
                <w:shd w:val="clear" w:color="auto" w:fill="auto"/>
              </w:tcPr>
            </w:tcPrChange>
          </w:tcPr>
          <w:p w14:paraId="6ECCA18A" w14:textId="77777777" w:rsidR="00F14849" w:rsidRPr="00D926F2" w:rsidRDefault="00F14849" w:rsidP="00877BC9">
            <w:pPr>
              <w:tabs>
                <w:tab w:val="left" w:pos="840"/>
              </w:tabs>
              <w:jc w:val="center"/>
              <w:rPr>
                <w:rFonts w:cs="Arial"/>
                <w:b/>
                <w:szCs w:val="22"/>
              </w:rPr>
            </w:pPr>
          </w:p>
        </w:tc>
      </w:tr>
      <w:tr w:rsidR="00F14849" w:rsidRPr="001F01BC" w14:paraId="0B1ED2B9" w14:textId="77777777" w:rsidTr="005050B0">
        <w:trPr>
          <w:trPrChange w:id="1099" w:author="mcit" w:date="2017-01-17T12:04:00Z">
            <w:trPr>
              <w:gridAfter w:val="0"/>
            </w:trPr>
          </w:trPrChange>
        </w:trPr>
        <w:tc>
          <w:tcPr>
            <w:tcW w:w="1848" w:type="dxa"/>
            <w:shd w:val="clear" w:color="auto" w:fill="auto"/>
            <w:tcPrChange w:id="1100" w:author="mcit" w:date="2017-01-17T12:04:00Z">
              <w:tcPr>
                <w:tcW w:w="1848" w:type="dxa"/>
                <w:gridSpan w:val="2"/>
                <w:shd w:val="clear" w:color="auto" w:fill="auto"/>
              </w:tcPr>
            </w:tcPrChange>
          </w:tcPr>
          <w:p w14:paraId="098DC855" w14:textId="77777777" w:rsidR="00F14849" w:rsidRPr="001F01BC" w:rsidRDefault="00F14849" w:rsidP="0071561A">
            <w:pPr>
              <w:tabs>
                <w:tab w:val="left" w:pos="840"/>
              </w:tabs>
              <w:rPr>
                <w:rFonts w:cs="Arial"/>
                <w:szCs w:val="22"/>
              </w:rPr>
            </w:pPr>
          </w:p>
        </w:tc>
        <w:tc>
          <w:tcPr>
            <w:tcW w:w="2988" w:type="dxa"/>
            <w:shd w:val="clear" w:color="auto" w:fill="auto"/>
            <w:tcPrChange w:id="1101" w:author="mcit" w:date="2017-01-17T12:04:00Z">
              <w:tcPr>
                <w:tcW w:w="2988" w:type="dxa"/>
                <w:gridSpan w:val="2"/>
                <w:shd w:val="clear" w:color="auto" w:fill="auto"/>
              </w:tcPr>
            </w:tcPrChange>
          </w:tcPr>
          <w:p w14:paraId="1F4B2518" w14:textId="77777777" w:rsidR="00F14849" w:rsidRPr="001F01BC" w:rsidRDefault="00F14849" w:rsidP="0071561A">
            <w:pPr>
              <w:tabs>
                <w:tab w:val="left" w:pos="840"/>
              </w:tabs>
              <w:rPr>
                <w:rFonts w:cs="Arial"/>
                <w:szCs w:val="22"/>
              </w:rPr>
            </w:pPr>
            <w:r w:rsidRPr="00291B7E">
              <w:t>Air temperature</w:t>
            </w:r>
          </w:p>
        </w:tc>
        <w:tc>
          <w:tcPr>
            <w:tcW w:w="920" w:type="dxa"/>
            <w:shd w:val="clear" w:color="auto" w:fill="auto"/>
            <w:tcPrChange w:id="1102" w:author="mcit" w:date="2017-01-17T12:04:00Z">
              <w:tcPr>
                <w:tcW w:w="920" w:type="dxa"/>
                <w:gridSpan w:val="2"/>
                <w:shd w:val="clear" w:color="auto" w:fill="auto"/>
              </w:tcPr>
            </w:tcPrChange>
          </w:tcPr>
          <w:p w14:paraId="20DAD6BF" w14:textId="77777777" w:rsidR="00F14849" w:rsidRPr="00D926F2" w:rsidRDefault="00F14849" w:rsidP="0071561A">
            <w:pPr>
              <w:tabs>
                <w:tab w:val="left" w:pos="840"/>
              </w:tabs>
              <w:jc w:val="center"/>
              <w:rPr>
                <w:rFonts w:cs="Arial"/>
                <w:b/>
                <w:szCs w:val="22"/>
              </w:rPr>
            </w:pPr>
          </w:p>
        </w:tc>
        <w:tc>
          <w:tcPr>
            <w:tcW w:w="1044" w:type="dxa"/>
            <w:shd w:val="clear" w:color="auto" w:fill="auto"/>
            <w:tcPrChange w:id="1103" w:author="mcit" w:date="2017-01-17T12:04:00Z">
              <w:tcPr>
                <w:tcW w:w="1044" w:type="dxa"/>
                <w:gridSpan w:val="2"/>
                <w:shd w:val="clear" w:color="auto" w:fill="auto"/>
              </w:tcPr>
            </w:tcPrChange>
          </w:tcPr>
          <w:p w14:paraId="066D2CBD"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104" w:author="mcit" w:date="2017-01-17T12:04:00Z">
              <w:tcPr>
                <w:tcW w:w="2128" w:type="dxa"/>
                <w:gridSpan w:val="2"/>
                <w:shd w:val="clear" w:color="auto" w:fill="auto"/>
              </w:tcPr>
            </w:tcPrChange>
          </w:tcPr>
          <w:p w14:paraId="255A0FDA" w14:textId="77777777"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05AFC435" w14:textId="77777777" w:rsidTr="005050B0">
        <w:trPr>
          <w:trPrChange w:id="1105" w:author="mcit" w:date="2017-01-17T12:04:00Z">
            <w:trPr>
              <w:gridAfter w:val="0"/>
            </w:trPr>
          </w:trPrChange>
        </w:trPr>
        <w:tc>
          <w:tcPr>
            <w:tcW w:w="1848" w:type="dxa"/>
            <w:tcBorders>
              <w:top w:val="single" w:sz="4" w:space="0" w:color="auto"/>
              <w:left w:val="single" w:sz="4" w:space="0" w:color="auto"/>
              <w:bottom w:val="single" w:sz="4" w:space="0" w:color="auto"/>
              <w:right w:val="single" w:sz="4" w:space="0" w:color="auto"/>
            </w:tcBorders>
            <w:shd w:val="clear" w:color="auto" w:fill="auto"/>
            <w:tcPrChange w:id="1106" w:author="mcit" w:date="2017-01-17T12:04:00Z">
              <w:tcPr>
                <w:tcW w:w="18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886C359" w14:textId="77777777" w:rsidR="00F14849" w:rsidRPr="001F01BC" w:rsidRDefault="00F14849" w:rsidP="0071561A">
            <w:pPr>
              <w:tabs>
                <w:tab w:val="left" w:pos="840"/>
              </w:tabs>
              <w:rPr>
                <w:rFonts w:cs="Arial"/>
                <w:szCs w:val="22"/>
              </w:rPr>
            </w:pPr>
          </w:p>
        </w:tc>
        <w:tc>
          <w:tcPr>
            <w:tcW w:w="2988" w:type="dxa"/>
            <w:tcBorders>
              <w:top w:val="single" w:sz="4" w:space="0" w:color="auto"/>
              <w:left w:val="single" w:sz="4" w:space="0" w:color="auto"/>
              <w:bottom w:val="single" w:sz="4" w:space="0" w:color="auto"/>
              <w:right w:val="single" w:sz="4" w:space="0" w:color="auto"/>
            </w:tcBorders>
            <w:shd w:val="clear" w:color="auto" w:fill="auto"/>
            <w:tcPrChange w:id="1107" w:author="mcit" w:date="2017-01-17T12:04:00Z">
              <w:tcPr>
                <w:tcW w:w="298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500F364" w14:textId="77777777" w:rsidR="00F14849" w:rsidRPr="001F01BC" w:rsidRDefault="00F14849" w:rsidP="0071561A">
            <w:pPr>
              <w:tabs>
                <w:tab w:val="left" w:pos="840"/>
              </w:tabs>
              <w:rPr>
                <w:rFonts w:cs="Arial"/>
                <w:szCs w:val="22"/>
              </w:rPr>
            </w:pPr>
            <w:r w:rsidRPr="00291B7E">
              <w:t>Air humidity</w:t>
            </w:r>
          </w:p>
        </w:tc>
        <w:tc>
          <w:tcPr>
            <w:tcW w:w="920" w:type="dxa"/>
            <w:tcBorders>
              <w:top w:val="single" w:sz="4" w:space="0" w:color="auto"/>
              <w:left w:val="single" w:sz="4" w:space="0" w:color="auto"/>
              <w:bottom w:val="single" w:sz="4" w:space="0" w:color="auto"/>
              <w:right w:val="single" w:sz="4" w:space="0" w:color="auto"/>
            </w:tcBorders>
            <w:shd w:val="clear" w:color="auto" w:fill="auto"/>
            <w:tcPrChange w:id="1108" w:author="mcit" w:date="2017-01-17T12:04:00Z">
              <w:tcPr>
                <w:tcW w:w="92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08616CD" w14:textId="77777777" w:rsidR="00F14849" w:rsidRPr="00D926F2" w:rsidRDefault="00F14849" w:rsidP="0071561A">
            <w:pPr>
              <w:tabs>
                <w:tab w:val="left" w:pos="840"/>
              </w:tabs>
              <w:jc w:val="center"/>
              <w:rPr>
                <w:rFonts w:cs="Arial"/>
                <w:b/>
                <w:szCs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Change w:id="1109" w:author="mcit" w:date="2017-01-17T12:04:00Z">
              <w:tcPr>
                <w:tcW w:w="104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325774A" w14:textId="77777777" w:rsidR="00F14849" w:rsidRPr="00D926F2" w:rsidRDefault="00F14849" w:rsidP="0071561A">
            <w:pPr>
              <w:tabs>
                <w:tab w:val="left" w:pos="840"/>
              </w:tabs>
              <w:jc w:val="center"/>
              <w:rPr>
                <w:rFonts w:cs="Arial"/>
                <w:b/>
                <w:szCs w:val="22"/>
              </w:rPr>
            </w:pPr>
          </w:p>
        </w:tc>
        <w:tc>
          <w:tcPr>
            <w:tcW w:w="2128" w:type="dxa"/>
            <w:tcBorders>
              <w:top w:val="single" w:sz="4" w:space="0" w:color="auto"/>
              <w:left w:val="single" w:sz="4" w:space="0" w:color="auto"/>
              <w:bottom w:val="single" w:sz="4" w:space="0" w:color="auto"/>
              <w:right w:val="single" w:sz="4" w:space="0" w:color="auto"/>
            </w:tcBorders>
            <w:shd w:val="clear" w:color="auto" w:fill="auto"/>
            <w:tcPrChange w:id="1110" w:author="mcit" w:date="2017-01-17T12:04:00Z">
              <w:tcPr>
                <w:tcW w:w="212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F5E09ED" w14:textId="77777777"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03B6E310" w14:textId="77777777" w:rsidTr="005050B0">
        <w:trPr>
          <w:trPrChange w:id="1111" w:author="mcit" w:date="2017-01-17T12:04:00Z">
            <w:trPr>
              <w:gridAfter w:val="0"/>
            </w:trPr>
          </w:trPrChange>
        </w:trPr>
        <w:tc>
          <w:tcPr>
            <w:tcW w:w="1848" w:type="dxa"/>
            <w:tcBorders>
              <w:top w:val="single" w:sz="4" w:space="0" w:color="auto"/>
              <w:left w:val="single" w:sz="4" w:space="0" w:color="auto"/>
              <w:bottom w:val="single" w:sz="4" w:space="0" w:color="auto"/>
              <w:right w:val="single" w:sz="4" w:space="0" w:color="auto"/>
            </w:tcBorders>
            <w:shd w:val="clear" w:color="auto" w:fill="auto"/>
            <w:tcPrChange w:id="1112" w:author="mcit" w:date="2017-01-17T12:04:00Z">
              <w:tcPr>
                <w:tcW w:w="18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306E984" w14:textId="77777777" w:rsidR="00F14849" w:rsidRPr="001F01BC" w:rsidRDefault="00F14849" w:rsidP="0071561A">
            <w:pPr>
              <w:tabs>
                <w:tab w:val="left" w:pos="840"/>
              </w:tabs>
              <w:rPr>
                <w:rFonts w:cs="Arial"/>
                <w:szCs w:val="22"/>
              </w:rPr>
            </w:pPr>
          </w:p>
        </w:tc>
        <w:tc>
          <w:tcPr>
            <w:tcW w:w="2988" w:type="dxa"/>
            <w:tcBorders>
              <w:top w:val="single" w:sz="4" w:space="0" w:color="auto"/>
              <w:left w:val="single" w:sz="4" w:space="0" w:color="auto"/>
              <w:bottom w:val="single" w:sz="4" w:space="0" w:color="auto"/>
              <w:right w:val="single" w:sz="4" w:space="0" w:color="auto"/>
            </w:tcBorders>
            <w:shd w:val="clear" w:color="auto" w:fill="auto"/>
            <w:tcPrChange w:id="1113" w:author="mcit" w:date="2017-01-17T12:04:00Z">
              <w:tcPr>
                <w:tcW w:w="298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B3932A2" w14:textId="77777777" w:rsidR="00F14849" w:rsidRPr="001F01BC" w:rsidRDefault="00F14849" w:rsidP="0071561A">
            <w:pPr>
              <w:tabs>
                <w:tab w:val="left" w:pos="840"/>
              </w:tabs>
              <w:rPr>
                <w:rFonts w:cs="Arial"/>
                <w:szCs w:val="22"/>
              </w:rPr>
            </w:pPr>
            <w:r w:rsidRPr="00291B7E">
              <w:t>Wind speed</w:t>
            </w:r>
          </w:p>
        </w:tc>
        <w:tc>
          <w:tcPr>
            <w:tcW w:w="920" w:type="dxa"/>
            <w:tcBorders>
              <w:top w:val="single" w:sz="4" w:space="0" w:color="auto"/>
              <w:left w:val="single" w:sz="4" w:space="0" w:color="auto"/>
              <w:bottom w:val="single" w:sz="4" w:space="0" w:color="auto"/>
              <w:right w:val="single" w:sz="4" w:space="0" w:color="auto"/>
            </w:tcBorders>
            <w:shd w:val="clear" w:color="auto" w:fill="auto"/>
            <w:tcPrChange w:id="1114" w:author="mcit" w:date="2017-01-17T12:04:00Z">
              <w:tcPr>
                <w:tcW w:w="92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C586E35" w14:textId="77777777" w:rsidR="00F14849" w:rsidRPr="00D926F2" w:rsidRDefault="00F14849" w:rsidP="0071561A">
            <w:pPr>
              <w:tabs>
                <w:tab w:val="left" w:pos="840"/>
              </w:tabs>
              <w:jc w:val="center"/>
              <w:rPr>
                <w:rFonts w:cs="Arial"/>
                <w:b/>
                <w:szCs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Change w:id="1115" w:author="mcit" w:date="2017-01-17T12:04:00Z">
              <w:tcPr>
                <w:tcW w:w="104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788BCBF" w14:textId="77777777" w:rsidR="00F14849" w:rsidRPr="00D926F2" w:rsidRDefault="00F14849" w:rsidP="0071561A">
            <w:pPr>
              <w:tabs>
                <w:tab w:val="left" w:pos="840"/>
              </w:tabs>
              <w:jc w:val="center"/>
              <w:rPr>
                <w:rFonts w:cs="Arial"/>
                <w:b/>
                <w:szCs w:val="22"/>
              </w:rPr>
            </w:pPr>
          </w:p>
        </w:tc>
        <w:tc>
          <w:tcPr>
            <w:tcW w:w="2128" w:type="dxa"/>
            <w:tcBorders>
              <w:top w:val="single" w:sz="4" w:space="0" w:color="auto"/>
              <w:left w:val="single" w:sz="4" w:space="0" w:color="auto"/>
              <w:bottom w:val="single" w:sz="4" w:space="0" w:color="auto"/>
              <w:right w:val="single" w:sz="4" w:space="0" w:color="auto"/>
            </w:tcBorders>
            <w:shd w:val="clear" w:color="auto" w:fill="auto"/>
            <w:tcPrChange w:id="1116" w:author="mcit" w:date="2017-01-17T12:04:00Z">
              <w:tcPr>
                <w:tcW w:w="212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3BDCEE4" w14:textId="77777777"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5247441D" w14:textId="77777777" w:rsidTr="005050B0">
        <w:trPr>
          <w:trPrChange w:id="1117" w:author="mcit" w:date="2017-01-17T12:04:00Z">
            <w:trPr>
              <w:gridAfter w:val="0"/>
            </w:trPr>
          </w:trPrChange>
        </w:trPr>
        <w:tc>
          <w:tcPr>
            <w:tcW w:w="1848" w:type="dxa"/>
            <w:shd w:val="clear" w:color="auto" w:fill="auto"/>
            <w:tcPrChange w:id="1118" w:author="mcit" w:date="2017-01-17T12:04:00Z">
              <w:tcPr>
                <w:tcW w:w="1848" w:type="dxa"/>
                <w:gridSpan w:val="2"/>
                <w:shd w:val="clear" w:color="auto" w:fill="auto"/>
              </w:tcPr>
            </w:tcPrChange>
          </w:tcPr>
          <w:p w14:paraId="1A319550" w14:textId="77777777" w:rsidR="00F14849" w:rsidRPr="001F01BC" w:rsidRDefault="00F14849" w:rsidP="0071561A">
            <w:pPr>
              <w:tabs>
                <w:tab w:val="left" w:pos="840"/>
              </w:tabs>
              <w:rPr>
                <w:rFonts w:cs="Arial"/>
                <w:szCs w:val="22"/>
              </w:rPr>
            </w:pPr>
          </w:p>
        </w:tc>
        <w:tc>
          <w:tcPr>
            <w:tcW w:w="2988" w:type="dxa"/>
            <w:shd w:val="clear" w:color="auto" w:fill="auto"/>
            <w:tcPrChange w:id="1119" w:author="mcit" w:date="2017-01-17T12:04:00Z">
              <w:tcPr>
                <w:tcW w:w="2988" w:type="dxa"/>
                <w:gridSpan w:val="2"/>
                <w:shd w:val="clear" w:color="auto" w:fill="auto"/>
              </w:tcPr>
            </w:tcPrChange>
          </w:tcPr>
          <w:p w14:paraId="7B39CFE3" w14:textId="77777777" w:rsidR="00F14849" w:rsidRPr="001F01BC" w:rsidRDefault="00F14849" w:rsidP="0071561A">
            <w:pPr>
              <w:tabs>
                <w:tab w:val="left" w:pos="840"/>
              </w:tabs>
              <w:rPr>
                <w:rFonts w:cs="Arial"/>
                <w:szCs w:val="22"/>
              </w:rPr>
            </w:pPr>
            <w:r w:rsidRPr="00291B7E">
              <w:t>Wind direction</w:t>
            </w:r>
          </w:p>
        </w:tc>
        <w:tc>
          <w:tcPr>
            <w:tcW w:w="920" w:type="dxa"/>
            <w:shd w:val="clear" w:color="auto" w:fill="auto"/>
            <w:tcPrChange w:id="1120" w:author="mcit" w:date="2017-01-17T12:04:00Z">
              <w:tcPr>
                <w:tcW w:w="920" w:type="dxa"/>
                <w:gridSpan w:val="2"/>
                <w:shd w:val="clear" w:color="auto" w:fill="auto"/>
              </w:tcPr>
            </w:tcPrChange>
          </w:tcPr>
          <w:p w14:paraId="73E92FA6" w14:textId="77777777" w:rsidR="00F14849" w:rsidRPr="00D926F2" w:rsidRDefault="00F14849" w:rsidP="0071561A">
            <w:pPr>
              <w:tabs>
                <w:tab w:val="left" w:pos="840"/>
              </w:tabs>
              <w:jc w:val="center"/>
              <w:rPr>
                <w:rFonts w:cs="Arial"/>
                <w:b/>
                <w:szCs w:val="22"/>
              </w:rPr>
            </w:pPr>
          </w:p>
        </w:tc>
        <w:tc>
          <w:tcPr>
            <w:tcW w:w="1044" w:type="dxa"/>
            <w:shd w:val="clear" w:color="auto" w:fill="auto"/>
            <w:tcPrChange w:id="1121" w:author="mcit" w:date="2017-01-17T12:04:00Z">
              <w:tcPr>
                <w:tcW w:w="1044" w:type="dxa"/>
                <w:gridSpan w:val="2"/>
                <w:shd w:val="clear" w:color="auto" w:fill="auto"/>
              </w:tcPr>
            </w:tcPrChange>
          </w:tcPr>
          <w:p w14:paraId="53D5DAA1"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122" w:author="mcit" w:date="2017-01-17T12:04:00Z">
              <w:tcPr>
                <w:tcW w:w="2128" w:type="dxa"/>
                <w:gridSpan w:val="2"/>
                <w:shd w:val="clear" w:color="auto" w:fill="auto"/>
              </w:tcPr>
            </w:tcPrChange>
          </w:tcPr>
          <w:p w14:paraId="4E313EE9" w14:textId="77777777"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341CAB45" w14:textId="77777777" w:rsidTr="005050B0">
        <w:trPr>
          <w:trPrChange w:id="1123" w:author="mcit" w:date="2017-01-17T12:04:00Z">
            <w:trPr>
              <w:gridAfter w:val="0"/>
            </w:trPr>
          </w:trPrChange>
        </w:trPr>
        <w:tc>
          <w:tcPr>
            <w:tcW w:w="1848" w:type="dxa"/>
            <w:shd w:val="clear" w:color="auto" w:fill="auto"/>
            <w:tcPrChange w:id="1124" w:author="mcit" w:date="2017-01-17T12:04:00Z">
              <w:tcPr>
                <w:tcW w:w="1848" w:type="dxa"/>
                <w:gridSpan w:val="2"/>
                <w:shd w:val="clear" w:color="auto" w:fill="auto"/>
              </w:tcPr>
            </w:tcPrChange>
          </w:tcPr>
          <w:p w14:paraId="130CF3B7" w14:textId="77777777" w:rsidR="00F14849" w:rsidRPr="001F01BC" w:rsidRDefault="00F14849" w:rsidP="0071561A">
            <w:pPr>
              <w:tabs>
                <w:tab w:val="left" w:pos="840"/>
              </w:tabs>
              <w:rPr>
                <w:rFonts w:cs="Arial"/>
                <w:szCs w:val="22"/>
              </w:rPr>
            </w:pPr>
          </w:p>
        </w:tc>
        <w:tc>
          <w:tcPr>
            <w:tcW w:w="2988" w:type="dxa"/>
            <w:shd w:val="clear" w:color="auto" w:fill="auto"/>
            <w:tcPrChange w:id="1125" w:author="mcit" w:date="2017-01-17T12:04:00Z">
              <w:tcPr>
                <w:tcW w:w="2988" w:type="dxa"/>
                <w:gridSpan w:val="2"/>
                <w:shd w:val="clear" w:color="auto" w:fill="auto"/>
              </w:tcPr>
            </w:tcPrChange>
          </w:tcPr>
          <w:p w14:paraId="72EE6B86" w14:textId="77777777" w:rsidR="00F14849" w:rsidRPr="001F01BC" w:rsidRDefault="00F14849" w:rsidP="0071561A">
            <w:pPr>
              <w:tabs>
                <w:tab w:val="left" w:pos="840"/>
              </w:tabs>
              <w:rPr>
                <w:rFonts w:cs="Arial"/>
                <w:szCs w:val="22"/>
              </w:rPr>
            </w:pPr>
            <w:r w:rsidRPr="00291B7E">
              <w:t>Incoming shortwave rad.</w:t>
            </w:r>
          </w:p>
        </w:tc>
        <w:tc>
          <w:tcPr>
            <w:tcW w:w="920" w:type="dxa"/>
            <w:shd w:val="clear" w:color="auto" w:fill="auto"/>
            <w:tcPrChange w:id="1126" w:author="mcit" w:date="2017-01-17T12:04:00Z">
              <w:tcPr>
                <w:tcW w:w="920" w:type="dxa"/>
                <w:gridSpan w:val="2"/>
                <w:shd w:val="clear" w:color="auto" w:fill="auto"/>
              </w:tcPr>
            </w:tcPrChange>
          </w:tcPr>
          <w:p w14:paraId="3F9FEECA" w14:textId="77777777" w:rsidR="00F14849" w:rsidRPr="00D926F2" w:rsidRDefault="00F14849" w:rsidP="0071561A">
            <w:pPr>
              <w:tabs>
                <w:tab w:val="left" w:pos="840"/>
              </w:tabs>
              <w:jc w:val="center"/>
              <w:rPr>
                <w:rFonts w:cs="Arial"/>
                <w:b/>
                <w:szCs w:val="22"/>
              </w:rPr>
            </w:pPr>
          </w:p>
        </w:tc>
        <w:tc>
          <w:tcPr>
            <w:tcW w:w="1044" w:type="dxa"/>
            <w:shd w:val="clear" w:color="auto" w:fill="auto"/>
            <w:tcPrChange w:id="1127" w:author="mcit" w:date="2017-01-17T12:04:00Z">
              <w:tcPr>
                <w:tcW w:w="1044" w:type="dxa"/>
                <w:gridSpan w:val="2"/>
                <w:shd w:val="clear" w:color="auto" w:fill="auto"/>
              </w:tcPr>
            </w:tcPrChange>
          </w:tcPr>
          <w:p w14:paraId="75987FA4"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128" w:author="mcit" w:date="2017-01-17T12:04:00Z">
              <w:tcPr>
                <w:tcW w:w="2128" w:type="dxa"/>
                <w:gridSpan w:val="2"/>
                <w:shd w:val="clear" w:color="auto" w:fill="auto"/>
              </w:tcPr>
            </w:tcPrChange>
          </w:tcPr>
          <w:p w14:paraId="7665A29F" w14:textId="77777777"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3EC6F2B7" w14:textId="77777777" w:rsidTr="005050B0">
        <w:trPr>
          <w:trPrChange w:id="1129" w:author="mcit" w:date="2017-01-17T12:04:00Z">
            <w:trPr>
              <w:gridAfter w:val="0"/>
            </w:trPr>
          </w:trPrChange>
        </w:trPr>
        <w:tc>
          <w:tcPr>
            <w:tcW w:w="1848" w:type="dxa"/>
            <w:shd w:val="clear" w:color="auto" w:fill="auto"/>
            <w:tcPrChange w:id="1130" w:author="mcit" w:date="2017-01-17T12:04:00Z">
              <w:tcPr>
                <w:tcW w:w="1848" w:type="dxa"/>
                <w:gridSpan w:val="2"/>
                <w:shd w:val="clear" w:color="auto" w:fill="auto"/>
              </w:tcPr>
            </w:tcPrChange>
          </w:tcPr>
          <w:p w14:paraId="4AE33322" w14:textId="77777777" w:rsidR="00F14849" w:rsidRPr="001F01BC" w:rsidRDefault="00F14849" w:rsidP="0071561A">
            <w:pPr>
              <w:tabs>
                <w:tab w:val="left" w:pos="840"/>
              </w:tabs>
              <w:rPr>
                <w:rFonts w:cs="Arial"/>
                <w:szCs w:val="22"/>
              </w:rPr>
            </w:pPr>
          </w:p>
        </w:tc>
        <w:tc>
          <w:tcPr>
            <w:tcW w:w="2988" w:type="dxa"/>
            <w:shd w:val="clear" w:color="auto" w:fill="auto"/>
            <w:tcPrChange w:id="1131" w:author="mcit" w:date="2017-01-17T12:04:00Z">
              <w:tcPr>
                <w:tcW w:w="2988" w:type="dxa"/>
                <w:gridSpan w:val="2"/>
                <w:shd w:val="clear" w:color="auto" w:fill="auto"/>
              </w:tcPr>
            </w:tcPrChange>
          </w:tcPr>
          <w:p w14:paraId="092D7A9E" w14:textId="77777777" w:rsidR="00F14849" w:rsidRPr="001F01BC" w:rsidRDefault="00F14849" w:rsidP="0071561A">
            <w:pPr>
              <w:tabs>
                <w:tab w:val="left" w:pos="840"/>
              </w:tabs>
              <w:rPr>
                <w:rFonts w:cs="Arial"/>
                <w:szCs w:val="22"/>
              </w:rPr>
            </w:pPr>
            <w:r w:rsidRPr="00291B7E">
              <w:t>Reflected shortwave rad.</w:t>
            </w:r>
          </w:p>
        </w:tc>
        <w:tc>
          <w:tcPr>
            <w:tcW w:w="920" w:type="dxa"/>
            <w:shd w:val="clear" w:color="auto" w:fill="auto"/>
            <w:tcPrChange w:id="1132" w:author="mcit" w:date="2017-01-17T12:04:00Z">
              <w:tcPr>
                <w:tcW w:w="920" w:type="dxa"/>
                <w:gridSpan w:val="2"/>
                <w:shd w:val="clear" w:color="auto" w:fill="auto"/>
              </w:tcPr>
            </w:tcPrChange>
          </w:tcPr>
          <w:p w14:paraId="30C5BC04" w14:textId="77777777" w:rsidR="00F14849" w:rsidRPr="00D926F2" w:rsidRDefault="00F14849" w:rsidP="0071561A">
            <w:pPr>
              <w:tabs>
                <w:tab w:val="left" w:pos="840"/>
              </w:tabs>
              <w:jc w:val="center"/>
              <w:rPr>
                <w:rFonts w:cs="Arial"/>
                <w:b/>
                <w:szCs w:val="22"/>
              </w:rPr>
            </w:pPr>
          </w:p>
        </w:tc>
        <w:tc>
          <w:tcPr>
            <w:tcW w:w="1044" w:type="dxa"/>
            <w:shd w:val="clear" w:color="auto" w:fill="auto"/>
            <w:tcPrChange w:id="1133" w:author="mcit" w:date="2017-01-17T12:04:00Z">
              <w:tcPr>
                <w:tcW w:w="1044" w:type="dxa"/>
                <w:gridSpan w:val="2"/>
                <w:shd w:val="clear" w:color="auto" w:fill="auto"/>
              </w:tcPr>
            </w:tcPrChange>
          </w:tcPr>
          <w:p w14:paraId="2CCABD45"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134" w:author="mcit" w:date="2017-01-17T12:04:00Z">
              <w:tcPr>
                <w:tcW w:w="2128" w:type="dxa"/>
                <w:gridSpan w:val="2"/>
                <w:shd w:val="clear" w:color="auto" w:fill="auto"/>
              </w:tcPr>
            </w:tcPrChange>
          </w:tcPr>
          <w:p w14:paraId="78CBD568" w14:textId="77777777"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46A05B46" w14:textId="77777777" w:rsidTr="005050B0">
        <w:trPr>
          <w:trPrChange w:id="1135" w:author="mcit" w:date="2017-01-17T12:04:00Z">
            <w:trPr>
              <w:gridAfter w:val="0"/>
            </w:trPr>
          </w:trPrChange>
        </w:trPr>
        <w:tc>
          <w:tcPr>
            <w:tcW w:w="1848" w:type="dxa"/>
            <w:shd w:val="clear" w:color="auto" w:fill="auto"/>
            <w:tcPrChange w:id="1136" w:author="mcit" w:date="2017-01-17T12:04:00Z">
              <w:tcPr>
                <w:tcW w:w="1848" w:type="dxa"/>
                <w:gridSpan w:val="2"/>
                <w:shd w:val="clear" w:color="auto" w:fill="auto"/>
              </w:tcPr>
            </w:tcPrChange>
          </w:tcPr>
          <w:p w14:paraId="715A1ABD" w14:textId="77777777" w:rsidR="00F14849" w:rsidRPr="001F01BC" w:rsidRDefault="00F14849" w:rsidP="0071561A">
            <w:pPr>
              <w:tabs>
                <w:tab w:val="left" w:pos="840"/>
              </w:tabs>
              <w:rPr>
                <w:rFonts w:cs="Arial"/>
                <w:szCs w:val="22"/>
              </w:rPr>
            </w:pPr>
          </w:p>
        </w:tc>
        <w:tc>
          <w:tcPr>
            <w:tcW w:w="2988" w:type="dxa"/>
            <w:shd w:val="clear" w:color="auto" w:fill="auto"/>
            <w:tcPrChange w:id="1137" w:author="mcit" w:date="2017-01-17T12:04:00Z">
              <w:tcPr>
                <w:tcW w:w="2988" w:type="dxa"/>
                <w:gridSpan w:val="2"/>
                <w:shd w:val="clear" w:color="auto" w:fill="auto"/>
              </w:tcPr>
            </w:tcPrChange>
          </w:tcPr>
          <w:p w14:paraId="28C0B0B5" w14:textId="77777777" w:rsidR="00F14849" w:rsidRPr="001F01BC" w:rsidRDefault="00F14849" w:rsidP="0071561A">
            <w:pPr>
              <w:tabs>
                <w:tab w:val="left" w:pos="840"/>
              </w:tabs>
              <w:rPr>
                <w:rFonts w:cs="Arial"/>
                <w:szCs w:val="22"/>
              </w:rPr>
            </w:pPr>
            <w:r w:rsidRPr="00291B7E">
              <w:t xml:space="preserve">Incoming </w:t>
            </w:r>
            <w:proofErr w:type="spellStart"/>
            <w:r w:rsidRPr="00291B7E">
              <w:t>longwave</w:t>
            </w:r>
            <w:proofErr w:type="spellEnd"/>
            <w:r w:rsidRPr="00291B7E">
              <w:t xml:space="preserve"> rad.</w:t>
            </w:r>
          </w:p>
        </w:tc>
        <w:tc>
          <w:tcPr>
            <w:tcW w:w="920" w:type="dxa"/>
            <w:shd w:val="clear" w:color="auto" w:fill="auto"/>
            <w:tcPrChange w:id="1138" w:author="mcit" w:date="2017-01-17T12:04:00Z">
              <w:tcPr>
                <w:tcW w:w="920" w:type="dxa"/>
                <w:gridSpan w:val="2"/>
                <w:shd w:val="clear" w:color="auto" w:fill="auto"/>
              </w:tcPr>
            </w:tcPrChange>
          </w:tcPr>
          <w:p w14:paraId="0347E6E6" w14:textId="77777777" w:rsidR="00F14849" w:rsidRPr="00D926F2" w:rsidRDefault="00F14849" w:rsidP="0071561A">
            <w:pPr>
              <w:tabs>
                <w:tab w:val="left" w:pos="840"/>
              </w:tabs>
              <w:jc w:val="center"/>
              <w:rPr>
                <w:rFonts w:cs="Arial"/>
                <w:b/>
                <w:szCs w:val="22"/>
              </w:rPr>
            </w:pPr>
          </w:p>
        </w:tc>
        <w:tc>
          <w:tcPr>
            <w:tcW w:w="1044" w:type="dxa"/>
            <w:shd w:val="clear" w:color="auto" w:fill="auto"/>
            <w:tcPrChange w:id="1139" w:author="mcit" w:date="2017-01-17T12:04:00Z">
              <w:tcPr>
                <w:tcW w:w="1044" w:type="dxa"/>
                <w:gridSpan w:val="2"/>
                <w:shd w:val="clear" w:color="auto" w:fill="auto"/>
              </w:tcPr>
            </w:tcPrChange>
          </w:tcPr>
          <w:p w14:paraId="7871C28B"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140" w:author="mcit" w:date="2017-01-17T12:04:00Z">
              <w:tcPr>
                <w:tcW w:w="2128" w:type="dxa"/>
                <w:gridSpan w:val="2"/>
                <w:shd w:val="clear" w:color="auto" w:fill="auto"/>
              </w:tcPr>
            </w:tcPrChange>
          </w:tcPr>
          <w:p w14:paraId="3F414928" w14:textId="77777777"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1D6F5233" w14:textId="77777777" w:rsidTr="005050B0">
        <w:trPr>
          <w:trPrChange w:id="1141" w:author="mcit" w:date="2017-01-17T12:04:00Z">
            <w:trPr>
              <w:gridAfter w:val="0"/>
            </w:trPr>
          </w:trPrChange>
        </w:trPr>
        <w:tc>
          <w:tcPr>
            <w:tcW w:w="1848" w:type="dxa"/>
            <w:shd w:val="clear" w:color="auto" w:fill="auto"/>
            <w:tcPrChange w:id="1142" w:author="mcit" w:date="2017-01-17T12:04:00Z">
              <w:tcPr>
                <w:tcW w:w="1848" w:type="dxa"/>
                <w:gridSpan w:val="2"/>
                <w:shd w:val="clear" w:color="auto" w:fill="auto"/>
              </w:tcPr>
            </w:tcPrChange>
          </w:tcPr>
          <w:p w14:paraId="10DA5ACF" w14:textId="77777777" w:rsidR="00F14849" w:rsidRPr="001F01BC" w:rsidRDefault="00F14849" w:rsidP="0071561A">
            <w:pPr>
              <w:tabs>
                <w:tab w:val="left" w:pos="840"/>
              </w:tabs>
              <w:rPr>
                <w:rFonts w:cs="Arial"/>
                <w:szCs w:val="22"/>
              </w:rPr>
            </w:pPr>
          </w:p>
        </w:tc>
        <w:tc>
          <w:tcPr>
            <w:tcW w:w="2988" w:type="dxa"/>
            <w:shd w:val="clear" w:color="auto" w:fill="auto"/>
            <w:tcPrChange w:id="1143" w:author="mcit" w:date="2017-01-17T12:04:00Z">
              <w:tcPr>
                <w:tcW w:w="2988" w:type="dxa"/>
                <w:gridSpan w:val="2"/>
                <w:shd w:val="clear" w:color="auto" w:fill="auto"/>
              </w:tcPr>
            </w:tcPrChange>
          </w:tcPr>
          <w:p w14:paraId="23DA6A87" w14:textId="77777777" w:rsidR="00F14849" w:rsidRPr="001F01BC" w:rsidRDefault="00F14849" w:rsidP="0071561A">
            <w:pPr>
              <w:tabs>
                <w:tab w:val="left" w:pos="840"/>
              </w:tabs>
              <w:rPr>
                <w:rFonts w:cs="Arial"/>
                <w:szCs w:val="22"/>
              </w:rPr>
            </w:pPr>
            <w:r w:rsidRPr="00291B7E">
              <w:t xml:space="preserve">Outgoing </w:t>
            </w:r>
            <w:proofErr w:type="spellStart"/>
            <w:r w:rsidRPr="00291B7E">
              <w:t>longwave</w:t>
            </w:r>
            <w:proofErr w:type="spellEnd"/>
            <w:r w:rsidRPr="00291B7E">
              <w:t xml:space="preserve"> rad.</w:t>
            </w:r>
          </w:p>
        </w:tc>
        <w:tc>
          <w:tcPr>
            <w:tcW w:w="920" w:type="dxa"/>
            <w:shd w:val="clear" w:color="auto" w:fill="auto"/>
            <w:tcPrChange w:id="1144" w:author="mcit" w:date="2017-01-17T12:04:00Z">
              <w:tcPr>
                <w:tcW w:w="920" w:type="dxa"/>
                <w:gridSpan w:val="2"/>
                <w:shd w:val="clear" w:color="auto" w:fill="auto"/>
              </w:tcPr>
            </w:tcPrChange>
          </w:tcPr>
          <w:p w14:paraId="0D3580C8" w14:textId="77777777" w:rsidR="00F14849" w:rsidRPr="00D926F2" w:rsidRDefault="00F14849" w:rsidP="0071561A">
            <w:pPr>
              <w:tabs>
                <w:tab w:val="left" w:pos="840"/>
              </w:tabs>
              <w:jc w:val="center"/>
              <w:rPr>
                <w:rFonts w:cs="Arial"/>
                <w:b/>
                <w:szCs w:val="22"/>
              </w:rPr>
            </w:pPr>
          </w:p>
        </w:tc>
        <w:tc>
          <w:tcPr>
            <w:tcW w:w="1044" w:type="dxa"/>
            <w:shd w:val="clear" w:color="auto" w:fill="auto"/>
            <w:tcPrChange w:id="1145" w:author="mcit" w:date="2017-01-17T12:04:00Z">
              <w:tcPr>
                <w:tcW w:w="1044" w:type="dxa"/>
                <w:gridSpan w:val="2"/>
                <w:shd w:val="clear" w:color="auto" w:fill="auto"/>
              </w:tcPr>
            </w:tcPrChange>
          </w:tcPr>
          <w:p w14:paraId="589A33EC"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146" w:author="mcit" w:date="2017-01-17T12:04:00Z">
              <w:tcPr>
                <w:tcW w:w="2128" w:type="dxa"/>
                <w:gridSpan w:val="2"/>
                <w:shd w:val="clear" w:color="auto" w:fill="auto"/>
              </w:tcPr>
            </w:tcPrChange>
          </w:tcPr>
          <w:p w14:paraId="2EC6D893" w14:textId="77777777"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6CDEB835" w14:textId="3B5E13F5" w:rsidTr="005050B0">
        <w:trPr>
          <w:trPrChange w:id="1147" w:author="mcit" w:date="2017-01-17T12:04:00Z">
            <w:trPr>
              <w:gridAfter w:val="0"/>
            </w:trPr>
          </w:trPrChange>
        </w:trPr>
        <w:tc>
          <w:tcPr>
            <w:tcW w:w="1848" w:type="dxa"/>
            <w:shd w:val="clear" w:color="auto" w:fill="auto"/>
            <w:tcPrChange w:id="1148" w:author="mcit" w:date="2017-01-17T12:04:00Z">
              <w:tcPr>
                <w:tcW w:w="1848" w:type="dxa"/>
                <w:gridSpan w:val="2"/>
                <w:shd w:val="clear" w:color="auto" w:fill="auto"/>
              </w:tcPr>
            </w:tcPrChange>
          </w:tcPr>
          <w:p w14:paraId="46B02146" w14:textId="77777777" w:rsidR="00F14849" w:rsidRPr="001F01BC" w:rsidRDefault="00F14849" w:rsidP="00877BC9">
            <w:pPr>
              <w:tabs>
                <w:tab w:val="left" w:pos="840"/>
              </w:tabs>
              <w:rPr>
                <w:rFonts w:cs="Arial"/>
                <w:szCs w:val="22"/>
              </w:rPr>
            </w:pPr>
            <w:r w:rsidRPr="001F01BC">
              <w:rPr>
                <w:rFonts w:cs="Arial"/>
                <w:szCs w:val="22"/>
              </w:rPr>
              <w:t>Glaciers:</w:t>
            </w:r>
          </w:p>
        </w:tc>
        <w:tc>
          <w:tcPr>
            <w:tcW w:w="2988" w:type="dxa"/>
            <w:shd w:val="clear" w:color="auto" w:fill="auto"/>
            <w:tcPrChange w:id="1149" w:author="mcit" w:date="2017-01-17T12:04:00Z">
              <w:tcPr>
                <w:tcW w:w="2988" w:type="dxa"/>
                <w:gridSpan w:val="2"/>
                <w:shd w:val="clear" w:color="auto" w:fill="auto"/>
              </w:tcPr>
            </w:tcPrChange>
          </w:tcPr>
          <w:p w14:paraId="6DF9540B" w14:textId="77777777" w:rsidR="00F14849" w:rsidRPr="001F01BC" w:rsidRDefault="00F14849" w:rsidP="00877BC9">
            <w:pPr>
              <w:tabs>
                <w:tab w:val="left" w:pos="840"/>
              </w:tabs>
              <w:rPr>
                <w:rFonts w:cs="Arial"/>
                <w:szCs w:val="22"/>
              </w:rPr>
            </w:pPr>
            <w:r w:rsidRPr="001F01BC">
              <w:rPr>
                <w:rFonts w:cs="Arial"/>
                <w:szCs w:val="22"/>
              </w:rPr>
              <w:t>Glacier area</w:t>
            </w:r>
          </w:p>
        </w:tc>
        <w:tc>
          <w:tcPr>
            <w:tcW w:w="920" w:type="dxa"/>
            <w:shd w:val="clear" w:color="auto" w:fill="auto"/>
            <w:tcPrChange w:id="1150" w:author="mcit" w:date="2017-01-17T12:04:00Z">
              <w:tcPr>
                <w:tcW w:w="920" w:type="dxa"/>
                <w:gridSpan w:val="2"/>
                <w:shd w:val="clear" w:color="auto" w:fill="auto"/>
              </w:tcPr>
            </w:tcPrChange>
          </w:tcPr>
          <w:p w14:paraId="111A0D21"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151" w:author="mcit" w:date="2017-01-17T12:04:00Z">
              <w:tcPr>
                <w:tcW w:w="1044" w:type="dxa"/>
                <w:gridSpan w:val="2"/>
                <w:shd w:val="clear" w:color="auto" w:fill="auto"/>
              </w:tcPr>
            </w:tcPrChange>
          </w:tcPr>
          <w:p w14:paraId="2F766A74"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152" w:author="mcit" w:date="2017-01-17T12:04:00Z">
              <w:tcPr>
                <w:tcW w:w="2128" w:type="dxa"/>
                <w:gridSpan w:val="2"/>
                <w:shd w:val="clear" w:color="auto" w:fill="auto"/>
              </w:tcPr>
            </w:tcPrChange>
          </w:tcPr>
          <w:p w14:paraId="23307C57" w14:textId="4DCBE704" w:rsidR="00F14849" w:rsidRPr="00D926F2" w:rsidRDefault="00F14849" w:rsidP="00877BC9">
            <w:pPr>
              <w:tabs>
                <w:tab w:val="left" w:pos="840"/>
              </w:tabs>
              <w:jc w:val="center"/>
              <w:rPr>
                <w:rFonts w:cs="Arial"/>
                <w:b/>
                <w:szCs w:val="22"/>
              </w:rPr>
            </w:pPr>
            <w:ins w:id="1153" w:author="mcit" w:date="2017-01-17T09:08:00Z">
              <w:r>
                <w:rPr>
                  <w:rFonts w:cs="Arial"/>
                  <w:b/>
                  <w:szCs w:val="22"/>
                </w:rPr>
                <w:t>*</w:t>
              </w:r>
            </w:ins>
          </w:p>
        </w:tc>
      </w:tr>
      <w:tr w:rsidR="00F14849" w:rsidRPr="001F01BC" w14:paraId="533A5AC8" w14:textId="161EE362" w:rsidTr="005050B0">
        <w:trPr>
          <w:trPrChange w:id="1154" w:author="mcit" w:date="2017-01-17T12:04:00Z">
            <w:trPr>
              <w:gridAfter w:val="0"/>
            </w:trPr>
          </w:trPrChange>
        </w:trPr>
        <w:tc>
          <w:tcPr>
            <w:tcW w:w="1848" w:type="dxa"/>
            <w:shd w:val="clear" w:color="auto" w:fill="auto"/>
            <w:tcPrChange w:id="1155" w:author="mcit" w:date="2017-01-17T12:04:00Z">
              <w:tcPr>
                <w:tcW w:w="1848" w:type="dxa"/>
                <w:gridSpan w:val="2"/>
                <w:shd w:val="clear" w:color="auto" w:fill="auto"/>
              </w:tcPr>
            </w:tcPrChange>
          </w:tcPr>
          <w:p w14:paraId="374DC1D0" w14:textId="77777777" w:rsidR="00F14849" w:rsidRPr="001F01BC" w:rsidRDefault="00F14849" w:rsidP="00877BC9">
            <w:pPr>
              <w:tabs>
                <w:tab w:val="left" w:pos="840"/>
              </w:tabs>
              <w:rPr>
                <w:rFonts w:cs="Arial"/>
                <w:szCs w:val="22"/>
              </w:rPr>
            </w:pPr>
          </w:p>
        </w:tc>
        <w:tc>
          <w:tcPr>
            <w:tcW w:w="2988" w:type="dxa"/>
            <w:shd w:val="clear" w:color="auto" w:fill="auto"/>
            <w:tcPrChange w:id="1156" w:author="mcit" w:date="2017-01-17T12:04:00Z">
              <w:tcPr>
                <w:tcW w:w="2988" w:type="dxa"/>
                <w:gridSpan w:val="2"/>
                <w:shd w:val="clear" w:color="auto" w:fill="auto"/>
              </w:tcPr>
            </w:tcPrChange>
          </w:tcPr>
          <w:p w14:paraId="3D112C71" w14:textId="77777777" w:rsidR="00F14849" w:rsidRPr="001F01BC" w:rsidRDefault="00F14849" w:rsidP="00877BC9">
            <w:pPr>
              <w:tabs>
                <w:tab w:val="left" w:pos="840"/>
              </w:tabs>
              <w:rPr>
                <w:rFonts w:cs="Arial"/>
                <w:szCs w:val="22"/>
              </w:rPr>
            </w:pPr>
            <w:r w:rsidRPr="001F01BC">
              <w:rPr>
                <w:rFonts w:cs="Arial"/>
                <w:szCs w:val="22"/>
              </w:rPr>
              <w:t>Glacier topography</w:t>
            </w:r>
          </w:p>
        </w:tc>
        <w:tc>
          <w:tcPr>
            <w:tcW w:w="920" w:type="dxa"/>
            <w:shd w:val="clear" w:color="auto" w:fill="auto"/>
            <w:tcPrChange w:id="1157" w:author="mcit" w:date="2017-01-17T12:04:00Z">
              <w:tcPr>
                <w:tcW w:w="920" w:type="dxa"/>
                <w:gridSpan w:val="2"/>
                <w:shd w:val="clear" w:color="auto" w:fill="auto"/>
              </w:tcPr>
            </w:tcPrChange>
          </w:tcPr>
          <w:p w14:paraId="56E2C9C2"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158" w:author="mcit" w:date="2017-01-17T12:04:00Z">
              <w:tcPr>
                <w:tcW w:w="1044" w:type="dxa"/>
                <w:gridSpan w:val="2"/>
                <w:shd w:val="clear" w:color="auto" w:fill="auto"/>
              </w:tcPr>
            </w:tcPrChange>
          </w:tcPr>
          <w:p w14:paraId="55630818"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2128" w:type="dxa"/>
            <w:shd w:val="clear" w:color="auto" w:fill="auto"/>
            <w:tcPrChange w:id="1159" w:author="mcit" w:date="2017-01-17T12:04:00Z">
              <w:tcPr>
                <w:tcW w:w="2128" w:type="dxa"/>
                <w:gridSpan w:val="2"/>
                <w:shd w:val="clear" w:color="auto" w:fill="auto"/>
              </w:tcPr>
            </w:tcPrChange>
          </w:tcPr>
          <w:p w14:paraId="3A05EEE8" w14:textId="77777777" w:rsidR="00F14849" w:rsidRPr="00D926F2" w:rsidRDefault="00F14849" w:rsidP="00877BC9">
            <w:pPr>
              <w:tabs>
                <w:tab w:val="left" w:pos="840"/>
              </w:tabs>
              <w:jc w:val="center"/>
              <w:rPr>
                <w:rFonts w:cs="Arial"/>
                <w:b/>
                <w:szCs w:val="22"/>
              </w:rPr>
            </w:pPr>
          </w:p>
        </w:tc>
      </w:tr>
      <w:tr w:rsidR="00F14849" w:rsidRPr="001F01BC" w14:paraId="7BFF6465" w14:textId="10AB1EFD" w:rsidTr="005050B0">
        <w:trPr>
          <w:trPrChange w:id="1160" w:author="mcit" w:date="2017-01-17T12:04:00Z">
            <w:trPr>
              <w:gridAfter w:val="0"/>
            </w:trPr>
          </w:trPrChange>
        </w:trPr>
        <w:tc>
          <w:tcPr>
            <w:tcW w:w="1848" w:type="dxa"/>
            <w:shd w:val="clear" w:color="auto" w:fill="auto"/>
            <w:tcPrChange w:id="1161" w:author="mcit" w:date="2017-01-17T12:04:00Z">
              <w:tcPr>
                <w:tcW w:w="1848" w:type="dxa"/>
                <w:gridSpan w:val="2"/>
                <w:shd w:val="clear" w:color="auto" w:fill="auto"/>
              </w:tcPr>
            </w:tcPrChange>
          </w:tcPr>
          <w:p w14:paraId="00B9913D" w14:textId="77777777" w:rsidR="00F14849" w:rsidRPr="001F01BC" w:rsidRDefault="00F14849" w:rsidP="00877BC9">
            <w:pPr>
              <w:tabs>
                <w:tab w:val="left" w:pos="840"/>
              </w:tabs>
              <w:rPr>
                <w:rFonts w:cs="Arial"/>
                <w:szCs w:val="22"/>
              </w:rPr>
            </w:pPr>
          </w:p>
        </w:tc>
        <w:tc>
          <w:tcPr>
            <w:tcW w:w="2988" w:type="dxa"/>
            <w:shd w:val="clear" w:color="auto" w:fill="auto"/>
            <w:tcPrChange w:id="1162" w:author="mcit" w:date="2017-01-17T12:04:00Z">
              <w:tcPr>
                <w:tcW w:w="2988" w:type="dxa"/>
                <w:gridSpan w:val="2"/>
                <w:shd w:val="clear" w:color="auto" w:fill="auto"/>
              </w:tcPr>
            </w:tcPrChange>
          </w:tcPr>
          <w:p w14:paraId="6A0577D2" w14:textId="77777777" w:rsidR="00F14849" w:rsidRPr="001F01BC" w:rsidRDefault="00F14849" w:rsidP="00877BC9">
            <w:pPr>
              <w:tabs>
                <w:tab w:val="left" w:pos="840"/>
              </w:tabs>
              <w:rPr>
                <w:rFonts w:cs="Arial"/>
                <w:szCs w:val="22"/>
              </w:rPr>
            </w:pPr>
            <w:r w:rsidRPr="001F01BC">
              <w:rPr>
                <w:rFonts w:cs="Arial"/>
                <w:szCs w:val="22"/>
              </w:rPr>
              <w:t>Glacier velocity</w:t>
            </w:r>
          </w:p>
        </w:tc>
        <w:tc>
          <w:tcPr>
            <w:tcW w:w="920" w:type="dxa"/>
            <w:shd w:val="clear" w:color="auto" w:fill="auto"/>
            <w:tcPrChange w:id="1163" w:author="mcit" w:date="2017-01-17T12:04:00Z">
              <w:tcPr>
                <w:tcW w:w="920" w:type="dxa"/>
                <w:gridSpan w:val="2"/>
                <w:shd w:val="clear" w:color="auto" w:fill="auto"/>
              </w:tcPr>
            </w:tcPrChange>
          </w:tcPr>
          <w:p w14:paraId="6ED2A900"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164" w:author="mcit" w:date="2017-01-17T12:04:00Z">
              <w:tcPr>
                <w:tcW w:w="1044" w:type="dxa"/>
                <w:gridSpan w:val="2"/>
                <w:shd w:val="clear" w:color="auto" w:fill="auto"/>
              </w:tcPr>
            </w:tcPrChange>
          </w:tcPr>
          <w:p w14:paraId="22AA5804"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165" w:author="mcit" w:date="2017-01-17T12:04:00Z">
              <w:tcPr>
                <w:tcW w:w="2128" w:type="dxa"/>
                <w:gridSpan w:val="2"/>
                <w:shd w:val="clear" w:color="auto" w:fill="auto"/>
              </w:tcPr>
            </w:tcPrChange>
          </w:tcPr>
          <w:p w14:paraId="0FD0882F" w14:textId="476D4E07" w:rsidR="00F14849" w:rsidRPr="00D926F2" w:rsidRDefault="00F14849" w:rsidP="00877BC9">
            <w:pPr>
              <w:tabs>
                <w:tab w:val="left" w:pos="840"/>
              </w:tabs>
              <w:jc w:val="center"/>
              <w:rPr>
                <w:rFonts w:cs="Arial"/>
                <w:b/>
                <w:szCs w:val="22"/>
              </w:rPr>
            </w:pPr>
            <w:del w:id="1166" w:author="mcit" w:date="2017-01-17T12:01:00Z">
              <w:r w:rsidDel="005050B0">
                <w:rPr>
                  <w:rFonts w:cs="Arial"/>
                  <w:b/>
                  <w:szCs w:val="22"/>
                </w:rPr>
                <w:delText>*</w:delText>
              </w:r>
            </w:del>
            <w:ins w:id="1167" w:author="mcit" w:date="2017-01-17T12:01:00Z">
              <w:r>
                <w:rPr>
                  <w:rFonts w:cs="Arial"/>
                  <w:b/>
                  <w:szCs w:val="22"/>
                </w:rPr>
                <w:t>§</w:t>
              </w:r>
            </w:ins>
          </w:p>
        </w:tc>
      </w:tr>
      <w:tr w:rsidR="00F14849" w:rsidRPr="001F01BC" w14:paraId="356FF274" w14:textId="4E05365C" w:rsidTr="005050B0">
        <w:trPr>
          <w:trPrChange w:id="1168" w:author="mcit" w:date="2017-01-17T12:04:00Z">
            <w:trPr>
              <w:gridAfter w:val="0"/>
            </w:trPr>
          </w:trPrChange>
        </w:trPr>
        <w:tc>
          <w:tcPr>
            <w:tcW w:w="1848" w:type="dxa"/>
            <w:shd w:val="clear" w:color="auto" w:fill="auto"/>
            <w:tcPrChange w:id="1169" w:author="mcit" w:date="2017-01-17T12:04:00Z">
              <w:tcPr>
                <w:tcW w:w="1848" w:type="dxa"/>
                <w:gridSpan w:val="2"/>
                <w:shd w:val="clear" w:color="auto" w:fill="auto"/>
              </w:tcPr>
            </w:tcPrChange>
          </w:tcPr>
          <w:p w14:paraId="0FBB79D2" w14:textId="77777777" w:rsidR="00F14849" w:rsidRPr="001F01BC" w:rsidRDefault="00F14849" w:rsidP="00877BC9">
            <w:pPr>
              <w:tabs>
                <w:tab w:val="left" w:pos="840"/>
              </w:tabs>
              <w:rPr>
                <w:rFonts w:cs="Arial"/>
                <w:szCs w:val="22"/>
              </w:rPr>
            </w:pPr>
          </w:p>
        </w:tc>
        <w:tc>
          <w:tcPr>
            <w:tcW w:w="2988" w:type="dxa"/>
            <w:shd w:val="clear" w:color="auto" w:fill="auto"/>
            <w:tcPrChange w:id="1170" w:author="mcit" w:date="2017-01-17T12:04:00Z">
              <w:tcPr>
                <w:tcW w:w="2988" w:type="dxa"/>
                <w:gridSpan w:val="2"/>
                <w:shd w:val="clear" w:color="auto" w:fill="auto"/>
              </w:tcPr>
            </w:tcPrChange>
          </w:tcPr>
          <w:p w14:paraId="263D1BF9" w14:textId="77777777" w:rsidR="00F14849" w:rsidRPr="001F01BC" w:rsidRDefault="00F14849" w:rsidP="00877BC9">
            <w:pPr>
              <w:tabs>
                <w:tab w:val="left" w:pos="840"/>
              </w:tabs>
              <w:rPr>
                <w:rFonts w:cs="Arial"/>
                <w:szCs w:val="22"/>
              </w:rPr>
            </w:pPr>
            <w:r w:rsidRPr="001F01BC">
              <w:rPr>
                <w:rFonts w:cs="Arial"/>
                <w:szCs w:val="22"/>
              </w:rPr>
              <w:t>Glacier dammed lakes</w:t>
            </w:r>
          </w:p>
        </w:tc>
        <w:tc>
          <w:tcPr>
            <w:tcW w:w="920" w:type="dxa"/>
            <w:shd w:val="clear" w:color="auto" w:fill="auto"/>
            <w:tcPrChange w:id="1171" w:author="mcit" w:date="2017-01-17T12:04:00Z">
              <w:tcPr>
                <w:tcW w:w="920" w:type="dxa"/>
                <w:gridSpan w:val="2"/>
                <w:shd w:val="clear" w:color="auto" w:fill="auto"/>
              </w:tcPr>
            </w:tcPrChange>
          </w:tcPr>
          <w:p w14:paraId="1166D928"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172" w:author="mcit" w:date="2017-01-17T12:04:00Z">
              <w:tcPr>
                <w:tcW w:w="1044" w:type="dxa"/>
                <w:gridSpan w:val="2"/>
                <w:shd w:val="clear" w:color="auto" w:fill="auto"/>
              </w:tcPr>
            </w:tcPrChange>
          </w:tcPr>
          <w:p w14:paraId="31A581C3"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173" w:author="mcit" w:date="2017-01-17T12:04:00Z">
              <w:tcPr>
                <w:tcW w:w="2128" w:type="dxa"/>
                <w:gridSpan w:val="2"/>
                <w:shd w:val="clear" w:color="auto" w:fill="auto"/>
              </w:tcPr>
            </w:tcPrChange>
          </w:tcPr>
          <w:p w14:paraId="3903459C" w14:textId="77777777" w:rsidR="00F14849" w:rsidRPr="00D926F2" w:rsidRDefault="00F14849" w:rsidP="00877BC9">
            <w:pPr>
              <w:tabs>
                <w:tab w:val="left" w:pos="840"/>
              </w:tabs>
              <w:jc w:val="center"/>
              <w:rPr>
                <w:rFonts w:cs="Arial"/>
                <w:b/>
                <w:szCs w:val="22"/>
              </w:rPr>
            </w:pPr>
          </w:p>
        </w:tc>
      </w:tr>
      <w:tr w:rsidR="00F14849" w:rsidRPr="001F01BC" w14:paraId="170C4CA2" w14:textId="4D923183" w:rsidTr="005050B0">
        <w:trPr>
          <w:trPrChange w:id="1174" w:author="mcit" w:date="2017-01-17T12:04:00Z">
            <w:trPr>
              <w:gridAfter w:val="0"/>
            </w:trPr>
          </w:trPrChange>
        </w:trPr>
        <w:tc>
          <w:tcPr>
            <w:tcW w:w="1848" w:type="dxa"/>
            <w:shd w:val="clear" w:color="auto" w:fill="auto"/>
            <w:tcPrChange w:id="1175" w:author="mcit" w:date="2017-01-17T12:04:00Z">
              <w:tcPr>
                <w:tcW w:w="1848" w:type="dxa"/>
                <w:gridSpan w:val="2"/>
                <w:shd w:val="clear" w:color="auto" w:fill="auto"/>
              </w:tcPr>
            </w:tcPrChange>
          </w:tcPr>
          <w:p w14:paraId="22B5131A" w14:textId="77777777" w:rsidR="00F14849" w:rsidRPr="001F01BC" w:rsidRDefault="00F14849" w:rsidP="00877BC9">
            <w:pPr>
              <w:tabs>
                <w:tab w:val="left" w:pos="840"/>
              </w:tabs>
              <w:rPr>
                <w:rFonts w:cs="Arial"/>
                <w:szCs w:val="22"/>
              </w:rPr>
            </w:pPr>
          </w:p>
        </w:tc>
        <w:tc>
          <w:tcPr>
            <w:tcW w:w="2988" w:type="dxa"/>
            <w:shd w:val="clear" w:color="auto" w:fill="auto"/>
            <w:tcPrChange w:id="1176" w:author="mcit" w:date="2017-01-17T12:04:00Z">
              <w:tcPr>
                <w:tcW w:w="2988" w:type="dxa"/>
                <w:gridSpan w:val="2"/>
                <w:shd w:val="clear" w:color="auto" w:fill="auto"/>
              </w:tcPr>
            </w:tcPrChange>
          </w:tcPr>
          <w:p w14:paraId="17AA8073" w14:textId="77777777" w:rsidR="00F14849" w:rsidRPr="001F01BC" w:rsidRDefault="00F14849" w:rsidP="00877BC9">
            <w:pPr>
              <w:tabs>
                <w:tab w:val="left" w:pos="840"/>
              </w:tabs>
              <w:rPr>
                <w:rFonts w:cs="Arial"/>
                <w:szCs w:val="22"/>
              </w:rPr>
            </w:pPr>
            <w:proofErr w:type="spellStart"/>
            <w:r w:rsidRPr="001F01BC">
              <w:rPr>
                <w:rFonts w:cs="Arial"/>
                <w:szCs w:val="22"/>
              </w:rPr>
              <w:t>Facies</w:t>
            </w:r>
            <w:proofErr w:type="spellEnd"/>
            <w:r w:rsidRPr="001F01BC">
              <w:rPr>
                <w:rFonts w:cs="Arial"/>
                <w:szCs w:val="22"/>
              </w:rPr>
              <w:t>, snowline</w:t>
            </w:r>
          </w:p>
        </w:tc>
        <w:tc>
          <w:tcPr>
            <w:tcW w:w="920" w:type="dxa"/>
            <w:shd w:val="clear" w:color="auto" w:fill="auto"/>
            <w:tcPrChange w:id="1177" w:author="mcit" w:date="2017-01-17T12:04:00Z">
              <w:tcPr>
                <w:tcW w:w="920" w:type="dxa"/>
                <w:gridSpan w:val="2"/>
                <w:shd w:val="clear" w:color="auto" w:fill="auto"/>
              </w:tcPr>
            </w:tcPrChange>
          </w:tcPr>
          <w:p w14:paraId="030E7181"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178" w:author="mcit" w:date="2017-01-17T12:04:00Z">
              <w:tcPr>
                <w:tcW w:w="1044" w:type="dxa"/>
                <w:gridSpan w:val="2"/>
                <w:shd w:val="clear" w:color="auto" w:fill="auto"/>
              </w:tcPr>
            </w:tcPrChange>
          </w:tcPr>
          <w:p w14:paraId="5C251E67"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179" w:author="mcit" w:date="2017-01-17T12:04:00Z">
              <w:tcPr>
                <w:tcW w:w="2128" w:type="dxa"/>
                <w:gridSpan w:val="2"/>
                <w:shd w:val="clear" w:color="auto" w:fill="auto"/>
              </w:tcPr>
            </w:tcPrChange>
          </w:tcPr>
          <w:p w14:paraId="7C823F22" w14:textId="77777777" w:rsidR="00F14849" w:rsidRPr="00D926F2" w:rsidRDefault="00F14849" w:rsidP="00877BC9">
            <w:pPr>
              <w:tabs>
                <w:tab w:val="left" w:pos="840"/>
              </w:tabs>
              <w:jc w:val="center"/>
              <w:rPr>
                <w:rFonts w:cs="Arial"/>
                <w:b/>
                <w:szCs w:val="22"/>
              </w:rPr>
            </w:pPr>
          </w:p>
        </w:tc>
      </w:tr>
      <w:tr w:rsidR="00F14849" w:rsidRPr="001F01BC" w14:paraId="56ACE6B6" w14:textId="2BBD05AC" w:rsidTr="005050B0">
        <w:trPr>
          <w:trPrChange w:id="1180" w:author="mcit" w:date="2017-01-17T12:04:00Z">
            <w:trPr>
              <w:gridAfter w:val="0"/>
            </w:trPr>
          </w:trPrChange>
        </w:trPr>
        <w:tc>
          <w:tcPr>
            <w:tcW w:w="1848" w:type="dxa"/>
            <w:shd w:val="clear" w:color="auto" w:fill="auto"/>
            <w:tcPrChange w:id="1181" w:author="mcit" w:date="2017-01-17T12:04:00Z">
              <w:tcPr>
                <w:tcW w:w="1848" w:type="dxa"/>
                <w:gridSpan w:val="2"/>
                <w:shd w:val="clear" w:color="auto" w:fill="auto"/>
              </w:tcPr>
            </w:tcPrChange>
          </w:tcPr>
          <w:p w14:paraId="4DE4ACF5" w14:textId="77777777" w:rsidR="00F14849" w:rsidRPr="001F01BC" w:rsidRDefault="00F14849" w:rsidP="00877BC9">
            <w:pPr>
              <w:tabs>
                <w:tab w:val="left" w:pos="840"/>
              </w:tabs>
              <w:rPr>
                <w:rFonts w:cs="Arial"/>
                <w:szCs w:val="22"/>
              </w:rPr>
            </w:pPr>
          </w:p>
        </w:tc>
        <w:tc>
          <w:tcPr>
            <w:tcW w:w="2988" w:type="dxa"/>
            <w:shd w:val="clear" w:color="auto" w:fill="auto"/>
            <w:tcPrChange w:id="1182" w:author="mcit" w:date="2017-01-17T12:04:00Z">
              <w:tcPr>
                <w:tcW w:w="2988" w:type="dxa"/>
                <w:gridSpan w:val="2"/>
                <w:shd w:val="clear" w:color="auto" w:fill="auto"/>
              </w:tcPr>
            </w:tcPrChange>
          </w:tcPr>
          <w:p w14:paraId="58CBFF21" w14:textId="77777777" w:rsidR="00F14849" w:rsidRPr="001F01BC" w:rsidRDefault="00F14849" w:rsidP="00877BC9">
            <w:pPr>
              <w:tabs>
                <w:tab w:val="left" w:pos="840"/>
              </w:tabs>
              <w:rPr>
                <w:rFonts w:cs="Arial"/>
                <w:szCs w:val="22"/>
              </w:rPr>
            </w:pPr>
            <w:r w:rsidRPr="001F01BC">
              <w:rPr>
                <w:rFonts w:cs="Arial"/>
                <w:szCs w:val="22"/>
              </w:rPr>
              <w:t>Accumulation</w:t>
            </w:r>
          </w:p>
        </w:tc>
        <w:tc>
          <w:tcPr>
            <w:tcW w:w="920" w:type="dxa"/>
            <w:shd w:val="clear" w:color="auto" w:fill="auto"/>
            <w:tcPrChange w:id="1183" w:author="mcit" w:date="2017-01-17T12:04:00Z">
              <w:tcPr>
                <w:tcW w:w="920" w:type="dxa"/>
                <w:gridSpan w:val="2"/>
                <w:shd w:val="clear" w:color="auto" w:fill="auto"/>
              </w:tcPr>
            </w:tcPrChange>
          </w:tcPr>
          <w:p w14:paraId="250783CF"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184" w:author="mcit" w:date="2017-01-17T12:04:00Z">
              <w:tcPr>
                <w:tcW w:w="1044" w:type="dxa"/>
                <w:gridSpan w:val="2"/>
                <w:shd w:val="clear" w:color="auto" w:fill="auto"/>
              </w:tcPr>
            </w:tcPrChange>
          </w:tcPr>
          <w:p w14:paraId="2C58687A"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185" w:author="mcit" w:date="2017-01-17T12:04:00Z">
              <w:tcPr>
                <w:tcW w:w="2128" w:type="dxa"/>
                <w:gridSpan w:val="2"/>
                <w:shd w:val="clear" w:color="auto" w:fill="auto"/>
              </w:tcPr>
            </w:tcPrChange>
          </w:tcPr>
          <w:p w14:paraId="7D3F9989" w14:textId="77777777" w:rsidR="00F14849" w:rsidRDefault="00F14849" w:rsidP="00877BC9">
            <w:pPr>
              <w:tabs>
                <w:tab w:val="left" w:pos="840"/>
              </w:tabs>
              <w:jc w:val="center"/>
              <w:rPr>
                <w:ins w:id="1186" w:author="mcit" w:date="2017-01-17T12:11:00Z"/>
                <w:rFonts w:cs="Arial"/>
                <w:b/>
                <w:szCs w:val="22"/>
              </w:rPr>
            </w:pPr>
            <w:r>
              <w:rPr>
                <w:rFonts w:cs="Arial"/>
                <w:b/>
                <w:szCs w:val="22"/>
              </w:rPr>
              <w:t>*</w:t>
            </w:r>
            <w:ins w:id="1187" w:author="mcit" w:date="2017-01-17T09:19:00Z">
              <w:r>
                <w:rPr>
                  <w:rFonts w:cs="Arial"/>
                  <w:b/>
                  <w:szCs w:val="22"/>
                </w:rPr>
                <w:t xml:space="preserve"> (point)</w:t>
              </w:r>
            </w:ins>
            <w:ins w:id="1188" w:author="mcit" w:date="2017-01-17T12:11:00Z">
              <w:r>
                <w:rPr>
                  <w:rFonts w:cs="Arial"/>
                  <w:b/>
                  <w:szCs w:val="22"/>
                </w:rPr>
                <w:t>,</w:t>
              </w:r>
            </w:ins>
          </w:p>
          <w:p w14:paraId="0D8F56F4" w14:textId="61293218" w:rsidR="00F14849" w:rsidRPr="00D926F2" w:rsidRDefault="00F14849" w:rsidP="00877BC9">
            <w:pPr>
              <w:tabs>
                <w:tab w:val="left" w:pos="840"/>
              </w:tabs>
              <w:jc w:val="center"/>
              <w:rPr>
                <w:rFonts w:cs="Arial"/>
                <w:b/>
                <w:szCs w:val="22"/>
              </w:rPr>
            </w:pPr>
            <w:ins w:id="1189" w:author="mcit" w:date="2017-01-17T12:11:00Z">
              <w:r>
                <w:rPr>
                  <w:rFonts w:cs="Arial"/>
                  <w:b/>
                  <w:szCs w:val="22"/>
                </w:rPr>
                <w:t>§ (glacier wide)</w:t>
              </w:r>
            </w:ins>
          </w:p>
        </w:tc>
      </w:tr>
      <w:tr w:rsidR="00F14849" w:rsidRPr="001F01BC" w14:paraId="53B0F8DF" w14:textId="77777777" w:rsidTr="005050B0">
        <w:trPr>
          <w:trPrChange w:id="1190" w:author="mcit" w:date="2017-01-17T12:05:00Z">
            <w:trPr>
              <w:gridAfter w:val="0"/>
            </w:trPr>
          </w:trPrChange>
        </w:trPr>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tcPrChange w:id="1191" w:author="mcit" w:date="2017-01-17T12:05:00Z">
              <w:tcPr>
                <w:tcW w:w="18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6CDDA19" w14:textId="0BF2249E" w:rsidR="00F14849" w:rsidRPr="001F01BC" w:rsidRDefault="00F14849" w:rsidP="0071561A">
            <w:pPr>
              <w:tabs>
                <w:tab w:val="left" w:pos="840"/>
              </w:tabs>
              <w:rPr>
                <w:rFonts w:cs="Arial"/>
                <w:szCs w:val="22"/>
              </w:rPr>
            </w:pPr>
          </w:p>
        </w:tc>
        <w:tc>
          <w:tcPr>
            <w:tcW w:w="2988" w:type="dxa"/>
            <w:tcBorders>
              <w:top w:val="single" w:sz="4" w:space="0" w:color="auto"/>
              <w:left w:val="single" w:sz="4" w:space="0" w:color="auto"/>
              <w:bottom w:val="single" w:sz="4" w:space="0" w:color="auto"/>
              <w:right w:val="single" w:sz="4" w:space="0" w:color="auto"/>
            </w:tcBorders>
            <w:shd w:val="clear" w:color="auto" w:fill="FFFFFF" w:themeFill="background1"/>
            <w:tcPrChange w:id="1192" w:author="mcit" w:date="2017-01-17T12:05:00Z">
              <w:tcPr>
                <w:tcW w:w="298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234B68A" w14:textId="77777777" w:rsidR="00F14849" w:rsidRPr="001F01BC" w:rsidRDefault="00F14849" w:rsidP="0071561A">
            <w:pPr>
              <w:tabs>
                <w:tab w:val="left" w:pos="840"/>
              </w:tabs>
              <w:rPr>
                <w:rFonts w:cs="Arial"/>
                <w:szCs w:val="22"/>
              </w:rPr>
            </w:pPr>
            <w:r>
              <w:rPr>
                <w:rFonts w:cs="Arial"/>
                <w:szCs w:val="22"/>
              </w:rPr>
              <w:t>Surface ablation</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tcPrChange w:id="1193" w:author="mcit" w:date="2017-01-17T12:05:00Z">
              <w:tcPr>
                <w:tcW w:w="92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B4BB494" w14:textId="77777777" w:rsidR="00F14849" w:rsidRPr="00D926F2" w:rsidRDefault="00F14849" w:rsidP="0071561A">
            <w:pPr>
              <w:tabs>
                <w:tab w:val="left" w:pos="840"/>
              </w:tabs>
              <w:jc w:val="center"/>
              <w:rPr>
                <w:rFonts w:cs="Arial"/>
                <w:b/>
                <w:szCs w:val="22"/>
              </w:rPr>
            </w:pPr>
          </w:p>
        </w:tc>
        <w:tc>
          <w:tcPr>
            <w:tcW w:w="1044" w:type="dxa"/>
            <w:tcBorders>
              <w:top w:val="single" w:sz="4" w:space="0" w:color="auto"/>
              <w:left w:val="single" w:sz="4" w:space="0" w:color="auto"/>
              <w:bottom w:val="single" w:sz="4" w:space="0" w:color="auto"/>
              <w:right w:val="single" w:sz="4" w:space="0" w:color="auto"/>
            </w:tcBorders>
            <w:shd w:val="clear" w:color="auto" w:fill="FFFFFF" w:themeFill="background1"/>
            <w:tcPrChange w:id="1194" w:author="mcit" w:date="2017-01-17T12:05:00Z">
              <w:tcPr>
                <w:tcW w:w="104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25B99EA" w14:textId="77777777" w:rsidR="00F14849" w:rsidRPr="00D926F2" w:rsidRDefault="00F14849" w:rsidP="0071561A">
            <w:pPr>
              <w:tabs>
                <w:tab w:val="left" w:pos="840"/>
              </w:tabs>
              <w:jc w:val="center"/>
              <w:rPr>
                <w:rFonts w:cs="Arial"/>
                <w:b/>
                <w:szCs w:val="22"/>
              </w:rPr>
            </w:pP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Change w:id="1195" w:author="mcit" w:date="2017-01-17T12:05:00Z">
              <w:tcPr>
                <w:tcW w:w="212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C7AB80D" w14:textId="77777777" w:rsidR="00F14849" w:rsidRDefault="00F14849" w:rsidP="0071561A">
            <w:pPr>
              <w:tabs>
                <w:tab w:val="left" w:pos="840"/>
              </w:tabs>
              <w:jc w:val="center"/>
              <w:rPr>
                <w:ins w:id="1196" w:author="mcit" w:date="2017-01-17T12:11:00Z"/>
                <w:rFonts w:cs="Arial"/>
                <w:b/>
                <w:szCs w:val="22"/>
              </w:rPr>
            </w:pPr>
            <w:r>
              <w:rPr>
                <w:rFonts w:cs="Arial"/>
                <w:b/>
                <w:szCs w:val="22"/>
              </w:rPr>
              <w:t>*</w:t>
            </w:r>
            <w:ins w:id="1197" w:author="mcit" w:date="2017-01-17T09:19:00Z">
              <w:r>
                <w:rPr>
                  <w:rFonts w:cs="Arial"/>
                  <w:b/>
                  <w:szCs w:val="22"/>
                </w:rPr>
                <w:t xml:space="preserve"> (point)</w:t>
              </w:r>
            </w:ins>
            <w:ins w:id="1198" w:author="mcit" w:date="2017-01-17T12:11:00Z">
              <w:r>
                <w:rPr>
                  <w:rFonts w:cs="Arial"/>
                  <w:b/>
                  <w:szCs w:val="22"/>
                </w:rPr>
                <w:t xml:space="preserve">, </w:t>
              </w:r>
            </w:ins>
          </w:p>
          <w:p w14:paraId="2F2C5B22" w14:textId="4AF39247" w:rsidR="00F14849" w:rsidRPr="00D926F2" w:rsidRDefault="00F14849" w:rsidP="0071561A">
            <w:pPr>
              <w:tabs>
                <w:tab w:val="left" w:pos="840"/>
              </w:tabs>
              <w:jc w:val="center"/>
              <w:rPr>
                <w:rFonts w:cs="Arial"/>
                <w:b/>
                <w:szCs w:val="22"/>
              </w:rPr>
            </w:pPr>
            <w:ins w:id="1199" w:author="mcit" w:date="2017-01-17T12:11:00Z">
              <w:r>
                <w:rPr>
                  <w:rFonts w:cs="Arial"/>
                  <w:b/>
                  <w:szCs w:val="22"/>
                </w:rPr>
                <w:t>§ (glacier-wide)</w:t>
              </w:r>
            </w:ins>
          </w:p>
        </w:tc>
      </w:tr>
      <w:tr w:rsidR="00F14849" w:rsidRPr="001F01BC" w:rsidDel="00785693" w14:paraId="7589A4E2" w14:textId="296F4B6D" w:rsidTr="005050B0">
        <w:trPr>
          <w:del w:id="1200" w:author="mcit" w:date="2017-01-17T12:12:00Z"/>
          <w:trPrChange w:id="1201" w:author="mcit" w:date="2017-01-17T12:05:00Z">
            <w:trPr>
              <w:gridAfter w:val="0"/>
            </w:trPr>
          </w:trPrChange>
        </w:trPr>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tcPrChange w:id="1202" w:author="mcit" w:date="2017-01-17T12:05:00Z">
              <w:tcPr>
                <w:tcW w:w="18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74874D4" w14:textId="13C43AD7" w:rsidR="00F14849" w:rsidRPr="001F01BC" w:rsidDel="00785693" w:rsidRDefault="00F14849" w:rsidP="0071561A">
            <w:pPr>
              <w:tabs>
                <w:tab w:val="left" w:pos="840"/>
              </w:tabs>
              <w:rPr>
                <w:del w:id="1203" w:author="mcit" w:date="2017-01-17T12:12:00Z"/>
                <w:rFonts w:cs="Arial"/>
                <w:szCs w:val="22"/>
              </w:rPr>
            </w:pPr>
          </w:p>
        </w:tc>
        <w:tc>
          <w:tcPr>
            <w:tcW w:w="2988" w:type="dxa"/>
            <w:tcBorders>
              <w:top w:val="single" w:sz="4" w:space="0" w:color="auto"/>
              <w:left w:val="single" w:sz="4" w:space="0" w:color="auto"/>
              <w:bottom w:val="single" w:sz="4" w:space="0" w:color="auto"/>
              <w:right w:val="single" w:sz="4" w:space="0" w:color="auto"/>
            </w:tcBorders>
            <w:shd w:val="clear" w:color="auto" w:fill="FFFFFF" w:themeFill="background1"/>
            <w:tcPrChange w:id="1204" w:author="mcit" w:date="2017-01-17T12:05:00Z">
              <w:tcPr>
                <w:tcW w:w="298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1B6BF7C" w14:textId="4E095C82" w:rsidR="00F14849" w:rsidRPr="001F01BC" w:rsidDel="00785693" w:rsidRDefault="00F14849" w:rsidP="0071561A">
            <w:pPr>
              <w:tabs>
                <w:tab w:val="left" w:pos="840"/>
              </w:tabs>
              <w:rPr>
                <w:del w:id="1205" w:author="mcit" w:date="2017-01-17T12:12:00Z"/>
                <w:rFonts w:cs="Arial"/>
                <w:szCs w:val="22"/>
              </w:rPr>
            </w:pPr>
            <w:del w:id="1206" w:author="mcit" w:date="2017-01-17T12:12:00Z">
              <w:r w:rsidDel="00785693">
                <w:rPr>
                  <w:rFonts w:cs="Arial"/>
                  <w:szCs w:val="22"/>
                </w:rPr>
                <w:delText>Surface net balance</w:delText>
              </w:r>
            </w:del>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tcPrChange w:id="1207" w:author="mcit" w:date="2017-01-17T12:05:00Z">
              <w:tcPr>
                <w:tcW w:w="92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ADCC30D" w14:textId="582ECF73" w:rsidR="00F14849" w:rsidRPr="00D926F2" w:rsidDel="00785693" w:rsidRDefault="00F14849" w:rsidP="0071561A">
            <w:pPr>
              <w:tabs>
                <w:tab w:val="left" w:pos="840"/>
              </w:tabs>
              <w:jc w:val="center"/>
              <w:rPr>
                <w:del w:id="1208" w:author="mcit" w:date="2017-01-17T12:12:00Z"/>
                <w:rFonts w:cs="Arial"/>
                <w:b/>
                <w:szCs w:val="22"/>
              </w:rPr>
            </w:pPr>
          </w:p>
        </w:tc>
        <w:tc>
          <w:tcPr>
            <w:tcW w:w="1044" w:type="dxa"/>
            <w:tcBorders>
              <w:top w:val="single" w:sz="4" w:space="0" w:color="auto"/>
              <w:left w:val="single" w:sz="4" w:space="0" w:color="auto"/>
              <w:bottom w:val="single" w:sz="4" w:space="0" w:color="auto"/>
              <w:right w:val="single" w:sz="4" w:space="0" w:color="auto"/>
            </w:tcBorders>
            <w:shd w:val="clear" w:color="auto" w:fill="FFFFFF" w:themeFill="background1"/>
            <w:tcPrChange w:id="1209" w:author="mcit" w:date="2017-01-17T12:05:00Z">
              <w:tcPr>
                <w:tcW w:w="104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2339CBF" w14:textId="16D96205" w:rsidR="00F14849" w:rsidRPr="00D926F2" w:rsidDel="00785693" w:rsidRDefault="00F14849" w:rsidP="0071561A">
            <w:pPr>
              <w:tabs>
                <w:tab w:val="left" w:pos="840"/>
              </w:tabs>
              <w:jc w:val="center"/>
              <w:rPr>
                <w:del w:id="1210" w:author="mcit" w:date="2017-01-17T12:12:00Z"/>
                <w:rFonts w:cs="Arial"/>
                <w:b/>
                <w:szCs w:val="22"/>
              </w:rPr>
            </w:pP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Change w:id="1211" w:author="mcit" w:date="2017-01-17T12:05:00Z">
              <w:tcPr>
                <w:tcW w:w="212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11108C1" w14:textId="7C2B6FDC" w:rsidR="00F14849" w:rsidRPr="00D926F2" w:rsidDel="00785693" w:rsidRDefault="00F14849" w:rsidP="0071561A">
            <w:pPr>
              <w:tabs>
                <w:tab w:val="left" w:pos="840"/>
              </w:tabs>
              <w:jc w:val="center"/>
              <w:rPr>
                <w:del w:id="1212" w:author="mcit" w:date="2017-01-17T12:12:00Z"/>
                <w:rFonts w:cs="Arial"/>
                <w:b/>
                <w:szCs w:val="22"/>
              </w:rPr>
            </w:pPr>
            <w:del w:id="1213" w:author="mcit" w:date="2017-01-17T12:12:00Z">
              <w:r w:rsidDel="00785693">
                <w:rPr>
                  <w:rFonts w:cs="Arial"/>
                  <w:b/>
                  <w:szCs w:val="22"/>
                </w:rPr>
                <w:delText>*</w:delText>
              </w:r>
            </w:del>
          </w:p>
        </w:tc>
      </w:tr>
      <w:tr w:rsidR="00F14849" w:rsidRPr="001F01BC" w14:paraId="25E4D358" w14:textId="4F077C59" w:rsidTr="005050B0">
        <w:trPr>
          <w:trPrChange w:id="1214" w:author="mcit" w:date="2017-01-17T12:05:00Z">
            <w:trPr>
              <w:gridAfter w:val="0"/>
            </w:trPr>
          </w:trPrChange>
        </w:trPr>
        <w:tc>
          <w:tcPr>
            <w:tcW w:w="1848" w:type="dxa"/>
            <w:shd w:val="clear" w:color="auto" w:fill="FFFFFF" w:themeFill="background1"/>
            <w:tcPrChange w:id="1215" w:author="mcit" w:date="2017-01-17T12:05:00Z">
              <w:tcPr>
                <w:tcW w:w="1848" w:type="dxa"/>
                <w:gridSpan w:val="2"/>
                <w:shd w:val="clear" w:color="auto" w:fill="auto"/>
              </w:tcPr>
            </w:tcPrChange>
          </w:tcPr>
          <w:p w14:paraId="421BBE84" w14:textId="77777777" w:rsidR="00F14849" w:rsidRPr="001F01BC" w:rsidRDefault="00F14849" w:rsidP="00877BC9">
            <w:pPr>
              <w:tabs>
                <w:tab w:val="left" w:pos="840"/>
              </w:tabs>
              <w:rPr>
                <w:rFonts w:cs="Arial"/>
                <w:szCs w:val="22"/>
              </w:rPr>
            </w:pPr>
          </w:p>
        </w:tc>
        <w:tc>
          <w:tcPr>
            <w:tcW w:w="2988" w:type="dxa"/>
            <w:shd w:val="clear" w:color="auto" w:fill="FFFFFF" w:themeFill="background1"/>
            <w:tcPrChange w:id="1216" w:author="mcit" w:date="2017-01-17T12:05:00Z">
              <w:tcPr>
                <w:tcW w:w="2988" w:type="dxa"/>
                <w:gridSpan w:val="2"/>
                <w:shd w:val="clear" w:color="auto" w:fill="auto"/>
              </w:tcPr>
            </w:tcPrChange>
          </w:tcPr>
          <w:p w14:paraId="3D68A518" w14:textId="77777777" w:rsidR="00F14849" w:rsidRPr="001F01BC" w:rsidRDefault="00F14849" w:rsidP="00877BC9">
            <w:pPr>
              <w:tabs>
                <w:tab w:val="left" w:pos="840"/>
              </w:tabs>
              <w:rPr>
                <w:rFonts w:cs="Arial"/>
                <w:szCs w:val="22"/>
              </w:rPr>
            </w:pPr>
            <w:r w:rsidRPr="001F01BC">
              <w:rPr>
                <w:rFonts w:cs="Arial"/>
                <w:szCs w:val="22"/>
              </w:rPr>
              <w:t>Glacier mass balance</w:t>
            </w:r>
          </w:p>
        </w:tc>
        <w:tc>
          <w:tcPr>
            <w:tcW w:w="920" w:type="dxa"/>
            <w:shd w:val="clear" w:color="auto" w:fill="FFFFFF" w:themeFill="background1"/>
            <w:tcPrChange w:id="1217" w:author="mcit" w:date="2017-01-17T12:05:00Z">
              <w:tcPr>
                <w:tcW w:w="920" w:type="dxa"/>
                <w:gridSpan w:val="2"/>
                <w:shd w:val="clear" w:color="auto" w:fill="auto"/>
              </w:tcPr>
            </w:tcPrChange>
          </w:tcPr>
          <w:p w14:paraId="72926D12"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FFFFFF" w:themeFill="background1"/>
            <w:tcPrChange w:id="1218" w:author="mcit" w:date="2017-01-17T12:05:00Z">
              <w:tcPr>
                <w:tcW w:w="1044" w:type="dxa"/>
                <w:gridSpan w:val="2"/>
                <w:shd w:val="clear" w:color="auto" w:fill="auto"/>
              </w:tcPr>
            </w:tcPrChange>
          </w:tcPr>
          <w:p w14:paraId="766F4632" w14:textId="77777777" w:rsidR="00F14849" w:rsidRPr="00D926F2" w:rsidRDefault="00F14849" w:rsidP="00877BC9">
            <w:pPr>
              <w:tabs>
                <w:tab w:val="left" w:pos="840"/>
              </w:tabs>
              <w:jc w:val="center"/>
              <w:rPr>
                <w:rFonts w:cs="Arial"/>
                <w:b/>
                <w:szCs w:val="22"/>
              </w:rPr>
            </w:pPr>
          </w:p>
        </w:tc>
        <w:tc>
          <w:tcPr>
            <w:tcW w:w="2128" w:type="dxa"/>
            <w:shd w:val="clear" w:color="auto" w:fill="FFFFFF" w:themeFill="background1"/>
            <w:tcPrChange w:id="1219" w:author="mcit" w:date="2017-01-17T12:05:00Z">
              <w:tcPr>
                <w:tcW w:w="2128" w:type="dxa"/>
                <w:gridSpan w:val="2"/>
                <w:shd w:val="clear" w:color="auto" w:fill="auto"/>
              </w:tcPr>
            </w:tcPrChange>
          </w:tcPr>
          <w:p w14:paraId="6D3A3487" w14:textId="321F38C2" w:rsidR="00F14849" w:rsidRPr="00D926F2" w:rsidRDefault="00F14849" w:rsidP="00877BC9">
            <w:pPr>
              <w:tabs>
                <w:tab w:val="left" w:pos="840"/>
              </w:tabs>
              <w:jc w:val="center"/>
              <w:rPr>
                <w:rFonts w:cs="Arial"/>
                <w:b/>
                <w:szCs w:val="22"/>
              </w:rPr>
            </w:pPr>
            <w:r>
              <w:rPr>
                <w:rFonts w:cs="Arial"/>
                <w:b/>
                <w:szCs w:val="22"/>
              </w:rPr>
              <w:t>*</w:t>
            </w:r>
          </w:p>
        </w:tc>
      </w:tr>
      <w:tr w:rsidR="00F14849" w:rsidRPr="001F01BC" w14:paraId="22EC34F0" w14:textId="77777777" w:rsidTr="00274714">
        <w:trPr>
          <w:ins w:id="1220" w:author="mcit" w:date="2017-01-17T12:13:00Z"/>
        </w:trPr>
        <w:tc>
          <w:tcPr>
            <w:tcW w:w="1848" w:type="dxa"/>
            <w:shd w:val="clear" w:color="auto" w:fill="FFFFFF" w:themeFill="background1"/>
          </w:tcPr>
          <w:p w14:paraId="3DBD6646" w14:textId="77777777" w:rsidR="00F14849" w:rsidRPr="001F01BC" w:rsidRDefault="00F14849" w:rsidP="00274714">
            <w:pPr>
              <w:tabs>
                <w:tab w:val="left" w:pos="840"/>
              </w:tabs>
              <w:rPr>
                <w:ins w:id="1221" w:author="mcit" w:date="2017-01-17T12:13:00Z"/>
                <w:rFonts w:cs="Arial"/>
                <w:szCs w:val="22"/>
              </w:rPr>
            </w:pPr>
          </w:p>
        </w:tc>
        <w:tc>
          <w:tcPr>
            <w:tcW w:w="2988" w:type="dxa"/>
            <w:shd w:val="clear" w:color="auto" w:fill="FFFFFF" w:themeFill="background1"/>
          </w:tcPr>
          <w:p w14:paraId="26096678" w14:textId="77777777" w:rsidR="00F14849" w:rsidRPr="001F01BC" w:rsidRDefault="00F14849" w:rsidP="00274714">
            <w:pPr>
              <w:tabs>
                <w:tab w:val="left" w:pos="840"/>
              </w:tabs>
              <w:rPr>
                <w:ins w:id="1222" w:author="mcit" w:date="2017-01-17T12:13:00Z"/>
                <w:rFonts w:cs="Arial"/>
                <w:szCs w:val="22"/>
              </w:rPr>
            </w:pPr>
            <w:ins w:id="1223" w:author="mcit" w:date="2017-01-17T12:13:00Z">
              <w:r w:rsidRPr="009B4C6B">
                <w:rPr>
                  <w:rFonts w:ascii="Calibri" w:eastAsia="Times New Roman" w:hAnsi="Calibri"/>
                  <w:color w:val="000000"/>
                  <w:szCs w:val="22"/>
                </w:rPr>
                <w:t>Basal Ablation (point)</w:t>
              </w:r>
            </w:ins>
          </w:p>
        </w:tc>
        <w:tc>
          <w:tcPr>
            <w:tcW w:w="920" w:type="dxa"/>
            <w:shd w:val="clear" w:color="auto" w:fill="FFFFFF" w:themeFill="background1"/>
          </w:tcPr>
          <w:p w14:paraId="51ACD7AB" w14:textId="77777777" w:rsidR="00F14849" w:rsidRPr="00D926F2" w:rsidRDefault="00F14849" w:rsidP="00274714">
            <w:pPr>
              <w:tabs>
                <w:tab w:val="left" w:pos="840"/>
              </w:tabs>
              <w:jc w:val="center"/>
              <w:rPr>
                <w:ins w:id="1224" w:author="mcit" w:date="2017-01-17T12:13:00Z"/>
                <w:rFonts w:cs="Arial"/>
                <w:b/>
                <w:szCs w:val="22"/>
              </w:rPr>
            </w:pPr>
          </w:p>
        </w:tc>
        <w:tc>
          <w:tcPr>
            <w:tcW w:w="1044" w:type="dxa"/>
            <w:shd w:val="clear" w:color="auto" w:fill="FFFFFF" w:themeFill="background1"/>
          </w:tcPr>
          <w:p w14:paraId="6EDA9F4C" w14:textId="77777777" w:rsidR="00F14849" w:rsidRPr="00D926F2" w:rsidRDefault="00F14849" w:rsidP="00274714">
            <w:pPr>
              <w:tabs>
                <w:tab w:val="left" w:pos="840"/>
              </w:tabs>
              <w:jc w:val="center"/>
              <w:rPr>
                <w:ins w:id="1225" w:author="mcit" w:date="2017-01-17T12:13:00Z"/>
                <w:rFonts w:cs="Arial"/>
                <w:b/>
                <w:szCs w:val="22"/>
              </w:rPr>
            </w:pPr>
          </w:p>
        </w:tc>
        <w:tc>
          <w:tcPr>
            <w:tcW w:w="2128" w:type="dxa"/>
            <w:shd w:val="clear" w:color="auto" w:fill="FFFFFF" w:themeFill="background1"/>
          </w:tcPr>
          <w:p w14:paraId="541E2131" w14:textId="77777777" w:rsidR="00F14849" w:rsidDel="005050B0" w:rsidRDefault="00F14849" w:rsidP="00274714">
            <w:pPr>
              <w:tabs>
                <w:tab w:val="left" w:pos="840"/>
              </w:tabs>
              <w:jc w:val="center"/>
              <w:rPr>
                <w:ins w:id="1226" w:author="mcit" w:date="2017-01-17T12:13:00Z"/>
                <w:rFonts w:cs="Arial"/>
                <w:b/>
                <w:szCs w:val="22"/>
              </w:rPr>
            </w:pPr>
            <w:ins w:id="1227" w:author="mcit" w:date="2017-01-17T12:13:00Z">
              <w:r>
                <w:rPr>
                  <w:rFonts w:cs="Arial"/>
                  <w:b/>
                  <w:szCs w:val="22"/>
                </w:rPr>
                <w:t>§</w:t>
              </w:r>
            </w:ins>
          </w:p>
        </w:tc>
      </w:tr>
      <w:tr w:rsidR="00F14849" w:rsidRPr="001F01BC" w14:paraId="26F95CA6" w14:textId="6CFE02D8" w:rsidTr="005050B0">
        <w:trPr>
          <w:trPrChange w:id="1228" w:author="mcit" w:date="2017-01-17T12:05:00Z">
            <w:trPr>
              <w:gridAfter w:val="0"/>
            </w:trPr>
          </w:trPrChange>
        </w:trPr>
        <w:tc>
          <w:tcPr>
            <w:tcW w:w="1848" w:type="dxa"/>
            <w:shd w:val="clear" w:color="auto" w:fill="FFFFFF" w:themeFill="background1"/>
            <w:tcPrChange w:id="1229" w:author="mcit" w:date="2017-01-17T12:05:00Z">
              <w:tcPr>
                <w:tcW w:w="1848" w:type="dxa"/>
                <w:gridSpan w:val="2"/>
                <w:shd w:val="clear" w:color="auto" w:fill="auto"/>
              </w:tcPr>
            </w:tcPrChange>
          </w:tcPr>
          <w:p w14:paraId="568C8F17" w14:textId="2197E712" w:rsidR="00F14849" w:rsidRPr="001F01BC" w:rsidRDefault="00F14849" w:rsidP="00877BC9">
            <w:pPr>
              <w:tabs>
                <w:tab w:val="left" w:pos="840"/>
              </w:tabs>
              <w:rPr>
                <w:rFonts w:cs="Arial"/>
                <w:szCs w:val="22"/>
              </w:rPr>
            </w:pPr>
            <w:bookmarkStart w:id="1230" w:name="OLE_LINK19"/>
            <w:del w:id="1231" w:author="mcit" w:date="2017-01-17T12:11:00Z">
              <w:r w:rsidDel="00785693">
                <w:rPr>
                  <w:rStyle w:val="CommentReference"/>
                </w:rPr>
                <w:commentReference w:id="1232"/>
              </w:r>
            </w:del>
          </w:p>
        </w:tc>
        <w:tc>
          <w:tcPr>
            <w:tcW w:w="2988" w:type="dxa"/>
            <w:shd w:val="clear" w:color="auto" w:fill="FFFFFF" w:themeFill="background1"/>
            <w:tcPrChange w:id="1233" w:author="mcit" w:date="2017-01-17T12:05:00Z">
              <w:tcPr>
                <w:tcW w:w="2988" w:type="dxa"/>
                <w:gridSpan w:val="2"/>
                <w:shd w:val="clear" w:color="auto" w:fill="auto"/>
              </w:tcPr>
            </w:tcPrChange>
          </w:tcPr>
          <w:p w14:paraId="695A4111" w14:textId="77777777" w:rsidR="00F14849" w:rsidRPr="001F01BC" w:rsidRDefault="00F14849" w:rsidP="00877BC9">
            <w:pPr>
              <w:tabs>
                <w:tab w:val="left" w:pos="840"/>
              </w:tabs>
              <w:rPr>
                <w:rFonts w:cs="Arial"/>
                <w:szCs w:val="22"/>
              </w:rPr>
            </w:pPr>
            <w:r w:rsidRPr="001F01BC">
              <w:rPr>
                <w:rFonts w:cs="Arial"/>
                <w:szCs w:val="22"/>
              </w:rPr>
              <w:t>Glacier ice thickness</w:t>
            </w:r>
          </w:p>
        </w:tc>
        <w:tc>
          <w:tcPr>
            <w:tcW w:w="920" w:type="dxa"/>
            <w:shd w:val="clear" w:color="auto" w:fill="FFFFFF" w:themeFill="background1"/>
            <w:tcPrChange w:id="1234" w:author="mcit" w:date="2017-01-17T12:05:00Z">
              <w:tcPr>
                <w:tcW w:w="920" w:type="dxa"/>
                <w:gridSpan w:val="2"/>
                <w:shd w:val="clear" w:color="auto" w:fill="auto"/>
              </w:tcPr>
            </w:tcPrChange>
          </w:tcPr>
          <w:p w14:paraId="467F0F9A"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FFFFFF" w:themeFill="background1"/>
            <w:tcPrChange w:id="1235" w:author="mcit" w:date="2017-01-17T12:05:00Z">
              <w:tcPr>
                <w:tcW w:w="1044" w:type="dxa"/>
                <w:gridSpan w:val="2"/>
                <w:shd w:val="clear" w:color="auto" w:fill="auto"/>
              </w:tcPr>
            </w:tcPrChange>
          </w:tcPr>
          <w:p w14:paraId="13866C67" w14:textId="77777777" w:rsidR="00F14849" w:rsidRPr="00D926F2" w:rsidRDefault="00F14849" w:rsidP="00877BC9">
            <w:pPr>
              <w:tabs>
                <w:tab w:val="left" w:pos="840"/>
              </w:tabs>
              <w:jc w:val="center"/>
              <w:rPr>
                <w:rFonts w:cs="Arial"/>
                <w:b/>
                <w:szCs w:val="22"/>
              </w:rPr>
            </w:pPr>
          </w:p>
        </w:tc>
        <w:tc>
          <w:tcPr>
            <w:tcW w:w="2128" w:type="dxa"/>
            <w:shd w:val="clear" w:color="auto" w:fill="FFFFFF" w:themeFill="background1"/>
            <w:tcPrChange w:id="1236" w:author="mcit" w:date="2017-01-17T12:05:00Z">
              <w:tcPr>
                <w:tcW w:w="2128" w:type="dxa"/>
                <w:gridSpan w:val="2"/>
                <w:shd w:val="clear" w:color="auto" w:fill="auto"/>
              </w:tcPr>
            </w:tcPrChange>
          </w:tcPr>
          <w:p w14:paraId="67C01692" w14:textId="2D00D917" w:rsidR="00F14849" w:rsidRPr="00D926F2" w:rsidRDefault="00F14849" w:rsidP="00877BC9">
            <w:pPr>
              <w:tabs>
                <w:tab w:val="left" w:pos="840"/>
              </w:tabs>
              <w:jc w:val="center"/>
              <w:rPr>
                <w:rFonts w:cs="Arial"/>
                <w:b/>
                <w:szCs w:val="22"/>
              </w:rPr>
            </w:pPr>
            <w:del w:id="1237" w:author="mcit" w:date="2017-01-17T12:00:00Z">
              <w:r w:rsidDel="005050B0">
                <w:rPr>
                  <w:rFonts w:cs="Arial"/>
                  <w:b/>
                  <w:szCs w:val="22"/>
                </w:rPr>
                <w:delText>*</w:delText>
              </w:r>
            </w:del>
            <w:ins w:id="1238" w:author="mcit" w:date="2017-01-17T12:00:00Z">
              <w:r>
                <w:rPr>
                  <w:rFonts w:cs="Arial"/>
                  <w:b/>
                  <w:szCs w:val="22"/>
                </w:rPr>
                <w:t>§</w:t>
              </w:r>
            </w:ins>
          </w:p>
        </w:tc>
      </w:tr>
      <w:tr w:rsidR="00F14849" w:rsidRPr="001F01BC" w14:paraId="6E25F7FC" w14:textId="77777777" w:rsidTr="005050B0">
        <w:trPr>
          <w:ins w:id="1239" w:author="mcit" w:date="2017-01-17T12:01:00Z"/>
          <w:trPrChange w:id="1240" w:author="mcit" w:date="2017-01-17T12:05:00Z">
            <w:trPr>
              <w:gridAfter w:val="0"/>
            </w:trPr>
          </w:trPrChange>
        </w:trPr>
        <w:tc>
          <w:tcPr>
            <w:tcW w:w="1848" w:type="dxa"/>
            <w:shd w:val="clear" w:color="auto" w:fill="FFFFFF" w:themeFill="background1"/>
            <w:tcPrChange w:id="1241" w:author="mcit" w:date="2017-01-17T12:05:00Z">
              <w:tcPr>
                <w:tcW w:w="1848" w:type="dxa"/>
                <w:gridSpan w:val="2"/>
                <w:shd w:val="clear" w:color="auto" w:fill="auto"/>
              </w:tcPr>
            </w:tcPrChange>
          </w:tcPr>
          <w:p w14:paraId="278C6EED" w14:textId="77777777" w:rsidR="00F14849" w:rsidRPr="001F01BC" w:rsidRDefault="00F14849" w:rsidP="00877BC9">
            <w:pPr>
              <w:tabs>
                <w:tab w:val="left" w:pos="840"/>
              </w:tabs>
              <w:rPr>
                <w:ins w:id="1242" w:author="mcit" w:date="2017-01-17T12:01:00Z"/>
                <w:rFonts w:cs="Arial"/>
                <w:szCs w:val="22"/>
              </w:rPr>
            </w:pPr>
          </w:p>
        </w:tc>
        <w:tc>
          <w:tcPr>
            <w:tcW w:w="2988" w:type="dxa"/>
            <w:shd w:val="clear" w:color="auto" w:fill="FFFFFF" w:themeFill="background1"/>
            <w:tcPrChange w:id="1243" w:author="mcit" w:date="2017-01-17T12:05:00Z">
              <w:tcPr>
                <w:tcW w:w="2988" w:type="dxa"/>
                <w:gridSpan w:val="2"/>
                <w:shd w:val="clear" w:color="auto" w:fill="auto"/>
              </w:tcPr>
            </w:tcPrChange>
          </w:tcPr>
          <w:p w14:paraId="51884DF1" w14:textId="4ED67E9B" w:rsidR="00F14849" w:rsidRPr="001F01BC" w:rsidRDefault="00F14849" w:rsidP="00877BC9">
            <w:pPr>
              <w:tabs>
                <w:tab w:val="left" w:pos="840"/>
              </w:tabs>
              <w:rPr>
                <w:ins w:id="1244" w:author="mcit" w:date="2017-01-17T12:01:00Z"/>
                <w:rFonts w:cs="Arial"/>
                <w:szCs w:val="22"/>
              </w:rPr>
            </w:pPr>
            <w:ins w:id="1245" w:author="mcit" w:date="2017-01-17T12:01:00Z">
              <w:r>
                <w:rPr>
                  <w:rFonts w:cs="Arial"/>
                  <w:szCs w:val="22"/>
                </w:rPr>
                <w:t>Glacier volume</w:t>
              </w:r>
            </w:ins>
          </w:p>
        </w:tc>
        <w:tc>
          <w:tcPr>
            <w:tcW w:w="920" w:type="dxa"/>
            <w:shd w:val="clear" w:color="auto" w:fill="FFFFFF" w:themeFill="background1"/>
            <w:tcPrChange w:id="1246" w:author="mcit" w:date="2017-01-17T12:05:00Z">
              <w:tcPr>
                <w:tcW w:w="920" w:type="dxa"/>
                <w:gridSpan w:val="2"/>
                <w:shd w:val="clear" w:color="auto" w:fill="auto"/>
              </w:tcPr>
            </w:tcPrChange>
          </w:tcPr>
          <w:p w14:paraId="7522FA34" w14:textId="77777777" w:rsidR="00F14849" w:rsidRPr="00D926F2" w:rsidRDefault="00F14849" w:rsidP="00877BC9">
            <w:pPr>
              <w:tabs>
                <w:tab w:val="left" w:pos="840"/>
              </w:tabs>
              <w:jc w:val="center"/>
              <w:rPr>
                <w:ins w:id="1247" w:author="mcit" w:date="2017-01-17T12:01:00Z"/>
                <w:rFonts w:cs="Arial"/>
                <w:b/>
                <w:szCs w:val="22"/>
              </w:rPr>
            </w:pPr>
          </w:p>
        </w:tc>
        <w:tc>
          <w:tcPr>
            <w:tcW w:w="1044" w:type="dxa"/>
            <w:shd w:val="clear" w:color="auto" w:fill="FFFFFF" w:themeFill="background1"/>
            <w:tcPrChange w:id="1248" w:author="mcit" w:date="2017-01-17T12:05:00Z">
              <w:tcPr>
                <w:tcW w:w="1044" w:type="dxa"/>
                <w:gridSpan w:val="2"/>
                <w:shd w:val="clear" w:color="auto" w:fill="auto"/>
              </w:tcPr>
            </w:tcPrChange>
          </w:tcPr>
          <w:p w14:paraId="59E58D0F" w14:textId="77777777" w:rsidR="00F14849" w:rsidRPr="00D926F2" w:rsidRDefault="00F14849" w:rsidP="00877BC9">
            <w:pPr>
              <w:tabs>
                <w:tab w:val="left" w:pos="840"/>
              </w:tabs>
              <w:jc w:val="center"/>
              <w:rPr>
                <w:ins w:id="1249" w:author="mcit" w:date="2017-01-17T12:01:00Z"/>
                <w:rFonts w:cs="Arial"/>
                <w:b/>
                <w:szCs w:val="22"/>
              </w:rPr>
            </w:pPr>
          </w:p>
        </w:tc>
        <w:tc>
          <w:tcPr>
            <w:tcW w:w="2128" w:type="dxa"/>
            <w:shd w:val="clear" w:color="auto" w:fill="FFFFFF" w:themeFill="background1"/>
            <w:tcPrChange w:id="1250" w:author="mcit" w:date="2017-01-17T12:05:00Z">
              <w:tcPr>
                <w:tcW w:w="2128" w:type="dxa"/>
                <w:gridSpan w:val="2"/>
                <w:shd w:val="clear" w:color="auto" w:fill="auto"/>
              </w:tcPr>
            </w:tcPrChange>
          </w:tcPr>
          <w:p w14:paraId="56614F24" w14:textId="15C3CD7D" w:rsidR="00F14849" w:rsidRDefault="00F14849" w:rsidP="00877BC9">
            <w:pPr>
              <w:tabs>
                <w:tab w:val="left" w:pos="840"/>
              </w:tabs>
              <w:jc w:val="center"/>
              <w:rPr>
                <w:ins w:id="1251" w:author="mcit" w:date="2017-01-17T12:01:00Z"/>
                <w:rFonts w:cs="Arial"/>
                <w:b/>
                <w:szCs w:val="22"/>
              </w:rPr>
            </w:pPr>
            <w:ins w:id="1252" w:author="mcit" w:date="2017-01-17T12:01:00Z">
              <w:r>
                <w:rPr>
                  <w:rFonts w:cs="Arial"/>
                  <w:b/>
                  <w:szCs w:val="22"/>
                </w:rPr>
                <w:t>§</w:t>
              </w:r>
            </w:ins>
          </w:p>
        </w:tc>
      </w:tr>
      <w:tr w:rsidR="00F14849" w:rsidRPr="001F01BC" w14:paraId="3C9323E4" w14:textId="4F2ED3DA" w:rsidTr="005050B0">
        <w:trPr>
          <w:trPrChange w:id="1253" w:author="mcit" w:date="2017-01-17T12:05:00Z">
            <w:trPr>
              <w:gridAfter w:val="0"/>
            </w:trPr>
          </w:trPrChange>
        </w:trPr>
        <w:tc>
          <w:tcPr>
            <w:tcW w:w="1848" w:type="dxa"/>
            <w:shd w:val="clear" w:color="auto" w:fill="FFFFFF" w:themeFill="background1"/>
            <w:tcPrChange w:id="1254" w:author="mcit" w:date="2017-01-17T12:05:00Z">
              <w:tcPr>
                <w:tcW w:w="1848" w:type="dxa"/>
                <w:gridSpan w:val="2"/>
                <w:shd w:val="clear" w:color="auto" w:fill="auto"/>
              </w:tcPr>
            </w:tcPrChange>
          </w:tcPr>
          <w:p w14:paraId="47640CBE" w14:textId="77777777" w:rsidR="00F14849" w:rsidRPr="001F01BC" w:rsidRDefault="00F14849" w:rsidP="00877BC9">
            <w:pPr>
              <w:tabs>
                <w:tab w:val="left" w:pos="840"/>
              </w:tabs>
              <w:rPr>
                <w:rFonts w:cs="Arial"/>
                <w:szCs w:val="22"/>
              </w:rPr>
            </w:pPr>
          </w:p>
        </w:tc>
        <w:tc>
          <w:tcPr>
            <w:tcW w:w="2988" w:type="dxa"/>
            <w:shd w:val="clear" w:color="auto" w:fill="FFFFFF" w:themeFill="background1"/>
            <w:tcPrChange w:id="1255" w:author="mcit" w:date="2017-01-17T12:05:00Z">
              <w:tcPr>
                <w:tcW w:w="2988" w:type="dxa"/>
                <w:gridSpan w:val="2"/>
                <w:shd w:val="clear" w:color="auto" w:fill="auto"/>
              </w:tcPr>
            </w:tcPrChange>
          </w:tcPr>
          <w:p w14:paraId="6449B6F4" w14:textId="77777777" w:rsidR="00F14849" w:rsidRPr="001F01BC" w:rsidRDefault="00F14849" w:rsidP="00877BC9">
            <w:pPr>
              <w:tabs>
                <w:tab w:val="left" w:pos="840"/>
              </w:tabs>
              <w:rPr>
                <w:rFonts w:cs="Arial"/>
                <w:szCs w:val="22"/>
              </w:rPr>
            </w:pPr>
            <w:r w:rsidRPr="001F01BC">
              <w:rPr>
                <w:rFonts w:cs="Arial"/>
                <w:szCs w:val="22"/>
              </w:rPr>
              <w:t>Glacier cover</w:t>
            </w:r>
          </w:p>
        </w:tc>
        <w:tc>
          <w:tcPr>
            <w:tcW w:w="920" w:type="dxa"/>
            <w:shd w:val="clear" w:color="auto" w:fill="FFFFFF" w:themeFill="background1"/>
            <w:tcPrChange w:id="1256" w:author="mcit" w:date="2017-01-17T12:05:00Z">
              <w:tcPr>
                <w:tcW w:w="920" w:type="dxa"/>
                <w:gridSpan w:val="2"/>
                <w:shd w:val="clear" w:color="auto" w:fill="auto"/>
              </w:tcPr>
            </w:tcPrChange>
          </w:tcPr>
          <w:p w14:paraId="7AFC97FD" w14:textId="77777777" w:rsidR="00F14849" w:rsidRPr="00D926F2" w:rsidRDefault="00F14849" w:rsidP="00877BC9">
            <w:pPr>
              <w:tabs>
                <w:tab w:val="left" w:pos="840"/>
              </w:tabs>
              <w:jc w:val="center"/>
              <w:rPr>
                <w:rFonts w:cs="Arial"/>
                <w:b/>
                <w:szCs w:val="22"/>
              </w:rPr>
            </w:pPr>
          </w:p>
        </w:tc>
        <w:tc>
          <w:tcPr>
            <w:tcW w:w="1044" w:type="dxa"/>
            <w:shd w:val="clear" w:color="auto" w:fill="FFFFFF" w:themeFill="background1"/>
            <w:tcPrChange w:id="1257" w:author="mcit" w:date="2017-01-17T12:05:00Z">
              <w:tcPr>
                <w:tcW w:w="1044" w:type="dxa"/>
                <w:gridSpan w:val="2"/>
                <w:shd w:val="clear" w:color="auto" w:fill="auto"/>
              </w:tcPr>
            </w:tcPrChange>
          </w:tcPr>
          <w:p w14:paraId="475FAD96"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2128" w:type="dxa"/>
            <w:shd w:val="clear" w:color="auto" w:fill="FFFFFF" w:themeFill="background1"/>
            <w:tcPrChange w:id="1258" w:author="mcit" w:date="2017-01-17T12:05:00Z">
              <w:tcPr>
                <w:tcW w:w="2128" w:type="dxa"/>
                <w:gridSpan w:val="2"/>
                <w:shd w:val="clear" w:color="auto" w:fill="auto"/>
              </w:tcPr>
            </w:tcPrChange>
          </w:tcPr>
          <w:p w14:paraId="528232DA" w14:textId="68240371" w:rsidR="00F14849" w:rsidRPr="00D926F2" w:rsidRDefault="00F14849" w:rsidP="00877BC9">
            <w:pPr>
              <w:tabs>
                <w:tab w:val="left" w:pos="840"/>
              </w:tabs>
              <w:jc w:val="center"/>
              <w:rPr>
                <w:rFonts w:cs="Arial"/>
                <w:b/>
                <w:szCs w:val="22"/>
              </w:rPr>
            </w:pPr>
            <w:ins w:id="1259" w:author="mcit" w:date="2017-01-17T09:20:00Z">
              <w:r>
                <w:rPr>
                  <w:rFonts w:cs="Arial"/>
                  <w:b/>
                  <w:szCs w:val="22"/>
                </w:rPr>
                <w:t>See next line</w:t>
              </w:r>
            </w:ins>
          </w:p>
        </w:tc>
      </w:tr>
      <w:tr w:rsidR="00F14849" w:rsidRPr="001F01BC" w14:paraId="4BE618B9" w14:textId="77777777" w:rsidTr="005050B0">
        <w:trPr>
          <w:ins w:id="1260" w:author="mcit" w:date="2017-01-17T09:20:00Z"/>
          <w:trPrChange w:id="1261" w:author="mcit" w:date="2017-01-17T12:05:00Z">
            <w:trPr>
              <w:gridAfter w:val="0"/>
            </w:trPr>
          </w:trPrChange>
        </w:trPr>
        <w:tc>
          <w:tcPr>
            <w:tcW w:w="1848" w:type="dxa"/>
            <w:shd w:val="clear" w:color="auto" w:fill="FFFFFF" w:themeFill="background1"/>
            <w:tcPrChange w:id="1262" w:author="mcit" w:date="2017-01-17T12:05:00Z">
              <w:tcPr>
                <w:tcW w:w="1848" w:type="dxa"/>
                <w:gridSpan w:val="2"/>
                <w:shd w:val="clear" w:color="auto" w:fill="auto"/>
              </w:tcPr>
            </w:tcPrChange>
          </w:tcPr>
          <w:p w14:paraId="648CD7EF" w14:textId="77777777" w:rsidR="00F14849" w:rsidRPr="001F01BC" w:rsidRDefault="00F14849" w:rsidP="00877BC9">
            <w:pPr>
              <w:tabs>
                <w:tab w:val="left" w:pos="840"/>
              </w:tabs>
              <w:rPr>
                <w:ins w:id="1263" w:author="mcit" w:date="2017-01-17T09:20:00Z"/>
                <w:rFonts w:cs="Arial"/>
                <w:szCs w:val="22"/>
              </w:rPr>
            </w:pPr>
          </w:p>
        </w:tc>
        <w:tc>
          <w:tcPr>
            <w:tcW w:w="2988" w:type="dxa"/>
            <w:shd w:val="clear" w:color="auto" w:fill="FFFFFF" w:themeFill="background1"/>
            <w:tcPrChange w:id="1264" w:author="mcit" w:date="2017-01-17T12:05:00Z">
              <w:tcPr>
                <w:tcW w:w="2988" w:type="dxa"/>
                <w:gridSpan w:val="2"/>
                <w:shd w:val="clear" w:color="auto" w:fill="auto"/>
              </w:tcPr>
            </w:tcPrChange>
          </w:tcPr>
          <w:p w14:paraId="0A44C8F7" w14:textId="48A4ED9A" w:rsidR="00F14849" w:rsidRPr="001F01BC" w:rsidRDefault="00F14849" w:rsidP="00877BC9">
            <w:pPr>
              <w:tabs>
                <w:tab w:val="left" w:pos="840"/>
              </w:tabs>
              <w:rPr>
                <w:ins w:id="1265" w:author="mcit" w:date="2017-01-17T09:20:00Z"/>
                <w:rFonts w:cs="Arial"/>
                <w:szCs w:val="22"/>
              </w:rPr>
            </w:pPr>
            <w:ins w:id="1266" w:author="mcit" w:date="2017-01-17T09:20:00Z">
              <w:r>
                <w:rPr>
                  <w:rFonts w:cs="Arial"/>
                  <w:szCs w:val="22"/>
                </w:rPr>
                <w:t>Glacier area</w:t>
              </w:r>
            </w:ins>
          </w:p>
        </w:tc>
        <w:tc>
          <w:tcPr>
            <w:tcW w:w="920" w:type="dxa"/>
            <w:shd w:val="clear" w:color="auto" w:fill="FFFFFF" w:themeFill="background1"/>
            <w:tcPrChange w:id="1267" w:author="mcit" w:date="2017-01-17T12:05:00Z">
              <w:tcPr>
                <w:tcW w:w="920" w:type="dxa"/>
                <w:gridSpan w:val="2"/>
                <w:shd w:val="clear" w:color="auto" w:fill="auto"/>
              </w:tcPr>
            </w:tcPrChange>
          </w:tcPr>
          <w:p w14:paraId="0BDE56BE" w14:textId="77777777" w:rsidR="00F14849" w:rsidRPr="00D926F2" w:rsidRDefault="00F14849" w:rsidP="00877BC9">
            <w:pPr>
              <w:tabs>
                <w:tab w:val="left" w:pos="840"/>
              </w:tabs>
              <w:jc w:val="center"/>
              <w:rPr>
                <w:ins w:id="1268" w:author="mcit" w:date="2017-01-17T09:20:00Z"/>
                <w:rFonts w:cs="Arial"/>
                <w:b/>
                <w:szCs w:val="22"/>
              </w:rPr>
            </w:pPr>
          </w:p>
        </w:tc>
        <w:tc>
          <w:tcPr>
            <w:tcW w:w="1044" w:type="dxa"/>
            <w:shd w:val="clear" w:color="auto" w:fill="FFFFFF" w:themeFill="background1"/>
            <w:tcPrChange w:id="1269" w:author="mcit" w:date="2017-01-17T12:05:00Z">
              <w:tcPr>
                <w:tcW w:w="1044" w:type="dxa"/>
                <w:gridSpan w:val="2"/>
                <w:shd w:val="clear" w:color="auto" w:fill="auto"/>
              </w:tcPr>
            </w:tcPrChange>
          </w:tcPr>
          <w:p w14:paraId="6BB2748A" w14:textId="77777777" w:rsidR="00F14849" w:rsidRPr="00D926F2" w:rsidRDefault="00F14849" w:rsidP="00877BC9">
            <w:pPr>
              <w:tabs>
                <w:tab w:val="left" w:pos="840"/>
              </w:tabs>
              <w:jc w:val="center"/>
              <w:rPr>
                <w:ins w:id="1270" w:author="mcit" w:date="2017-01-17T09:20:00Z"/>
                <w:rFonts w:cs="Arial"/>
                <w:b/>
                <w:szCs w:val="22"/>
              </w:rPr>
            </w:pPr>
          </w:p>
        </w:tc>
        <w:tc>
          <w:tcPr>
            <w:tcW w:w="2128" w:type="dxa"/>
            <w:shd w:val="clear" w:color="auto" w:fill="FFFFFF" w:themeFill="background1"/>
            <w:tcPrChange w:id="1271" w:author="mcit" w:date="2017-01-17T12:05:00Z">
              <w:tcPr>
                <w:tcW w:w="2128" w:type="dxa"/>
                <w:gridSpan w:val="2"/>
                <w:shd w:val="clear" w:color="auto" w:fill="auto"/>
              </w:tcPr>
            </w:tcPrChange>
          </w:tcPr>
          <w:p w14:paraId="382DB0D8" w14:textId="7A3C07D5" w:rsidR="00F14849" w:rsidRPr="00D926F2" w:rsidRDefault="00F14849" w:rsidP="00877BC9">
            <w:pPr>
              <w:tabs>
                <w:tab w:val="left" w:pos="840"/>
              </w:tabs>
              <w:jc w:val="center"/>
              <w:rPr>
                <w:ins w:id="1272" w:author="mcit" w:date="2017-01-17T09:20:00Z"/>
                <w:rFonts w:cs="Arial"/>
                <w:b/>
                <w:szCs w:val="22"/>
              </w:rPr>
            </w:pPr>
            <w:ins w:id="1273" w:author="mcit" w:date="2017-01-17T09:21:00Z">
              <w:r>
                <w:rPr>
                  <w:rFonts w:cs="Arial"/>
                  <w:b/>
                  <w:szCs w:val="22"/>
                </w:rPr>
                <w:t>*</w:t>
              </w:r>
            </w:ins>
          </w:p>
        </w:tc>
      </w:tr>
      <w:bookmarkEnd w:id="1230"/>
      <w:tr w:rsidR="00F14849" w:rsidRPr="001F01BC" w14:paraId="40AB38C3" w14:textId="77777777" w:rsidTr="005050B0">
        <w:trPr>
          <w:trPrChange w:id="1274" w:author="mcit" w:date="2017-01-17T12:05:00Z">
            <w:trPr>
              <w:gridAfter w:val="0"/>
            </w:trPr>
          </w:trPrChange>
        </w:trPr>
        <w:tc>
          <w:tcPr>
            <w:tcW w:w="1848" w:type="dxa"/>
            <w:shd w:val="clear" w:color="auto" w:fill="FFFFFF" w:themeFill="background1"/>
            <w:tcPrChange w:id="1275" w:author="mcit" w:date="2017-01-17T12:05:00Z">
              <w:tcPr>
                <w:tcW w:w="1848" w:type="dxa"/>
                <w:gridSpan w:val="2"/>
                <w:shd w:val="clear" w:color="auto" w:fill="auto"/>
              </w:tcPr>
            </w:tcPrChange>
          </w:tcPr>
          <w:p w14:paraId="7B2A734B" w14:textId="77777777" w:rsidR="00F14849" w:rsidRPr="001F01BC" w:rsidRDefault="00F14849" w:rsidP="0071561A">
            <w:pPr>
              <w:tabs>
                <w:tab w:val="left" w:pos="840"/>
              </w:tabs>
              <w:rPr>
                <w:rFonts w:cs="Arial"/>
                <w:szCs w:val="22"/>
              </w:rPr>
            </w:pPr>
          </w:p>
        </w:tc>
        <w:tc>
          <w:tcPr>
            <w:tcW w:w="2988" w:type="dxa"/>
            <w:shd w:val="clear" w:color="auto" w:fill="FFFFFF" w:themeFill="background1"/>
            <w:tcPrChange w:id="1276" w:author="mcit" w:date="2017-01-17T12:05:00Z">
              <w:tcPr>
                <w:tcW w:w="2988" w:type="dxa"/>
                <w:gridSpan w:val="2"/>
                <w:shd w:val="clear" w:color="auto" w:fill="auto"/>
              </w:tcPr>
            </w:tcPrChange>
          </w:tcPr>
          <w:p w14:paraId="269607E6" w14:textId="7B680F72" w:rsidR="00F14849" w:rsidRPr="001F01BC" w:rsidRDefault="00F14849" w:rsidP="0071561A">
            <w:pPr>
              <w:tabs>
                <w:tab w:val="left" w:pos="840"/>
              </w:tabs>
              <w:rPr>
                <w:rFonts w:cs="Arial"/>
                <w:szCs w:val="22"/>
              </w:rPr>
            </w:pPr>
            <w:r>
              <w:rPr>
                <w:rFonts w:cs="Arial"/>
                <w:szCs w:val="22"/>
              </w:rPr>
              <w:t>S</w:t>
            </w:r>
            <w:r w:rsidRPr="001F01BC">
              <w:rPr>
                <w:rFonts w:cs="Arial"/>
                <w:szCs w:val="22"/>
              </w:rPr>
              <w:t>urface temperature</w:t>
            </w:r>
          </w:p>
        </w:tc>
        <w:tc>
          <w:tcPr>
            <w:tcW w:w="920" w:type="dxa"/>
            <w:shd w:val="clear" w:color="auto" w:fill="FFFFFF" w:themeFill="background1"/>
            <w:tcPrChange w:id="1277" w:author="mcit" w:date="2017-01-17T12:05:00Z">
              <w:tcPr>
                <w:tcW w:w="920" w:type="dxa"/>
                <w:gridSpan w:val="2"/>
                <w:shd w:val="clear" w:color="auto" w:fill="auto"/>
              </w:tcPr>
            </w:tcPrChange>
          </w:tcPr>
          <w:p w14:paraId="64B9BB93" w14:textId="77777777" w:rsidR="00F14849" w:rsidRPr="00D926F2" w:rsidRDefault="00F14849" w:rsidP="0071561A">
            <w:pPr>
              <w:tabs>
                <w:tab w:val="left" w:pos="840"/>
              </w:tabs>
              <w:jc w:val="center"/>
              <w:rPr>
                <w:rFonts w:cs="Arial"/>
                <w:b/>
                <w:szCs w:val="22"/>
              </w:rPr>
            </w:pPr>
            <w:r w:rsidRPr="00D926F2">
              <w:rPr>
                <w:rFonts w:cs="Arial"/>
                <w:b/>
                <w:szCs w:val="22"/>
              </w:rPr>
              <w:t>*</w:t>
            </w:r>
          </w:p>
        </w:tc>
        <w:tc>
          <w:tcPr>
            <w:tcW w:w="1044" w:type="dxa"/>
            <w:shd w:val="clear" w:color="auto" w:fill="FFFFFF" w:themeFill="background1"/>
            <w:tcPrChange w:id="1278" w:author="mcit" w:date="2017-01-17T12:05:00Z">
              <w:tcPr>
                <w:tcW w:w="1044" w:type="dxa"/>
                <w:gridSpan w:val="2"/>
                <w:shd w:val="clear" w:color="auto" w:fill="auto"/>
              </w:tcPr>
            </w:tcPrChange>
          </w:tcPr>
          <w:p w14:paraId="445DD902" w14:textId="77777777" w:rsidR="00F14849" w:rsidRPr="00D926F2" w:rsidRDefault="00F14849" w:rsidP="0071561A">
            <w:pPr>
              <w:tabs>
                <w:tab w:val="left" w:pos="840"/>
              </w:tabs>
              <w:jc w:val="center"/>
              <w:rPr>
                <w:rFonts w:cs="Arial"/>
                <w:b/>
                <w:szCs w:val="22"/>
              </w:rPr>
            </w:pPr>
          </w:p>
        </w:tc>
        <w:tc>
          <w:tcPr>
            <w:tcW w:w="2128" w:type="dxa"/>
            <w:shd w:val="clear" w:color="auto" w:fill="FFFFFF" w:themeFill="background1"/>
            <w:tcPrChange w:id="1279" w:author="mcit" w:date="2017-01-17T12:05:00Z">
              <w:tcPr>
                <w:tcW w:w="2128" w:type="dxa"/>
                <w:gridSpan w:val="2"/>
                <w:shd w:val="clear" w:color="auto" w:fill="auto"/>
              </w:tcPr>
            </w:tcPrChange>
          </w:tcPr>
          <w:p w14:paraId="5F5AFD10" w14:textId="77777777"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1EC7D195" w14:textId="77777777" w:rsidTr="005050B0">
        <w:trPr>
          <w:trPrChange w:id="1280" w:author="mcit" w:date="2017-01-17T12:04:00Z">
            <w:trPr>
              <w:gridAfter w:val="0"/>
            </w:trPr>
          </w:trPrChange>
        </w:trPr>
        <w:tc>
          <w:tcPr>
            <w:tcW w:w="1848" w:type="dxa"/>
            <w:shd w:val="clear" w:color="auto" w:fill="auto"/>
            <w:tcPrChange w:id="1281" w:author="mcit" w:date="2017-01-17T12:04:00Z">
              <w:tcPr>
                <w:tcW w:w="1848" w:type="dxa"/>
                <w:gridSpan w:val="2"/>
                <w:shd w:val="clear" w:color="auto" w:fill="auto"/>
              </w:tcPr>
            </w:tcPrChange>
          </w:tcPr>
          <w:p w14:paraId="03AD648A" w14:textId="77777777" w:rsidR="00F14849" w:rsidRPr="001F01BC" w:rsidRDefault="00F14849" w:rsidP="0071561A">
            <w:pPr>
              <w:tabs>
                <w:tab w:val="left" w:pos="840"/>
              </w:tabs>
              <w:rPr>
                <w:rFonts w:cs="Arial"/>
                <w:szCs w:val="22"/>
              </w:rPr>
            </w:pPr>
          </w:p>
        </w:tc>
        <w:tc>
          <w:tcPr>
            <w:tcW w:w="2988" w:type="dxa"/>
            <w:shd w:val="clear" w:color="auto" w:fill="auto"/>
            <w:tcPrChange w:id="1282" w:author="mcit" w:date="2017-01-17T12:04:00Z">
              <w:tcPr>
                <w:tcW w:w="2988" w:type="dxa"/>
                <w:gridSpan w:val="2"/>
                <w:shd w:val="clear" w:color="auto" w:fill="auto"/>
              </w:tcPr>
            </w:tcPrChange>
          </w:tcPr>
          <w:p w14:paraId="2DF6B17D" w14:textId="77777777" w:rsidR="00F14849" w:rsidRPr="001F01BC" w:rsidRDefault="00F14849" w:rsidP="0071561A">
            <w:pPr>
              <w:tabs>
                <w:tab w:val="left" w:pos="840"/>
              </w:tabs>
              <w:rPr>
                <w:rFonts w:cs="Arial"/>
                <w:szCs w:val="22"/>
              </w:rPr>
            </w:pPr>
            <w:r w:rsidRPr="001F01BC">
              <w:rPr>
                <w:rFonts w:cs="Arial"/>
                <w:szCs w:val="22"/>
              </w:rPr>
              <w:t>Internal temperature</w:t>
            </w:r>
          </w:p>
        </w:tc>
        <w:tc>
          <w:tcPr>
            <w:tcW w:w="920" w:type="dxa"/>
            <w:shd w:val="clear" w:color="auto" w:fill="auto"/>
            <w:tcPrChange w:id="1283" w:author="mcit" w:date="2017-01-17T12:04:00Z">
              <w:tcPr>
                <w:tcW w:w="920" w:type="dxa"/>
                <w:gridSpan w:val="2"/>
                <w:shd w:val="clear" w:color="auto" w:fill="auto"/>
              </w:tcPr>
            </w:tcPrChange>
          </w:tcPr>
          <w:p w14:paraId="6C03DA74" w14:textId="77777777" w:rsidR="00F14849" w:rsidRPr="00D926F2" w:rsidRDefault="00F14849" w:rsidP="0071561A">
            <w:pPr>
              <w:tabs>
                <w:tab w:val="left" w:pos="840"/>
              </w:tabs>
              <w:jc w:val="center"/>
              <w:rPr>
                <w:rFonts w:cs="Arial"/>
                <w:b/>
                <w:szCs w:val="22"/>
              </w:rPr>
            </w:pPr>
            <w:r w:rsidRPr="00D926F2">
              <w:rPr>
                <w:rFonts w:cs="Arial"/>
                <w:b/>
                <w:szCs w:val="22"/>
              </w:rPr>
              <w:t>*</w:t>
            </w:r>
          </w:p>
        </w:tc>
        <w:tc>
          <w:tcPr>
            <w:tcW w:w="1044" w:type="dxa"/>
            <w:shd w:val="clear" w:color="auto" w:fill="auto"/>
            <w:tcPrChange w:id="1284" w:author="mcit" w:date="2017-01-17T12:04:00Z">
              <w:tcPr>
                <w:tcW w:w="1044" w:type="dxa"/>
                <w:gridSpan w:val="2"/>
                <w:shd w:val="clear" w:color="auto" w:fill="auto"/>
              </w:tcPr>
            </w:tcPrChange>
          </w:tcPr>
          <w:p w14:paraId="6AE0905F"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285" w:author="mcit" w:date="2017-01-17T12:04:00Z">
              <w:tcPr>
                <w:tcW w:w="2128" w:type="dxa"/>
                <w:gridSpan w:val="2"/>
                <w:shd w:val="clear" w:color="auto" w:fill="auto"/>
              </w:tcPr>
            </w:tcPrChange>
          </w:tcPr>
          <w:p w14:paraId="440F6CA5" w14:textId="34DB6B63" w:rsidR="00F14849" w:rsidRPr="00D926F2" w:rsidRDefault="00F14849" w:rsidP="0071561A">
            <w:pPr>
              <w:tabs>
                <w:tab w:val="left" w:pos="840"/>
              </w:tabs>
              <w:jc w:val="center"/>
              <w:rPr>
                <w:rFonts w:cs="Arial"/>
                <w:b/>
                <w:szCs w:val="22"/>
              </w:rPr>
            </w:pPr>
            <w:ins w:id="1286" w:author="mcit" w:date="2017-01-17T12:02:00Z">
              <w:r>
                <w:rPr>
                  <w:rFonts w:cs="Arial"/>
                  <w:b/>
                  <w:szCs w:val="22"/>
                </w:rPr>
                <w:t>§ ‘</w:t>
              </w:r>
              <w:r w:rsidRPr="005050B0">
                <w:rPr>
                  <w:rFonts w:cs="Arial"/>
                  <w:b/>
                  <w:szCs w:val="22"/>
                </w:rPr>
                <w:t>Ice/</w:t>
              </w:r>
              <w:proofErr w:type="spellStart"/>
              <w:r w:rsidRPr="005050B0">
                <w:rPr>
                  <w:rFonts w:cs="Arial"/>
                  <w:b/>
                  <w:szCs w:val="22"/>
                </w:rPr>
                <w:t>firn</w:t>
              </w:r>
              <w:proofErr w:type="spellEnd"/>
              <w:r w:rsidRPr="005050B0">
                <w:rPr>
                  <w:rFonts w:cs="Arial"/>
                  <w:b/>
                  <w:szCs w:val="22"/>
                </w:rPr>
                <w:t xml:space="preserve"> </w:t>
              </w:r>
              <w:r w:rsidRPr="005050B0">
                <w:rPr>
                  <w:rFonts w:cs="Arial"/>
                  <w:b/>
                  <w:szCs w:val="22"/>
                </w:rPr>
                <w:lastRenderedPageBreak/>
                <w:t>temperature profile (point)</w:t>
              </w:r>
              <w:r>
                <w:rPr>
                  <w:rFonts w:cs="Arial"/>
                  <w:b/>
                  <w:szCs w:val="22"/>
                </w:rPr>
                <w:t>’</w:t>
              </w:r>
            </w:ins>
          </w:p>
        </w:tc>
      </w:tr>
      <w:tr w:rsidR="00F14849" w:rsidRPr="001F01BC" w14:paraId="112569C4" w14:textId="77777777" w:rsidTr="005050B0">
        <w:trPr>
          <w:trPrChange w:id="1287" w:author="mcit" w:date="2017-01-17T12:04:00Z">
            <w:trPr>
              <w:gridAfter w:val="0"/>
            </w:trPr>
          </w:trPrChange>
        </w:trPr>
        <w:tc>
          <w:tcPr>
            <w:tcW w:w="1848" w:type="dxa"/>
            <w:shd w:val="clear" w:color="auto" w:fill="auto"/>
            <w:tcPrChange w:id="1288" w:author="mcit" w:date="2017-01-17T12:04:00Z">
              <w:tcPr>
                <w:tcW w:w="1848" w:type="dxa"/>
                <w:gridSpan w:val="2"/>
                <w:shd w:val="clear" w:color="auto" w:fill="auto"/>
              </w:tcPr>
            </w:tcPrChange>
          </w:tcPr>
          <w:p w14:paraId="696EEC18" w14:textId="77777777" w:rsidR="00F14849" w:rsidRPr="001F01BC" w:rsidRDefault="00F14849" w:rsidP="0071561A">
            <w:pPr>
              <w:tabs>
                <w:tab w:val="left" w:pos="840"/>
              </w:tabs>
              <w:rPr>
                <w:rFonts w:cs="Arial"/>
                <w:szCs w:val="22"/>
              </w:rPr>
            </w:pPr>
          </w:p>
        </w:tc>
        <w:tc>
          <w:tcPr>
            <w:tcW w:w="2988" w:type="dxa"/>
            <w:shd w:val="clear" w:color="auto" w:fill="auto"/>
            <w:tcPrChange w:id="1289" w:author="mcit" w:date="2017-01-17T12:04:00Z">
              <w:tcPr>
                <w:tcW w:w="2988" w:type="dxa"/>
                <w:gridSpan w:val="2"/>
                <w:shd w:val="clear" w:color="auto" w:fill="auto"/>
              </w:tcPr>
            </w:tcPrChange>
          </w:tcPr>
          <w:p w14:paraId="5F644389" w14:textId="0450DDE4" w:rsidR="00F14849" w:rsidRPr="001F01BC" w:rsidRDefault="00F14849" w:rsidP="0071561A">
            <w:pPr>
              <w:tabs>
                <w:tab w:val="left" w:pos="840"/>
              </w:tabs>
              <w:rPr>
                <w:rFonts w:cs="Arial"/>
                <w:szCs w:val="22"/>
              </w:rPr>
            </w:pPr>
            <w:r w:rsidRPr="00291B7E">
              <w:t>Air temperature</w:t>
            </w:r>
          </w:p>
        </w:tc>
        <w:tc>
          <w:tcPr>
            <w:tcW w:w="920" w:type="dxa"/>
            <w:shd w:val="clear" w:color="auto" w:fill="auto"/>
            <w:tcPrChange w:id="1290" w:author="mcit" w:date="2017-01-17T12:04:00Z">
              <w:tcPr>
                <w:tcW w:w="920" w:type="dxa"/>
                <w:gridSpan w:val="2"/>
                <w:shd w:val="clear" w:color="auto" w:fill="auto"/>
              </w:tcPr>
            </w:tcPrChange>
          </w:tcPr>
          <w:p w14:paraId="247FD169" w14:textId="3B97A911" w:rsidR="00F14849" w:rsidRPr="00D926F2" w:rsidRDefault="00F14849" w:rsidP="0071561A">
            <w:pPr>
              <w:tabs>
                <w:tab w:val="left" w:pos="840"/>
              </w:tabs>
              <w:jc w:val="center"/>
              <w:rPr>
                <w:rFonts w:cs="Arial"/>
                <w:b/>
                <w:szCs w:val="22"/>
              </w:rPr>
            </w:pPr>
          </w:p>
        </w:tc>
        <w:tc>
          <w:tcPr>
            <w:tcW w:w="1044" w:type="dxa"/>
            <w:shd w:val="clear" w:color="auto" w:fill="auto"/>
            <w:tcPrChange w:id="1291" w:author="mcit" w:date="2017-01-17T12:04:00Z">
              <w:tcPr>
                <w:tcW w:w="1044" w:type="dxa"/>
                <w:gridSpan w:val="2"/>
                <w:shd w:val="clear" w:color="auto" w:fill="auto"/>
              </w:tcPr>
            </w:tcPrChange>
          </w:tcPr>
          <w:p w14:paraId="56917F89"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292" w:author="mcit" w:date="2017-01-17T12:04:00Z">
              <w:tcPr>
                <w:tcW w:w="2128" w:type="dxa"/>
                <w:gridSpan w:val="2"/>
                <w:shd w:val="clear" w:color="auto" w:fill="auto"/>
              </w:tcPr>
            </w:tcPrChange>
          </w:tcPr>
          <w:p w14:paraId="26D6952B" w14:textId="77777777"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52FD7A35" w14:textId="77777777" w:rsidTr="005050B0">
        <w:trPr>
          <w:trPrChange w:id="1293" w:author="mcit" w:date="2017-01-17T12:04:00Z">
            <w:trPr>
              <w:gridAfter w:val="0"/>
            </w:trPr>
          </w:trPrChange>
        </w:trPr>
        <w:tc>
          <w:tcPr>
            <w:tcW w:w="1848" w:type="dxa"/>
            <w:tcBorders>
              <w:top w:val="single" w:sz="4" w:space="0" w:color="auto"/>
              <w:left w:val="single" w:sz="4" w:space="0" w:color="auto"/>
              <w:bottom w:val="single" w:sz="4" w:space="0" w:color="auto"/>
              <w:right w:val="single" w:sz="4" w:space="0" w:color="auto"/>
            </w:tcBorders>
            <w:shd w:val="clear" w:color="auto" w:fill="auto"/>
            <w:tcPrChange w:id="1294" w:author="mcit" w:date="2017-01-17T12:04:00Z">
              <w:tcPr>
                <w:tcW w:w="18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3574131" w14:textId="77777777" w:rsidR="00F14849" w:rsidRPr="001F01BC" w:rsidRDefault="00F14849" w:rsidP="0071561A">
            <w:pPr>
              <w:tabs>
                <w:tab w:val="left" w:pos="840"/>
              </w:tabs>
              <w:rPr>
                <w:rFonts w:cs="Arial"/>
                <w:szCs w:val="22"/>
              </w:rPr>
            </w:pPr>
          </w:p>
        </w:tc>
        <w:tc>
          <w:tcPr>
            <w:tcW w:w="2988" w:type="dxa"/>
            <w:tcBorders>
              <w:top w:val="single" w:sz="4" w:space="0" w:color="auto"/>
              <w:left w:val="single" w:sz="4" w:space="0" w:color="auto"/>
              <w:bottom w:val="single" w:sz="4" w:space="0" w:color="auto"/>
              <w:right w:val="single" w:sz="4" w:space="0" w:color="auto"/>
            </w:tcBorders>
            <w:shd w:val="clear" w:color="auto" w:fill="auto"/>
            <w:tcPrChange w:id="1295" w:author="mcit" w:date="2017-01-17T12:04:00Z">
              <w:tcPr>
                <w:tcW w:w="298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56CEF76" w14:textId="2D5D29EE" w:rsidR="00F14849" w:rsidRPr="001F01BC" w:rsidRDefault="00F14849" w:rsidP="0071561A">
            <w:pPr>
              <w:tabs>
                <w:tab w:val="left" w:pos="840"/>
              </w:tabs>
              <w:rPr>
                <w:rFonts w:cs="Arial"/>
                <w:szCs w:val="22"/>
              </w:rPr>
            </w:pPr>
            <w:r w:rsidRPr="00291B7E">
              <w:t>Air humidity</w:t>
            </w:r>
          </w:p>
        </w:tc>
        <w:tc>
          <w:tcPr>
            <w:tcW w:w="920" w:type="dxa"/>
            <w:tcBorders>
              <w:top w:val="single" w:sz="4" w:space="0" w:color="auto"/>
              <w:left w:val="single" w:sz="4" w:space="0" w:color="auto"/>
              <w:bottom w:val="single" w:sz="4" w:space="0" w:color="auto"/>
              <w:right w:val="single" w:sz="4" w:space="0" w:color="auto"/>
            </w:tcBorders>
            <w:shd w:val="clear" w:color="auto" w:fill="auto"/>
            <w:tcPrChange w:id="1296" w:author="mcit" w:date="2017-01-17T12:04:00Z">
              <w:tcPr>
                <w:tcW w:w="92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F2B429B" w14:textId="77777777" w:rsidR="00F14849" w:rsidRPr="00D926F2" w:rsidRDefault="00F14849" w:rsidP="0071561A">
            <w:pPr>
              <w:tabs>
                <w:tab w:val="left" w:pos="840"/>
              </w:tabs>
              <w:jc w:val="center"/>
              <w:rPr>
                <w:rFonts w:cs="Arial"/>
                <w:b/>
                <w:szCs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Change w:id="1297" w:author="mcit" w:date="2017-01-17T12:04:00Z">
              <w:tcPr>
                <w:tcW w:w="104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9A70BC1" w14:textId="77777777" w:rsidR="00F14849" w:rsidRPr="00D926F2" w:rsidRDefault="00F14849" w:rsidP="0071561A">
            <w:pPr>
              <w:tabs>
                <w:tab w:val="left" w:pos="840"/>
              </w:tabs>
              <w:jc w:val="center"/>
              <w:rPr>
                <w:rFonts w:cs="Arial"/>
                <w:b/>
                <w:szCs w:val="22"/>
              </w:rPr>
            </w:pPr>
          </w:p>
        </w:tc>
        <w:tc>
          <w:tcPr>
            <w:tcW w:w="2128" w:type="dxa"/>
            <w:tcBorders>
              <w:top w:val="single" w:sz="4" w:space="0" w:color="auto"/>
              <w:left w:val="single" w:sz="4" w:space="0" w:color="auto"/>
              <w:bottom w:val="single" w:sz="4" w:space="0" w:color="auto"/>
              <w:right w:val="single" w:sz="4" w:space="0" w:color="auto"/>
            </w:tcBorders>
            <w:shd w:val="clear" w:color="auto" w:fill="auto"/>
            <w:tcPrChange w:id="1298" w:author="mcit" w:date="2017-01-17T12:04:00Z">
              <w:tcPr>
                <w:tcW w:w="212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87A9D9E" w14:textId="77777777"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7DA417CB" w14:textId="77777777" w:rsidTr="005050B0">
        <w:trPr>
          <w:trPrChange w:id="1299" w:author="mcit" w:date="2017-01-17T12:04:00Z">
            <w:trPr>
              <w:gridAfter w:val="0"/>
            </w:trPr>
          </w:trPrChange>
        </w:trPr>
        <w:tc>
          <w:tcPr>
            <w:tcW w:w="1848" w:type="dxa"/>
            <w:tcBorders>
              <w:top w:val="single" w:sz="4" w:space="0" w:color="auto"/>
              <w:left w:val="single" w:sz="4" w:space="0" w:color="auto"/>
              <w:bottom w:val="single" w:sz="4" w:space="0" w:color="auto"/>
              <w:right w:val="single" w:sz="4" w:space="0" w:color="auto"/>
            </w:tcBorders>
            <w:shd w:val="clear" w:color="auto" w:fill="auto"/>
            <w:tcPrChange w:id="1300" w:author="mcit" w:date="2017-01-17T12:04:00Z">
              <w:tcPr>
                <w:tcW w:w="18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1462BDA" w14:textId="77777777" w:rsidR="00F14849" w:rsidRPr="001F01BC" w:rsidRDefault="00F14849" w:rsidP="0071561A">
            <w:pPr>
              <w:tabs>
                <w:tab w:val="left" w:pos="840"/>
              </w:tabs>
              <w:rPr>
                <w:rFonts w:cs="Arial"/>
                <w:szCs w:val="22"/>
              </w:rPr>
            </w:pPr>
          </w:p>
        </w:tc>
        <w:tc>
          <w:tcPr>
            <w:tcW w:w="2988" w:type="dxa"/>
            <w:tcBorders>
              <w:top w:val="single" w:sz="4" w:space="0" w:color="auto"/>
              <w:left w:val="single" w:sz="4" w:space="0" w:color="auto"/>
              <w:bottom w:val="single" w:sz="4" w:space="0" w:color="auto"/>
              <w:right w:val="single" w:sz="4" w:space="0" w:color="auto"/>
            </w:tcBorders>
            <w:shd w:val="clear" w:color="auto" w:fill="auto"/>
            <w:tcPrChange w:id="1301" w:author="mcit" w:date="2017-01-17T12:04:00Z">
              <w:tcPr>
                <w:tcW w:w="298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C0D39E9" w14:textId="6A1E487B" w:rsidR="00F14849" w:rsidRPr="001F01BC" w:rsidRDefault="00F14849" w:rsidP="0071561A">
            <w:pPr>
              <w:tabs>
                <w:tab w:val="left" w:pos="840"/>
              </w:tabs>
              <w:rPr>
                <w:rFonts w:cs="Arial"/>
                <w:szCs w:val="22"/>
              </w:rPr>
            </w:pPr>
            <w:r w:rsidRPr="00291B7E">
              <w:t>Wind speed</w:t>
            </w:r>
          </w:p>
        </w:tc>
        <w:tc>
          <w:tcPr>
            <w:tcW w:w="920" w:type="dxa"/>
            <w:tcBorders>
              <w:top w:val="single" w:sz="4" w:space="0" w:color="auto"/>
              <w:left w:val="single" w:sz="4" w:space="0" w:color="auto"/>
              <w:bottom w:val="single" w:sz="4" w:space="0" w:color="auto"/>
              <w:right w:val="single" w:sz="4" w:space="0" w:color="auto"/>
            </w:tcBorders>
            <w:shd w:val="clear" w:color="auto" w:fill="auto"/>
            <w:tcPrChange w:id="1302" w:author="mcit" w:date="2017-01-17T12:04:00Z">
              <w:tcPr>
                <w:tcW w:w="92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273992F" w14:textId="77777777" w:rsidR="00F14849" w:rsidRPr="00D926F2" w:rsidRDefault="00F14849" w:rsidP="0071561A">
            <w:pPr>
              <w:tabs>
                <w:tab w:val="left" w:pos="840"/>
              </w:tabs>
              <w:jc w:val="center"/>
              <w:rPr>
                <w:rFonts w:cs="Arial"/>
                <w:b/>
                <w:szCs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Change w:id="1303" w:author="mcit" w:date="2017-01-17T12:04:00Z">
              <w:tcPr>
                <w:tcW w:w="104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7C84504" w14:textId="77777777" w:rsidR="00F14849" w:rsidRPr="00D926F2" w:rsidRDefault="00F14849" w:rsidP="0071561A">
            <w:pPr>
              <w:tabs>
                <w:tab w:val="left" w:pos="840"/>
              </w:tabs>
              <w:jc w:val="center"/>
              <w:rPr>
                <w:rFonts w:cs="Arial"/>
                <w:b/>
                <w:szCs w:val="22"/>
              </w:rPr>
            </w:pPr>
          </w:p>
        </w:tc>
        <w:tc>
          <w:tcPr>
            <w:tcW w:w="2128" w:type="dxa"/>
            <w:tcBorders>
              <w:top w:val="single" w:sz="4" w:space="0" w:color="auto"/>
              <w:left w:val="single" w:sz="4" w:space="0" w:color="auto"/>
              <w:bottom w:val="single" w:sz="4" w:space="0" w:color="auto"/>
              <w:right w:val="single" w:sz="4" w:space="0" w:color="auto"/>
            </w:tcBorders>
            <w:shd w:val="clear" w:color="auto" w:fill="auto"/>
            <w:tcPrChange w:id="1304" w:author="mcit" w:date="2017-01-17T12:04:00Z">
              <w:tcPr>
                <w:tcW w:w="212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90C72FC" w14:textId="77777777"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42AB49FB" w14:textId="77777777" w:rsidTr="005050B0">
        <w:trPr>
          <w:trPrChange w:id="1305" w:author="mcit" w:date="2017-01-17T12:04:00Z">
            <w:trPr>
              <w:gridAfter w:val="0"/>
            </w:trPr>
          </w:trPrChange>
        </w:trPr>
        <w:tc>
          <w:tcPr>
            <w:tcW w:w="1848" w:type="dxa"/>
            <w:shd w:val="clear" w:color="auto" w:fill="auto"/>
            <w:tcPrChange w:id="1306" w:author="mcit" w:date="2017-01-17T12:04:00Z">
              <w:tcPr>
                <w:tcW w:w="1848" w:type="dxa"/>
                <w:gridSpan w:val="2"/>
                <w:shd w:val="clear" w:color="auto" w:fill="auto"/>
              </w:tcPr>
            </w:tcPrChange>
          </w:tcPr>
          <w:p w14:paraId="1B31B651" w14:textId="77777777" w:rsidR="00F14849" w:rsidRPr="001F01BC" w:rsidRDefault="00F14849" w:rsidP="0071561A">
            <w:pPr>
              <w:tabs>
                <w:tab w:val="left" w:pos="840"/>
              </w:tabs>
              <w:rPr>
                <w:rFonts w:cs="Arial"/>
                <w:szCs w:val="22"/>
              </w:rPr>
            </w:pPr>
          </w:p>
        </w:tc>
        <w:tc>
          <w:tcPr>
            <w:tcW w:w="2988" w:type="dxa"/>
            <w:shd w:val="clear" w:color="auto" w:fill="auto"/>
            <w:tcPrChange w:id="1307" w:author="mcit" w:date="2017-01-17T12:04:00Z">
              <w:tcPr>
                <w:tcW w:w="2988" w:type="dxa"/>
                <w:gridSpan w:val="2"/>
                <w:shd w:val="clear" w:color="auto" w:fill="auto"/>
              </w:tcPr>
            </w:tcPrChange>
          </w:tcPr>
          <w:p w14:paraId="5D2C06BC" w14:textId="26CF794B" w:rsidR="00F14849" w:rsidRPr="001F01BC" w:rsidRDefault="00F14849" w:rsidP="0071561A">
            <w:pPr>
              <w:tabs>
                <w:tab w:val="left" w:pos="840"/>
              </w:tabs>
              <w:rPr>
                <w:rFonts w:cs="Arial"/>
                <w:szCs w:val="22"/>
              </w:rPr>
            </w:pPr>
            <w:r w:rsidRPr="00291B7E">
              <w:t>Wind direction</w:t>
            </w:r>
          </w:p>
        </w:tc>
        <w:tc>
          <w:tcPr>
            <w:tcW w:w="920" w:type="dxa"/>
            <w:shd w:val="clear" w:color="auto" w:fill="auto"/>
            <w:tcPrChange w:id="1308" w:author="mcit" w:date="2017-01-17T12:04:00Z">
              <w:tcPr>
                <w:tcW w:w="920" w:type="dxa"/>
                <w:gridSpan w:val="2"/>
                <w:shd w:val="clear" w:color="auto" w:fill="auto"/>
              </w:tcPr>
            </w:tcPrChange>
          </w:tcPr>
          <w:p w14:paraId="7D0B34CF" w14:textId="443DD475" w:rsidR="00F14849" w:rsidRPr="00D926F2" w:rsidRDefault="00F14849" w:rsidP="0071561A">
            <w:pPr>
              <w:tabs>
                <w:tab w:val="left" w:pos="840"/>
              </w:tabs>
              <w:jc w:val="center"/>
              <w:rPr>
                <w:rFonts w:cs="Arial"/>
                <w:b/>
                <w:szCs w:val="22"/>
              </w:rPr>
            </w:pPr>
          </w:p>
        </w:tc>
        <w:tc>
          <w:tcPr>
            <w:tcW w:w="1044" w:type="dxa"/>
            <w:shd w:val="clear" w:color="auto" w:fill="auto"/>
            <w:tcPrChange w:id="1309" w:author="mcit" w:date="2017-01-17T12:04:00Z">
              <w:tcPr>
                <w:tcW w:w="1044" w:type="dxa"/>
                <w:gridSpan w:val="2"/>
                <w:shd w:val="clear" w:color="auto" w:fill="auto"/>
              </w:tcPr>
            </w:tcPrChange>
          </w:tcPr>
          <w:p w14:paraId="31F5D339"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310" w:author="mcit" w:date="2017-01-17T12:04:00Z">
              <w:tcPr>
                <w:tcW w:w="2128" w:type="dxa"/>
                <w:gridSpan w:val="2"/>
                <w:shd w:val="clear" w:color="auto" w:fill="auto"/>
              </w:tcPr>
            </w:tcPrChange>
          </w:tcPr>
          <w:p w14:paraId="3EB50C72" w14:textId="77777777"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14166EF8" w14:textId="77777777" w:rsidTr="005050B0">
        <w:trPr>
          <w:trPrChange w:id="1311" w:author="mcit" w:date="2017-01-17T12:04:00Z">
            <w:trPr>
              <w:gridAfter w:val="0"/>
            </w:trPr>
          </w:trPrChange>
        </w:trPr>
        <w:tc>
          <w:tcPr>
            <w:tcW w:w="1848" w:type="dxa"/>
            <w:shd w:val="clear" w:color="auto" w:fill="auto"/>
            <w:tcPrChange w:id="1312" w:author="mcit" w:date="2017-01-17T12:04:00Z">
              <w:tcPr>
                <w:tcW w:w="1848" w:type="dxa"/>
                <w:gridSpan w:val="2"/>
                <w:shd w:val="clear" w:color="auto" w:fill="auto"/>
              </w:tcPr>
            </w:tcPrChange>
          </w:tcPr>
          <w:p w14:paraId="4041F07C" w14:textId="77777777" w:rsidR="00F14849" w:rsidRPr="001F01BC" w:rsidRDefault="00F14849" w:rsidP="0071561A">
            <w:pPr>
              <w:tabs>
                <w:tab w:val="left" w:pos="840"/>
              </w:tabs>
              <w:rPr>
                <w:rFonts w:cs="Arial"/>
                <w:szCs w:val="22"/>
              </w:rPr>
            </w:pPr>
          </w:p>
        </w:tc>
        <w:tc>
          <w:tcPr>
            <w:tcW w:w="2988" w:type="dxa"/>
            <w:shd w:val="clear" w:color="auto" w:fill="auto"/>
            <w:tcPrChange w:id="1313" w:author="mcit" w:date="2017-01-17T12:04:00Z">
              <w:tcPr>
                <w:tcW w:w="2988" w:type="dxa"/>
                <w:gridSpan w:val="2"/>
                <w:shd w:val="clear" w:color="auto" w:fill="auto"/>
              </w:tcPr>
            </w:tcPrChange>
          </w:tcPr>
          <w:p w14:paraId="3CB397C5" w14:textId="006CE739" w:rsidR="00F14849" w:rsidRPr="001F01BC" w:rsidRDefault="00F14849" w:rsidP="0071561A">
            <w:pPr>
              <w:tabs>
                <w:tab w:val="left" w:pos="840"/>
              </w:tabs>
              <w:rPr>
                <w:rFonts w:cs="Arial"/>
                <w:szCs w:val="22"/>
              </w:rPr>
            </w:pPr>
            <w:r w:rsidRPr="00291B7E">
              <w:t>Incoming shortwave rad.</w:t>
            </w:r>
          </w:p>
        </w:tc>
        <w:tc>
          <w:tcPr>
            <w:tcW w:w="920" w:type="dxa"/>
            <w:shd w:val="clear" w:color="auto" w:fill="auto"/>
            <w:tcPrChange w:id="1314" w:author="mcit" w:date="2017-01-17T12:04:00Z">
              <w:tcPr>
                <w:tcW w:w="920" w:type="dxa"/>
                <w:gridSpan w:val="2"/>
                <w:shd w:val="clear" w:color="auto" w:fill="auto"/>
              </w:tcPr>
            </w:tcPrChange>
          </w:tcPr>
          <w:p w14:paraId="50D2286C" w14:textId="130C59D5" w:rsidR="00F14849" w:rsidRPr="00D926F2" w:rsidRDefault="00F14849" w:rsidP="0071561A">
            <w:pPr>
              <w:tabs>
                <w:tab w:val="left" w:pos="840"/>
              </w:tabs>
              <w:jc w:val="center"/>
              <w:rPr>
                <w:rFonts w:cs="Arial"/>
                <w:b/>
                <w:szCs w:val="22"/>
              </w:rPr>
            </w:pPr>
          </w:p>
        </w:tc>
        <w:tc>
          <w:tcPr>
            <w:tcW w:w="1044" w:type="dxa"/>
            <w:shd w:val="clear" w:color="auto" w:fill="auto"/>
            <w:tcPrChange w:id="1315" w:author="mcit" w:date="2017-01-17T12:04:00Z">
              <w:tcPr>
                <w:tcW w:w="1044" w:type="dxa"/>
                <w:gridSpan w:val="2"/>
                <w:shd w:val="clear" w:color="auto" w:fill="auto"/>
              </w:tcPr>
            </w:tcPrChange>
          </w:tcPr>
          <w:p w14:paraId="2965987E"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316" w:author="mcit" w:date="2017-01-17T12:04:00Z">
              <w:tcPr>
                <w:tcW w:w="2128" w:type="dxa"/>
                <w:gridSpan w:val="2"/>
                <w:shd w:val="clear" w:color="auto" w:fill="auto"/>
              </w:tcPr>
            </w:tcPrChange>
          </w:tcPr>
          <w:p w14:paraId="3997EAC6" w14:textId="77777777"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51DAE75C" w14:textId="77777777" w:rsidTr="005050B0">
        <w:trPr>
          <w:trPrChange w:id="1317" w:author="mcit" w:date="2017-01-17T12:04:00Z">
            <w:trPr>
              <w:gridAfter w:val="0"/>
            </w:trPr>
          </w:trPrChange>
        </w:trPr>
        <w:tc>
          <w:tcPr>
            <w:tcW w:w="1848" w:type="dxa"/>
            <w:shd w:val="clear" w:color="auto" w:fill="auto"/>
            <w:tcPrChange w:id="1318" w:author="mcit" w:date="2017-01-17T12:04:00Z">
              <w:tcPr>
                <w:tcW w:w="1848" w:type="dxa"/>
                <w:gridSpan w:val="2"/>
                <w:shd w:val="clear" w:color="auto" w:fill="auto"/>
              </w:tcPr>
            </w:tcPrChange>
          </w:tcPr>
          <w:p w14:paraId="3BABED0C" w14:textId="77777777" w:rsidR="00F14849" w:rsidRPr="001F01BC" w:rsidRDefault="00F14849" w:rsidP="0071561A">
            <w:pPr>
              <w:tabs>
                <w:tab w:val="left" w:pos="840"/>
              </w:tabs>
              <w:rPr>
                <w:rFonts w:cs="Arial"/>
                <w:szCs w:val="22"/>
              </w:rPr>
            </w:pPr>
          </w:p>
        </w:tc>
        <w:tc>
          <w:tcPr>
            <w:tcW w:w="2988" w:type="dxa"/>
            <w:shd w:val="clear" w:color="auto" w:fill="auto"/>
            <w:tcPrChange w:id="1319" w:author="mcit" w:date="2017-01-17T12:04:00Z">
              <w:tcPr>
                <w:tcW w:w="2988" w:type="dxa"/>
                <w:gridSpan w:val="2"/>
                <w:shd w:val="clear" w:color="auto" w:fill="auto"/>
              </w:tcPr>
            </w:tcPrChange>
          </w:tcPr>
          <w:p w14:paraId="4DB1ADBD" w14:textId="6CEF394A" w:rsidR="00F14849" w:rsidRPr="001F01BC" w:rsidRDefault="00F14849" w:rsidP="0071561A">
            <w:pPr>
              <w:tabs>
                <w:tab w:val="left" w:pos="840"/>
              </w:tabs>
              <w:rPr>
                <w:rFonts w:cs="Arial"/>
                <w:szCs w:val="22"/>
              </w:rPr>
            </w:pPr>
            <w:r w:rsidRPr="00291B7E">
              <w:t>Reflected shortwave rad.</w:t>
            </w:r>
          </w:p>
        </w:tc>
        <w:tc>
          <w:tcPr>
            <w:tcW w:w="920" w:type="dxa"/>
            <w:shd w:val="clear" w:color="auto" w:fill="auto"/>
            <w:tcPrChange w:id="1320" w:author="mcit" w:date="2017-01-17T12:04:00Z">
              <w:tcPr>
                <w:tcW w:w="920" w:type="dxa"/>
                <w:gridSpan w:val="2"/>
                <w:shd w:val="clear" w:color="auto" w:fill="auto"/>
              </w:tcPr>
            </w:tcPrChange>
          </w:tcPr>
          <w:p w14:paraId="34631755" w14:textId="77777777" w:rsidR="00F14849" w:rsidRPr="00D926F2" w:rsidRDefault="00F14849" w:rsidP="0071561A">
            <w:pPr>
              <w:tabs>
                <w:tab w:val="left" w:pos="840"/>
              </w:tabs>
              <w:jc w:val="center"/>
              <w:rPr>
                <w:rFonts w:cs="Arial"/>
                <w:b/>
                <w:szCs w:val="22"/>
              </w:rPr>
            </w:pPr>
          </w:p>
        </w:tc>
        <w:tc>
          <w:tcPr>
            <w:tcW w:w="1044" w:type="dxa"/>
            <w:shd w:val="clear" w:color="auto" w:fill="auto"/>
            <w:tcPrChange w:id="1321" w:author="mcit" w:date="2017-01-17T12:04:00Z">
              <w:tcPr>
                <w:tcW w:w="1044" w:type="dxa"/>
                <w:gridSpan w:val="2"/>
                <w:shd w:val="clear" w:color="auto" w:fill="auto"/>
              </w:tcPr>
            </w:tcPrChange>
          </w:tcPr>
          <w:p w14:paraId="5882F264" w14:textId="372F7988" w:rsidR="00F14849" w:rsidRPr="00D926F2" w:rsidRDefault="00F14849" w:rsidP="0071561A">
            <w:pPr>
              <w:tabs>
                <w:tab w:val="left" w:pos="840"/>
              </w:tabs>
              <w:jc w:val="center"/>
              <w:rPr>
                <w:rFonts w:cs="Arial"/>
                <w:b/>
                <w:szCs w:val="22"/>
              </w:rPr>
            </w:pPr>
          </w:p>
        </w:tc>
        <w:tc>
          <w:tcPr>
            <w:tcW w:w="2128" w:type="dxa"/>
            <w:shd w:val="clear" w:color="auto" w:fill="auto"/>
            <w:tcPrChange w:id="1322" w:author="mcit" w:date="2017-01-17T12:04:00Z">
              <w:tcPr>
                <w:tcW w:w="2128" w:type="dxa"/>
                <w:gridSpan w:val="2"/>
                <w:shd w:val="clear" w:color="auto" w:fill="auto"/>
              </w:tcPr>
            </w:tcPrChange>
          </w:tcPr>
          <w:p w14:paraId="3299D05A" w14:textId="0A4FEC78"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40941D53" w14:textId="77777777" w:rsidTr="005050B0">
        <w:trPr>
          <w:trPrChange w:id="1323" w:author="mcit" w:date="2017-01-17T12:04:00Z">
            <w:trPr>
              <w:gridAfter w:val="0"/>
            </w:trPr>
          </w:trPrChange>
        </w:trPr>
        <w:tc>
          <w:tcPr>
            <w:tcW w:w="1848" w:type="dxa"/>
            <w:shd w:val="clear" w:color="auto" w:fill="auto"/>
            <w:tcPrChange w:id="1324" w:author="mcit" w:date="2017-01-17T12:04:00Z">
              <w:tcPr>
                <w:tcW w:w="1848" w:type="dxa"/>
                <w:gridSpan w:val="2"/>
                <w:shd w:val="clear" w:color="auto" w:fill="auto"/>
              </w:tcPr>
            </w:tcPrChange>
          </w:tcPr>
          <w:p w14:paraId="55EA8605" w14:textId="77777777" w:rsidR="00F14849" w:rsidRPr="001F01BC" w:rsidRDefault="00F14849" w:rsidP="0071561A">
            <w:pPr>
              <w:tabs>
                <w:tab w:val="left" w:pos="840"/>
              </w:tabs>
              <w:rPr>
                <w:rFonts w:cs="Arial"/>
                <w:szCs w:val="22"/>
              </w:rPr>
            </w:pPr>
          </w:p>
        </w:tc>
        <w:tc>
          <w:tcPr>
            <w:tcW w:w="2988" w:type="dxa"/>
            <w:shd w:val="clear" w:color="auto" w:fill="auto"/>
            <w:tcPrChange w:id="1325" w:author="mcit" w:date="2017-01-17T12:04:00Z">
              <w:tcPr>
                <w:tcW w:w="2988" w:type="dxa"/>
                <w:gridSpan w:val="2"/>
                <w:shd w:val="clear" w:color="auto" w:fill="auto"/>
              </w:tcPr>
            </w:tcPrChange>
          </w:tcPr>
          <w:p w14:paraId="2124403D" w14:textId="3075C5F2" w:rsidR="00F14849" w:rsidRPr="001F01BC" w:rsidRDefault="00F14849" w:rsidP="0071561A">
            <w:pPr>
              <w:tabs>
                <w:tab w:val="left" w:pos="840"/>
              </w:tabs>
              <w:rPr>
                <w:rFonts w:cs="Arial"/>
                <w:szCs w:val="22"/>
              </w:rPr>
            </w:pPr>
            <w:r w:rsidRPr="00291B7E">
              <w:t>Incoming longwave rad.</w:t>
            </w:r>
          </w:p>
        </w:tc>
        <w:tc>
          <w:tcPr>
            <w:tcW w:w="920" w:type="dxa"/>
            <w:shd w:val="clear" w:color="auto" w:fill="auto"/>
            <w:tcPrChange w:id="1326" w:author="mcit" w:date="2017-01-17T12:04:00Z">
              <w:tcPr>
                <w:tcW w:w="920" w:type="dxa"/>
                <w:gridSpan w:val="2"/>
                <w:shd w:val="clear" w:color="auto" w:fill="auto"/>
              </w:tcPr>
            </w:tcPrChange>
          </w:tcPr>
          <w:p w14:paraId="06C13683" w14:textId="5BDF053D" w:rsidR="00F14849" w:rsidRPr="00D926F2" w:rsidRDefault="00F14849" w:rsidP="0071561A">
            <w:pPr>
              <w:tabs>
                <w:tab w:val="left" w:pos="840"/>
              </w:tabs>
              <w:jc w:val="center"/>
              <w:rPr>
                <w:rFonts w:cs="Arial"/>
                <w:b/>
                <w:szCs w:val="22"/>
              </w:rPr>
            </w:pPr>
          </w:p>
        </w:tc>
        <w:tc>
          <w:tcPr>
            <w:tcW w:w="1044" w:type="dxa"/>
            <w:shd w:val="clear" w:color="auto" w:fill="auto"/>
            <w:tcPrChange w:id="1327" w:author="mcit" w:date="2017-01-17T12:04:00Z">
              <w:tcPr>
                <w:tcW w:w="1044" w:type="dxa"/>
                <w:gridSpan w:val="2"/>
                <w:shd w:val="clear" w:color="auto" w:fill="auto"/>
              </w:tcPr>
            </w:tcPrChange>
          </w:tcPr>
          <w:p w14:paraId="3D54E49B"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328" w:author="mcit" w:date="2017-01-17T12:04:00Z">
              <w:tcPr>
                <w:tcW w:w="2128" w:type="dxa"/>
                <w:gridSpan w:val="2"/>
                <w:shd w:val="clear" w:color="auto" w:fill="auto"/>
              </w:tcPr>
            </w:tcPrChange>
          </w:tcPr>
          <w:p w14:paraId="7CD2DDCE" w14:textId="77777777"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5F6DBB22" w14:textId="77777777" w:rsidTr="005050B0">
        <w:trPr>
          <w:trPrChange w:id="1329" w:author="mcit" w:date="2017-01-17T12:04:00Z">
            <w:trPr>
              <w:gridAfter w:val="0"/>
            </w:trPr>
          </w:trPrChange>
        </w:trPr>
        <w:tc>
          <w:tcPr>
            <w:tcW w:w="1848" w:type="dxa"/>
            <w:shd w:val="clear" w:color="auto" w:fill="auto"/>
            <w:tcPrChange w:id="1330" w:author="mcit" w:date="2017-01-17T12:04:00Z">
              <w:tcPr>
                <w:tcW w:w="1848" w:type="dxa"/>
                <w:gridSpan w:val="2"/>
                <w:shd w:val="clear" w:color="auto" w:fill="auto"/>
              </w:tcPr>
            </w:tcPrChange>
          </w:tcPr>
          <w:p w14:paraId="0D35CBCD" w14:textId="77777777" w:rsidR="00F14849" w:rsidRPr="001F01BC" w:rsidRDefault="00F14849" w:rsidP="0071561A">
            <w:pPr>
              <w:tabs>
                <w:tab w:val="left" w:pos="840"/>
              </w:tabs>
              <w:rPr>
                <w:rFonts w:cs="Arial"/>
                <w:szCs w:val="22"/>
              </w:rPr>
            </w:pPr>
          </w:p>
        </w:tc>
        <w:tc>
          <w:tcPr>
            <w:tcW w:w="2988" w:type="dxa"/>
            <w:shd w:val="clear" w:color="auto" w:fill="auto"/>
            <w:tcPrChange w:id="1331" w:author="mcit" w:date="2017-01-17T12:04:00Z">
              <w:tcPr>
                <w:tcW w:w="2988" w:type="dxa"/>
                <w:gridSpan w:val="2"/>
                <w:shd w:val="clear" w:color="auto" w:fill="auto"/>
              </w:tcPr>
            </w:tcPrChange>
          </w:tcPr>
          <w:p w14:paraId="63D8385C" w14:textId="31378FE2" w:rsidR="00F14849" w:rsidRPr="001F01BC" w:rsidRDefault="00F14849" w:rsidP="0071561A">
            <w:pPr>
              <w:tabs>
                <w:tab w:val="left" w:pos="840"/>
              </w:tabs>
              <w:rPr>
                <w:rFonts w:cs="Arial"/>
                <w:szCs w:val="22"/>
              </w:rPr>
            </w:pPr>
            <w:r w:rsidRPr="00291B7E">
              <w:t>Outgoing longwave rad.</w:t>
            </w:r>
          </w:p>
        </w:tc>
        <w:tc>
          <w:tcPr>
            <w:tcW w:w="920" w:type="dxa"/>
            <w:shd w:val="clear" w:color="auto" w:fill="auto"/>
            <w:tcPrChange w:id="1332" w:author="mcit" w:date="2017-01-17T12:04:00Z">
              <w:tcPr>
                <w:tcW w:w="920" w:type="dxa"/>
                <w:gridSpan w:val="2"/>
                <w:shd w:val="clear" w:color="auto" w:fill="auto"/>
              </w:tcPr>
            </w:tcPrChange>
          </w:tcPr>
          <w:p w14:paraId="78F706CC" w14:textId="15D8CC3B" w:rsidR="00F14849" w:rsidRPr="00D926F2" w:rsidRDefault="00F14849" w:rsidP="0071561A">
            <w:pPr>
              <w:tabs>
                <w:tab w:val="left" w:pos="840"/>
              </w:tabs>
              <w:jc w:val="center"/>
              <w:rPr>
                <w:rFonts w:cs="Arial"/>
                <w:b/>
                <w:szCs w:val="22"/>
              </w:rPr>
            </w:pPr>
          </w:p>
        </w:tc>
        <w:tc>
          <w:tcPr>
            <w:tcW w:w="1044" w:type="dxa"/>
            <w:shd w:val="clear" w:color="auto" w:fill="auto"/>
            <w:tcPrChange w:id="1333" w:author="mcit" w:date="2017-01-17T12:04:00Z">
              <w:tcPr>
                <w:tcW w:w="1044" w:type="dxa"/>
                <w:gridSpan w:val="2"/>
                <w:shd w:val="clear" w:color="auto" w:fill="auto"/>
              </w:tcPr>
            </w:tcPrChange>
          </w:tcPr>
          <w:p w14:paraId="37CCB719"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334" w:author="mcit" w:date="2017-01-17T12:04:00Z">
              <w:tcPr>
                <w:tcW w:w="2128" w:type="dxa"/>
                <w:gridSpan w:val="2"/>
                <w:shd w:val="clear" w:color="auto" w:fill="auto"/>
              </w:tcPr>
            </w:tcPrChange>
          </w:tcPr>
          <w:p w14:paraId="4398FEA4" w14:textId="77777777"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379ED460" w14:textId="67E5BB2C" w:rsidTr="005050B0">
        <w:trPr>
          <w:trPrChange w:id="1335" w:author="mcit" w:date="2017-01-17T12:04:00Z">
            <w:trPr>
              <w:gridAfter w:val="0"/>
            </w:trPr>
          </w:trPrChange>
        </w:trPr>
        <w:tc>
          <w:tcPr>
            <w:tcW w:w="1848" w:type="dxa"/>
            <w:shd w:val="clear" w:color="auto" w:fill="auto"/>
            <w:tcPrChange w:id="1336" w:author="mcit" w:date="2017-01-17T12:04:00Z">
              <w:tcPr>
                <w:tcW w:w="1848" w:type="dxa"/>
                <w:gridSpan w:val="2"/>
                <w:shd w:val="clear" w:color="auto" w:fill="auto"/>
              </w:tcPr>
            </w:tcPrChange>
          </w:tcPr>
          <w:p w14:paraId="73D4B7D8" w14:textId="77777777" w:rsidR="00F14849" w:rsidRPr="001F01BC" w:rsidRDefault="00F14849" w:rsidP="00877BC9">
            <w:pPr>
              <w:tabs>
                <w:tab w:val="left" w:pos="840"/>
              </w:tabs>
              <w:rPr>
                <w:rFonts w:cs="Arial"/>
                <w:szCs w:val="22"/>
              </w:rPr>
            </w:pPr>
            <w:r w:rsidRPr="001F01BC">
              <w:rPr>
                <w:rFonts w:cs="Arial"/>
                <w:szCs w:val="22"/>
              </w:rPr>
              <w:t>Icebergs:</w:t>
            </w:r>
          </w:p>
        </w:tc>
        <w:tc>
          <w:tcPr>
            <w:tcW w:w="2988" w:type="dxa"/>
            <w:shd w:val="clear" w:color="auto" w:fill="auto"/>
            <w:tcPrChange w:id="1337" w:author="mcit" w:date="2017-01-17T12:04:00Z">
              <w:tcPr>
                <w:tcW w:w="2988" w:type="dxa"/>
                <w:gridSpan w:val="2"/>
                <w:shd w:val="clear" w:color="auto" w:fill="auto"/>
              </w:tcPr>
            </w:tcPrChange>
          </w:tcPr>
          <w:p w14:paraId="429DC764" w14:textId="77777777" w:rsidR="00F14849" w:rsidRPr="001F01BC" w:rsidRDefault="00F14849" w:rsidP="00877BC9">
            <w:pPr>
              <w:tabs>
                <w:tab w:val="left" w:pos="840"/>
              </w:tabs>
              <w:rPr>
                <w:rFonts w:cs="Arial"/>
                <w:szCs w:val="22"/>
              </w:rPr>
            </w:pPr>
            <w:r w:rsidRPr="001F01BC">
              <w:rPr>
                <w:rFonts w:cs="Arial"/>
                <w:szCs w:val="22"/>
              </w:rPr>
              <w:t>Limit of iceberg area</w:t>
            </w:r>
          </w:p>
        </w:tc>
        <w:tc>
          <w:tcPr>
            <w:tcW w:w="920" w:type="dxa"/>
            <w:shd w:val="clear" w:color="auto" w:fill="auto"/>
            <w:tcPrChange w:id="1338" w:author="mcit" w:date="2017-01-17T12:04:00Z">
              <w:tcPr>
                <w:tcW w:w="920" w:type="dxa"/>
                <w:gridSpan w:val="2"/>
                <w:shd w:val="clear" w:color="auto" w:fill="auto"/>
              </w:tcPr>
            </w:tcPrChange>
          </w:tcPr>
          <w:p w14:paraId="39F70CCA"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339" w:author="mcit" w:date="2017-01-17T12:04:00Z">
              <w:tcPr>
                <w:tcW w:w="1044" w:type="dxa"/>
                <w:gridSpan w:val="2"/>
                <w:shd w:val="clear" w:color="auto" w:fill="auto"/>
              </w:tcPr>
            </w:tcPrChange>
          </w:tcPr>
          <w:p w14:paraId="55B26378"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340" w:author="mcit" w:date="2017-01-17T12:04:00Z">
              <w:tcPr>
                <w:tcW w:w="2128" w:type="dxa"/>
                <w:gridSpan w:val="2"/>
                <w:shd w:val="clear" w:color="auto" w:fill="auto"/>
              </w:tcPr>
            </w:tcPrChange>
          </w:tcPr>
          <w:p w14:paraId="734A68FD" w14:textId="77777777" w:rsidR="00F14849" w:rsidRPr="00D926F2" w:rsidRDefault="00F14849" w:rsidP="00877BC9">
            <w:pPr>
              <w:tabs>
                <w:tab w:val="left" w:pos="840"/>
              </w:tabs>
              <w:jc w:val="center"/>
              <w:rPr>
                <w:rFonts w:cs="Arial"/>
                <w:b/>
                <w:szCs w:val="22"/>
              </w:rPr>
            </w:pPr>
          </w:p>
        </w:tc>
      </w:tr>
      <w:tr w:rsidR="00F14849" w:rsidRPr="001F01BC" w14:paraId="164A6FDA" w14:textId="08AAA23B" w:rsidTr="005050B0">
        <w:trPr>
          <w:trPrChange w:id="1341" w:author="mcit" w:date="2017-01-17T12:04:00Z">
            <w:trPr>
              <w:gridAfter w:val="0"/>
            </w:trPr>
          </w:trPrChange>
        </w:trPr>
        <w:tc>
          <w:tcPr>
            <w:tcW w:w="1848" w:type="dxa"/>
            <w:shd w:val="clear" w:color="auto" w:fill="auto"/>
            <w:tcPrChange w:id="1342" w:author="mcit" w:date="2017-01-17T12:04:00Z">
              <w:tcPr>
                <w:tcW w:w="1848" w:type="dxa"/>
                <w:gridSpan w:val="2"/>
                <w:shd w:val="clear" w:color="auto" w:fill="auto"/>
              </w:tcPr>
            </w:tcPrChange>
          </w:tcPr>
          <w:p w14:paraId="63464249" w14:textId="77777777" w:rsidR="00F14849" w:rsidRPr="001F01BC" w:rsidRDefault="00F14849" w:rsidP="00877BC9">
            <w:pPr>
              <w:tabs>
                <w:tab w:val="left" w:pos="840"/>
              </w:tabs>
              <w:rPr>
                <w:rFonts w:cs="Arial"/>
                <w:szCs w:val="22"/>
              </w:rPr>
            </w:pPr>
          </w:p>
        </w:tc>
        <w:tc>
          <w:tcPr>
            <w:tcW w:w="2988" w:type="dxa"/>
            <w:shd w:val="clear" w:color="auto" w:fill="auto"/>
            <w:tcPrChange w:id="1343" w:author="mcit" w:date="2017-01-17T12:04:00Z">
              <w:tcPr>
                <w:tcW w:w="2988" w:type="dxa"/>
                <w:gridSpan w:val="2"/>
                <w:shd w:val="clear" w:color="auto" w:fill="auto"/>
              </w:tcPr>
            </w:tcPrChange>
          </w:tcPr>
          <w:p w14:paraId="1969DB70" w14:textId="77777777" w:rsidR="00F14849" w:rsidRPr="001F01BC" w:rsidRDefault="00F14849" w:rsidP="00877BC9">
            <w:pPr>
              <w:tabs>
                <w:tab w:val="left" w:pos="840"/>
              </w:tabs>
              <w:rPr>
                <w:rFonts w:cs="Arial"/>
                <w:szCs w:val="22"/>
              </w:rPr>
            </w:pPr>
            <w:r w:rsidRPr="001F01BC">
              <w:rPr>
                <w:rFonts w:cs="Arial"/>
                <w:szCs w:val="22"/>
              </w:rPr>
              <w:t>Concentration of icebergs</w:t>
            </w:r>
          </w:p>
        </w:tc>
        <w:tc>
          <w:tcPr>
            <w:tcW w:w="920" w:type="dxa"/>
            <w:shd w:val="clear" w:color="auto" w:fill="auto"/>
            <w:tcPrChange w:id="1344" w:author="mcit" w:date="2017-01-17T12:04:00Z">
              <w:tcPr>
                <w:tcW w:w="920" w:type="dxa"/>
                <w:gridSpan w:val="2"/>
                <w:shd w:val="clear" w:color="auto" w:fill="auto"/>
              </w:tcPr>
            </w:tcPrChange>
          </w:tcPr>
          <w:p w14:paraId="0D142744"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345" w:author="mcit" w:date="2017-01-17T12:04:00Z">
              <w:tcPr>
                <w:tcW w:w="1044" w:type="dxa"/>
                <w:gridSpan w:val="2"/>
                <w:shd w:val="clear" w:color="auto" w:fill="auto"/>
              </w:tcPr>
            </w:tcPrChange>
          </w:tcPr>
          <w:p w14:paraId="59330B6E"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346" w:author="mcit" w:date="2017-01-17T12:04:00Z">
              <w:tcPr>
                <w:tcW w:w="2128" w:type="dxa"/>
                <w:gridSpan w:val="2"/>
                <w:shd w:val="clear" w:color="auto" w:fill="auto"/>
              </w:tcPr>
            </w:tcPrChange>
          </w:tcPr>
          <w:p w14:paraId="151E6FB4" w14:textId="2AF871D9" w:rsidR="00F14849" w:rsidRPr="00D926F2" w:rsidRDefault="00F14849" w:rsidP="00877BC9">
            <w:pPr>
              <w:tabs>
                <w:tab w:val="left" w:pos="840"/>
              </w:tabs>
              <w:jc w:val="center"/>
              <w:rPr>
                <w:rFonts w:cs="Arial"/>
                <w:b/>
                <w:szCs w:val="22"/>
              </w:rPr>
            </w:pPr>
            <w:ins w:id="1347" w:author="mcit" w:date="2017-01-17T09:06:00Z">
              <w:r>
                <w:rPr>
                  <w:rFonts w:cs="Arial"/>
                  <w:b/>
                  <w:szCs w:val="22"/>
                </w:rPr>
                <w:t>*</w:t>
              </w:r>
            </w:ins>
          </w:p>
        </w:tc>
      </w:tr>
      <w:tr w:rsidR="00F14849" w:rsidRPr="001F01BC" w14:paraId="5F003BF5" w14:textId="4BAFFDB1" w:rsidTr="005050B0">
        <w:trPr>
          <w:trPrChange w:id="1348" w:author="mcit" w:date="2017-01-17T12:04:00Z">
            <w:trPr>
              <w:gridAfter w:val="0"/>
            </w:trPr>
          </w:trPrChange>
        </w:trPr>
        <w:tc>
          <w:tcPr>
            <w:tcW w:w="1848" w:type="dxa"/>
            <w:shd w:val="clear" w:color="auto" w:fill="auto"/>
            <w:tcPrChange w:id="1349" w:author="mcit" w:date="2017-01-17T12:04:00Z">
              <w:tcPr>
                <w:tcW w:w="1848" w:type="dxa"/>
                <w:gridSpan w:val="2"/>
                <w:shd w:val="clear" w:color="auto" w:fill="auto"/>
              </w:tcPr>
            </w:tcPrChange>
          </w:tcPr>
          <w:p w14:paraId="40B1BF75" w14:textId="77777777" w:rsidR="00F14849" w:rsidRPr="001F01BC" w:rsidRDefault="00F14849" w:rsidP="00877BC9">
            <w:pPr>
              <w:tabs>
                <w:tab w:val="left" w:pos="840"/>
              </w:tabs>
              <w:rPr>
                <w:rFonts w:cs="Arial"/>
                <w:szCs w:val="22"/>
              </w:rPr>
            </w:pPr>
          </w:p>
        </w:tc>
        <w:tc>
          <w:tcPr>
            <w:tcW w:w="2988" w:type="dxa"/>
            <w:shd w:val="clear" w:color="auto" w:fill="auto"/>
            <w:tcPrChange w:id="1350" w:author="mcit" w:date="2017-01-17T12:04:00Z">
              <w:tcPr>
                <w:tcW w:w="2988" w:type="dxa"/>
                <w:gridSpan w:val="2"/>
                <w:shd w:val="clear" w:color="auto" w:fill="auto"/>
              </w:tcPr>
            </w:tcPrChange>
          </w:tcPr>
          <w:p w14:paraId="7E0ACD5B" w14:textId="77777777" w:rsidR="00F14849" w:rsidRPr="001F01BC" w:rsidRDefault="00F14849" w:rsidP="00877BC9">
            <w:pPr>
              <w:tabs>
                <w:tab w:val="left" w:pos="840"/>
              </w:tabs>
              <w:rPr>
                <w:rFonts w:cs="Arial"/>
                <w:szCs w:val="22"/>
              </w:rPr>
            </w:pPr>
            <w:r w:rsidRPr="001F01BC">
              <w:rPr>
                <w:rFonts w:cs="Arial"/>
                <w:szCs w:val="22"/>
              </w:rPr>
              <w:t>Iceberg position</w:t>
            </w:r>
          </w:p>
        </w:tc>
        <w:tc>
          <w:tcPr>
            <w:tcW w:w="920" w:type="dxa"/>
            <w:shd w:val="clear" w:color="auto" w:fill="auto"/>
            <w:tcPrChange w:id="1351" w:author="mcit" w:date="2017-01-17T12:04:00Z">
              <w:tcPr>
                <w:tcW w:w="920" w:type="dxa"/>
                <w:gridSpan w:val="2"/>
                <w:shd w:val="clear" w:color="auto" w:fill="auto"/>
              </w:tcPr>
            </w:tcPrChange>
          </w:tcPr>
          <w:p w14:paraId="7F7524CD"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352" w:author="mcit" w:date="2017-01-17T12:04:00Z">
              <w:tcPr>
                <w:tcW w:w="1044" w:type="dxa"/>
                <w:gridSpan w:val="2"/>
                <w:shd w:val="clear" w:color="auto" w:fill="auto"/>
              </w:tcPr>
            </w:tcPrChange>
          </w:tcPr>
          <w:p w14:paraId="4C11B958"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353" w:author="mcit" w:date="2017-01-17T12:04:00Z">
              <w:tcPr>
                <w:tcW w:w="2128" w:type="dxa"/>
                <w:gridSpan w:val="2"/>
                <w:shd w:val="clear" w:color="auto" w:fill="auto"/>
              </w:tcPr>
            </w:tcPrChange>
          </w:tcPr>
          <w:p w14:paraId="39A45D12" w14:textId="227CF310" w:rsidR="00F14849" w:rsidRPr="000F346B" w:rsidRDefault="00F14849" w:rsidP="00877BC9">
            <w:pPr>
              <w:tabs>
                <w:tab w:val="left" w:pos="840"/>
              </w:tabs>
              <w:jc w:val="center"/>
              <w:rPr>
                <w:rFonts w:cs="Arial"/>
                <w:szCs w:val="22"/>
              </w:rPr>
            </w:pPr>
            <w:ins w:id="1354" w:author="mcit" w:date="2017-01-17T09:06:00Z">
              <w:r w:rsidRPr="000F346B">
                <w:rPr>
                  <w:rFonts w:cs="Arial"/>
                  <w:szCs w:val="22"/>
                </w:rPr>
                <w:t>*</w:t>
              </w:r>
            </w:ins>
          </w:p>
        </w:tc>
      </w:tr>
      <w:tr w:rsidR="00F14849" w:rsidRPr="001F01BC" w14:paraId="7F3A3031" w14:textId="71935959" w:rsidTr="005050B0">
        <w:trPr>
          <w:trPrChange w:id="1355" w:author="mcit" w:date="2017-01-17T12:04:00Z">
            <w:trPr>
              <w:gridAfter w:val="0"/>
            </w:trPr>
          </w:trPrChange>
        </w:trPr>
        <w:tc>
          <w:tcPr>
            <w:tcW w:w="1848" w:type="dxa"/>
            <w:shd w:val="clear" w:color="auto" w:fill="auto"/>
            <w:tcPrChange w:id="1356" w:author="mcit" w:date="2017-01-17T12:04:00Z">
              <w:tcPr>
                <w:tcW w:w="1848" w:type="dxa"/>
                <w:gridSpan w:val="2"/>
                <w:shd w:val="clear" w:color="auto" w:fill="auto"/>
              </w:tcPr>
            </w:tcPrChange>
          </w:tcPr>
          <w:p w14:paraId="270921CA" w14:textId="77777777" w:rsidR="00F14849" w:rsidRPr="001F01BC" w:rsidRDefault="00F14849" w:rsidP="00877BC9">
            <w:pPr>
              <w:tabs>
                <w:tab w:val="left" w:pos="840"/>
              </w:tabs>
              <w:rPr>
                <w:rFonts w:cs="Arial"/>
                <w:szCs w:val="22"/>
              </w:rPr>
            </w:pPr>
          </w:p>
        </w:tc>
        <w:tc>
          <w:tcPr>
            <w:tcW w:w="2988" w:type="dxa"/>
            <w:shd w:val="clear" w:color="auto" w:fill="auto"/>
            <w:tcPrChange w:id="1357" w:author="mcit" w:date="2017-01-17T12:04:00Z">
              <w:tcPr>
                <w:tcW w:w="2988" w:type="dxa"/>
                <w:gridSpan w:val="2"/>
                <w:shd w:val="clear" w:color="auto" w:fill="auto"/>
              </w:tcPr>
            </w:tcPrChange>
          </w:tcPr>
          <w:p w14:paraId="2461F88F" w14:textId="77777777" w:rsidR="00F14849" w:rsidRPr="001F01BC" w:rsidRDefault="00F14849" w:rsidP="00877BC9">
            <w:pPr>
              <w:tabs>
                <w:tab w:val="left" w:pos="840"/>
              </w:tabs>
              <w:rPr>
                <w:rFonts w:cs="Arial"/>
                <w:szCs w:val="22"/>
              </w:rPr>
            </w:pPr>
            <w:r w:rsidRPr="001F01BC">
              <w:rPr>
                <w:rFonts w:cs="Arial"/>
                <w:szCs w:val="22"/>
              </w:rPr>
              <w:t>Iceberg size</w:t>
            </w:r>
          </w:p>
        </w:tc>
        <w:tc>
          <w:tcPr>
            <w:tcW w:w="920" w:type="dxa"/>
            <w:shd w:val="clear" w:color="auto" w:fill="auto"/>
            <w:tcPrChange w:id="1358" w:author="mcit" w:date="2017-01-17T12:04:00Z">
              <w:tcPr>
                <w:tcW w:w="920" w:type="dxa"/>
                <w:gridSpan w:val="2"/>
                <w:shd w:val="clear" w:color="auto" w:fill="auto"/>
              </w:tcPr>
            </w:tcPrChange>
          </w:tcPr>
          <w:p w14:paraId="5D8945F0"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359" w:author="mcit" w:date="2017-01-17T12:04:00Z">
              <w:tcPr>
                <w:tcW w:w="1044" w:type="dxa"/>
                <w:gridSpan w:val="2"/>
                <w:shd w:val="clear" w:color="auto" w:fill="auto"/>
              </w:tcPr>
            </w:tcPrChange>
          </w:tcPr>
          <w:p w14:paraId="764CE6AB"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360" w:author="mcit" w:date="2017-01-17T12:04:00Z">
              <w:tcPr>
                <w:tcW w:w="2128" w:type="dxa"/>
                <w:gridSpan w:val="2"/>
                <w:shd w:val="clear" w:color="auto" w:fill="auto"/>
              </w:tcPr>
            </w:tcPrChange>
          </w:tcPr>
          <w:p w14:paraId="3CD7950E" w14:textId="18345725" w:rsidR="00F14849" w:rsidRPr="000F346B" w:rsidRDefault="00F14849">
            <w:pPr>
              <w:pStyle w:val="ListParagraph"/>
              <w:tabs>
                <w:tab w:val="left" w:pos="840"/>
              </w:tabs>
              <w:rPr>
                <w:rFonts w:cs="Arial"/>
                <w:szCs w:val="22"/>
              </w:rPr>
              <w:pPrChange w:id="1361" w:author="mcit" w:date="2017-01-17T09:06:00Z">
                <w:pPr>
                  <w:tabs>
                    <w:tab w:val="left" w:pos="840"/>
                  </w:tabs>
                  <w:jc w:val="center"/>
                </w:pPr>
              </w:pPrChange>
            </w:pPr>
            <w:ins w:id="1362" w:author="mcit" w:date="2017-01-17T09:06:00Z">
              <w:r w:rsidRPr="000F346B">
                <w:rPr>
                  <w:rFonts w:cs="Arial"/>
                  <w:szCs w:val="22"/>
                </w:rPr>
                <w:t>* (plus ‘form’)</w:t>
              </w:r>
            </w:ins>
          </w:p>
        </w:tc>
      </w:tr>
      <w:tr w:rsidR="00F14849" w:rsidRPr="001F01BC" w14:paraId="73370E99" w14:textId="357E1F51" w:rsidTr="005050B0">
        <w:trPr>
          <w:trPrChange w:id="1363" w:author="mcit" w:date="2017-01-17T12:04:00Z">
            <w:trPr>
              <w:gridAfter w:val="0"/>
            </w:trPr>
          </w:trPrChange>
        </w:trPr>
        <w:tc>
          <w:tcPr>
            <w:tcW w:w="1848" w:type="dxa"/>
            <w:shd w:val="clear" w:color="auto" w:fill="auto"/>
            <w:tcPrChange w:id="1364" w:author="mcit" w:date="2017-01-17T12:04:00Z">
              <w:tcPr>
                <w:tcW w:w="1848" w:type="dxa"/>
                <w:gridSpan w:val="2"/>
                <w:shd w:val="clear" w:color="auto" w:fill="auto"/>
              </w:tcPr>
            </w:tcPrChange>
          </w:tcPr>
          <w:p w14:paraId="7657D497" w14:textId="77777777" w:rsidR="00F14849" w:rsidRPr="001F01BC" w:rsidRDefault="00F14849" w:rsidP="00877BC9">
            <w:pPr>
              <w:tabs>
                <w:tab w:val="left" w:pos="840"/>
              </w:tabs>
              <w:rPr>
                <w:rFonts w:cs="Arial"/>
                <w:szCs w:val="22"/>
              </w:rPr>
            </w:pPr>
          </w:p>
        </w:tc>
        <w:tc>
          <w:tcPr>
            <w:tcW w:w="2988" w:type="dxa"/>
            <w:shd w:val="clear" w:color="auto" w:fill="auto"/>
            <w:tcPrChange w:id="1365" w:author="mcit" w:date="2017-01-17T12:04:00Z">
              <w:tcPr>
                <w:tcW w:w="2988" w:type="dxa"/>
                <w:gridSpan w:val="2"/>
                <w:shd w:val="clear" w:color="auto" w:fill="auto"/>
              </w:tcPr>
            </w:tcPrChange>
          </w:tcPr>
          <w:p w14:paraId="22838A63" w14:textId="77777777" w:rsidR="00F14849" w:rsidRPr="001F01BC" w:rsidRDefault="00F14849" w:rsidP="00877BC9">
            <w:pPr>
              <w:tabs>
                <w:tab w:val="left" w:pos="840"/>
              </w:tabs>
              <w:rPr>
                <w:rFonts w:cs="Arial"/>
                <w:szCs w:val="22"/>
              </w:rPr>
            </w:pPr>
            <w:r w:rsidRPr="001F01BC">
              <w:rPr>
                <w:rFonts w:cs="Arial"/>
                <w:szCs w:val="22"/>
              </w:rPr>
              <w:t>Iceberg draft</w:t>
            </w:r>
          </w:p>
        </w:tc>
        <w:tc>
          <w:tcPr>
            <w:tcW w:w="920" w:type="dxa"/>
            <w:shd w:val="clear" w:color="auto" w:fill="auto"/>
            <w:tcPrChange w:id="1366" w:author="mcit" w:date="2017-01-17T12:04:00Z">
              <w:tcPr>
                <w:tcW w:w="920" w:type="dxa"/>
                <w:gridSpan w:val="2"/>
                <w:shd w:val="clear" w:color="auto" w:fill="auto"/>
              </w:tcPr>
            </w:tcPrChange>
          </w:tcPr>
          <w:p w14:paraId="2B60B03D"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367" w:author="mcit" w:date="2017-01-17T12:04:00Z">
              <w:tcPr>
                <w:tcW w:w="1044" w:type="dxa"/>
                <w:gridSpan w:val="2"/>
                <w:shd w:val="clear" w:color="auto" w:fill="auto"/>
              </w:tcPr>
            </w:tcPrChange>
          </w:tcPr>
          <w:p w14:paraId="3755D772"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368" w:author="mcit" w:date="2017-01-17T12:04:00Z">
              <w:tcPr>
                <w:tcW w:w="2128" w:type="dxa"/>
                <w:gridSpan w:val="2"/>
                <w:shd w:val="clear" w:color="auto" w:fill="auto"/>
              </w:tcPr>
            </w:tcPrChange>
          </w:tcPr>
          <w:p w14:paraId="4284291D" w14:textId="7C65656B" w:rsidR="00F14849" w:rsidRPr="00D926F2" w:rsidRDefault="00F14849" w:rsidP="00877BC9">
            <w:pPr>
              <w:tabs>
                <w:tab w:val="left" w:pos="840"/>
              </w:tabs>
              <w:jc w:val="center"/>
              <w:rPr>
                <w:rFonts w:cs="Arial"/>
                <w:b/>
                <w:szCs w:val="22"/>
              </w:rPr>
            </w:pPr>
            <w:ins w:id="1369" w:author="mcit" w:date="2017-01-18T18:02:00Z">
              <w:r>
                <w:rPr>
                  <w:rFonts w:cs="Arial"/>
                  <w:b/>
                  <w:szCs w:val="22"/>
                </w:rPr>
                <w:t>§</w:t>
              </w:r>
            </w:ins>
          </w:p>
        </w:tc>
      </w:tr>
      <w:tr w:rsidR="00F14849" w:rsidRPr="001F01BC" w14:paraId="533157C1" w14:textId="632A0A56" w:rsidTr="005050B0">
        <w:trPr>
          <w:trPrChange w:id="1370" w:author="mcit" w:date="2017-01-17T12:04:00Z">
            <w:trPr>
              <w:gridAfter w:val="0"/>
            </w:trPr>
          </w:trPrChange>
        </w:trPr>
        <w:tc>
          <w:tcPr>
            <w:tcW w:w="1848" w:type="dxa"/>
            <w:shd w:val="clear" w:color="auto" w:fill="auto"/>
            <w:tcPrChange w:id="1371" w:author="mcit" w:date="2017-01-17T12:04:00Z">
              <w:tcPr>
                <w:tcW w:w="1848" w:type="dxa"/>
                <w:gridSpan w:val="2"/>
                <w:shd w:val="clear" w:color="auto" w:fill="auto"/>
              </w:tcPr>
            </w:tcPrChange>
          </w:tcPr>
          <w:p w14:paraId="2237E9C9" w14:textId="77777777" w:rsidR="00F14849" w:rsidRPr="001F01BC" w:rsidRDefault="00F14849" w:rsidP="00877BC9">
            <w:pPr>
              <w:tabs>
                <w:tab w:val="left" w:pos="840"/>
              </w:tabs>
              <w:rPr>
                <w:rFonts w:cs="Arial"/>
                <w:szCs w:val="22"/>
              </w:rPr>
            </w:pPr>
          </w:p>
        </w:tc>
        <w:tc>
          <w:tcPr>
            <w:tcW w:w="2988" w:type="dxa"/>
            <w:shd w:val="clear" w:color="auto" w:fill="auto"/>
            <w:tcPrChange w:id="1372" w:author="mcit" w:date="2017-01-17T12:04:00Z">
              <w:tcPr>
                <w:tcW w:w="2988" w:type="dxa"/>
                <w:gridSpan w:val="2"/>
                <w:shd w:val="clear" w:color="auto" w:fill="auto"/>
              </w:tcPr>
            </w:tcPrChange>
          </w:tcPr>
          <w:p w14:paraId="56109491" w14:textId="77777777" w:rsidR="00F14849" w:rsidRPr="001F01BC" w:rsidRDefault="00F14849" w:rsidP="00877BC9">
            <w:pPr>
              <w:tabs>
                <w:tab w:val="left" w:pos="840"/>
              </w:tabs>
              <w:rPr>
                <w:rFonts w:cs="Arial"/>
                <w:szCs w:val="22"/>
              </w:rPr>
            </w:pPr>
            <w:r w:rsidRPr="001F01BC">
              <w:rPr>
                <w:rFonts w:cs="Arial"/>
                <w:szCs w:val="22"/>
              </w:rPr>
              <w:t>Iceberg mass</w:t>
            </w:r>
          </w:p>
        </w:tc>
        <w:tc>
          <w:tcPr>
            <w:tcW w:w="920" w:type="dxa"/>
            <w:shd w:val="clear" w:color="auto" w:fill="auto"/>
            <w:tcPrChange w:id="1373" w:author="mcit" w:date="2017-01-17T12:04:00Z">
              <w:tcPr>
                <w:tcW w:w="920" w:type="dxa"/>
                <w:gridSpan w:val="2"/>
                <w:shd w:val="clear" w:color="auto" w:fill="auto"/>
              </w:tcPr>
            </w:tcPrChange>
          </w:tcPr>
          <w:p w14:paraId="552062A1"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374" w:author="mcit" w:date="2017-01-17T12:04:00Z">
              <w:tcPr>
                <w:tcW w:w="1044" w:type="dxa"/>
                <w:gridSpan w:val="2"/>
                <w:shd w:val="clear" w:color="auto" w:fill="auto"/>
              </w:tcPr>
            </w:tcPrChange>
          </w:tcPr>
          <w:p w14:paraId="5674A02A"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375" w:author="mcit" w:date="2017-01-17T12:04:00Z">
              <w:tcPr>
                <w:tcW w:w="2128" w:type="dxa"/>
                <w:gridSpan w:val="2"/>
                <w:shd w:val="clear" w:color="auto" w:fill="auto"/>
              </w:tcPr>
            </w:tcPrChange>
          </w:tcPr>
          <w:p w14:paraId="5EDB660C" w14:textId="77777777" w:rsidR="00F14849" w:rsidRPr="00D926F2" w:rsidRDefault="00F14849" w:rsidP="00877BC9">
            <w:pPr>
              <w:tabs>
                <w:tab w:val="left" w:pos="840"/>
              </w:tabs>
              <w:jc w:val="center"/>
              <w:rPr>
                <w:rFonts w:cs="Arial"/>
                <w:b/>
                <w:szCs w:val="22"/>
              </w:rPr>
            </w:pPr>
          </w:p>
        </w:tc>
      </w:tr>
      <w:tr w:rsidR="00F14849" w:rsidRPr="001F01BC" w14:paraId="4C2C5CDA" w14:textId="21E6CE47" w:rsidTr="005050B0">
        <w:trPr>
          <w:trPrChange w:id="1376" w:author="mcit" w:date="2017-01-17T12:04:00Z">
            <w:trPr>
              <w:gridAfter w:val="0"/>
            </w:trPr>
          </w:trPrChange>
        </w:trPr>
        <w:tc>
          <w:tcPr>
            <w:tcW w:w="1848" w:type="dxa"/>
            <w:tcBorders>
              <w:bottom w:val="single" w:sz="4" w:space="0" w:color="auto"/>
            </w:tcBorders>
            <w:shd w:val="clear" w:color="auto" w:fill="auto"/>
            <w:tcPrChange w:id="1377" w:author="mcit" w:date="2017-01-17T12:04:00Z">
              <w:tcPr>
                <w:tcW w:w="1848" w:type="dxa"/>
                <w:gridSpan w:val="2"/>
                <w:tcBorders>
                  <w:bottom w:val="single" w:sz="4" w:space="0" w:color="auto"/>
                </w:tcBorders>
                <w:shd w:val="clear" w:color="auto" w:fill="auto"/>
              </w:tcPr>
            </w:tcPrChange>
          </w:tcPr>
          <w:p w14:paraId="2700618E" w14:textId="77777777" w:rsidR="00F14849" w:rsidRPr="001F01BC" w:rsidRDefault="00F14849" w:rsidP="00877BC9">
            <w:pPr>
              <w:tabs>
                <w:tab w:val="left" w:pos="840"/>
              </w:tabs>
              <w:rPr>
                <w:rFonts w:cs="Arial"/>
                <w:szCs w:val="22"/>
              </w:rPr>
            </w:pPr>
          </w:p>
        </w:tc>
        <w:tc>
          <w:tcPr>
            <w:tcW w:w="2988" w:type="dxa"/>
            <w:tcBorders>
              <w:bottom w:val="single" w:sz="4" w:space="0" w:color="auto"/>
            </w:tcBorders>
            <w:shd w:val="clear" w:color="auto" w:fill="auto"/>
            <w:tcPrChange w:id="1378" w:author="mcit" w:date="2017-01-17T12:04:00Z">
              <w:tcPr>
                <w:tcW w:w="2988" w:type="dxa"/>
                <w:gridSpan w:val="2"/>
                <w:tcBorders>
                  <w:bottom w:val="single" w:sz="4" w:space="0" w:color="auto"/>
                </w:tcBorders>
                <w:shd w:val="clear" w:color="auto" w:fill="auto"/>
              </w:tcPr>
            </w:tcPrChange>
          </w:tcPr>
          <w:p w14:paraId="54AB4147" w14:textId="77777777" w:rsidR="00F14849" w:rsidRPr="001F01BC" w:rsidRDefault="00F14849" w:rsidP="00877BC9">
            <w:pPr>
              <w:tabs>
                <w:tab w:val="left" w:pos="840"/>
              </w:tabs>
              <w:rPr>
                <w:rFonts w:cs="Arial"/>
                <w:szCs w:val="22"/>
              </w:rPr>
            </w:pPr>
            <w:r w:rsidRPr="001F01BC">
              <w:rPr>
                <w:rFonts w:cs="Arial"/>
                <w:szCs w:val="22"/>
              </w:rPr>
              <w:t>Iceberg velocity</w:t>
            </w:r>
          </w:p>
        </w:tc>
        <w:tc>
          <w:tcPr>
            <w:tcW w:w="920" w:type="dxa"/>
            <w:tcBorders>
              <w:bottom w:val="single" w:sz="4" w:space="0" w:color="auto"/>
            </w:tcBorders>
            <w:shd w:val="clear" w:color="auto" w:fill="auto"/>
            <w:tcPrChange w:id="1379" w:author="mcit" w:date="2017-01-17T12:04:00Z">
              <w:tcPr>
                <w:tcW w:w="920" w:type="dxa"/>
                <w:gridSpan w:val="2"/>
                <w:tcBorders>
                  <w:bottom w:val="single" w:sz="4" w:space="0" w:color="auto"/>
                </w:tcBorders>
                <w:shd w:val="clear" w:color="auto" w:fill="auto"/>
              </w:tcPr>
            </w:tcPrChange>
          </w:tcPr>
          <w:p w14:paraId="48F41F94"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tcBorders>
              <w:bottom w:val="single" w:sz="4" w:space="0" w:color="auto"/>
            </w:tcBorders>
            <w:shd w:val="clear" w:color="auto" w:fill="auto"/>
            <w:tcPrChange w:id="1380" w:author="mcit" w:date="2017-01-17T12:04:00Z">
              <w:tcPr>
                <w:tcW w:w="1044" w:type="dxa"/>
                <w:gridSpan w:val="2"/>
                <w:tcBorders>
                  <w:bottom w:val="single" w:sz="4" w:space="0" w:color="auto"/>
                </w:tcBorders>
                <w:shd w:val="clear" w:color="auto" w:fill="auto"/>
              </w:tcPr>
            </w:tcPrChange>
          </w:tcPr>
          <w:p w14:paraId="586C41FD" w14:textId="77777777" w:rsidR="00F14849" w:rsidRPr="00D926F2" w:rsidRDefault="00F14849" w:rsidP="00877BC9">
            <w:pPr>
              <w:tabs>
                <w:tab w:val="left" w:pos="840"/>
              </w:tabs>
              <w:jc w:val="center"/>
              <w:rPr>
                <w:rFonts w:cs="Arial"/>
                <w:b/>
                <w:szCs w:val="22"/>
              </w:rPr>
            </w:pPr>
          </w:p>
        </w:tc>
        <w:tc>
          <w:tcPr>
            <w:tcW w:w="2128" w:type="dxa"/>
            <w:tcBorders>
              <w:bottom w:val="single" w:sz="4" w:space="0" w:color="auto"/>
            </w:tcBorders>
            <w:shd w:val="clear" w:color="auto" w:fill="auto"/>
            <w:tcPrChange w:id="1381" w:author="mcit" w:date="2017-01-17T12:04:00Z">
              <w:tcPr>
                <w:tcW w:w="2128" w:type="dxa"/>
                <w:gridSpan w:val="2"/>
                <w:tcBorders>
                  <w:bottom w:val="single" w:sz="4" w:space="0" w:color="auto"/>
                </w:tcBorders>
                <w:shd w:val="clear" w:color="auto" w:fill="auto"/>
              </w:tcPr>
            </w:tcPrChange>
          </w:tcPr>
          <w:p w14:paraId="2E842D32" w14:textId="5A72AD0B" w:rsidR="00F14849" w:rsidRPr="00D926F2" w:rsidRDefault="00F14849" w:rsidP="00877BC9">
            <w:pPr>
              <w:tabs>
                <w:tab w:val="left" w:pos="840"/>
              </w:tabs>
              <w:jc w:val="center"/>
              <w:rPr>
                <w:rFonts w:cs="Arial"/>
                <w:b/>
                <w:szCs w:val="22"/>
              </w:rPr>
            </w:pPr>
            <w:ins w:id="1382" w:author="mcit" w:date="2017-01-18T18:01:00Z">
              <w:r>
                <w:rPr>
                  <w:rFonts w:cs="Arial"/>
                  <w:b/>
                  <w:szCs w:val="22"/>
                </w:rPr>
                <w:t>§ (‘motion’)</w:t>
              </w:r>
            </w:ins>
          </w:p>
        </w:tc>
      </w:tr>
      <w:tr w:rsidR="00F14849" w:rsidRPr="001F01BC" w14:paraId="3581A314" w14:textId="77777777" w:rsidTr="005E2F06">
        <w:trPr>
          <w:ins w:id="1383" w:author="mcit" w:date="2017-01-18T18:02:00Z"/>
          <w:trPrChange w:id="1384" w:author="mcit" w:date="2017-01-18T18:02:00Z">
            <w:trPr>
              <w:gridBefore w:val="1"/>
            </w:trPr>
          </w:trPrChange>
        </w:trPr>
        <w:tc>
          <w:tcPr>
            <w:tcW w:w="1848" w:type="dxa"/>
            <w:shd w:val="clear" w:color="auto" w:fill="auto"/>
            <w:tcPrChange w:id="1385" w:author="mcit" w:date="2017-01-18T18:02:00Z">
              <w:tcPr>
                <w:tcW w:w="1848" w:type="dxa"/>
                <w:gridSpan w:val="2"/>
                <w:shd w:val="clear" w:color="auto" w:fill="auto"/>
              </w:tcPr>
            </w:tcPrChange>
          </w:tcPr>
          <w:p w14:paraId="78E6924D" w14:textId="77777777" w:rsidR="00F14849" w:rsidRPr="001F01BC" w:rsidRDefault="00F14849" w:rsidP="00877BC9">
            <w:pPr>
              <w:tabs>
                <w:tab w:val="left" w:pos="840"/>
              </w:tabs>
              <w:rPr>
                <w:ins w:id="1386" w:author="mcit" w:date="2017-01-18T18:02:00Z"/>
                <w:rFonts w:cs="Arial"/>
                <w:szCs w:val="22"/>
              </w:rPr>
            </w:pPr>
          </w:p>
        </w:tc>
        <w:tc>
          <w:tcPr>
            <w:tcW w:w="2988" w:type="dxa"/>
            <w:shd w:val="clear" w:color="auto" w:fill="auto"/>
            <w:vAlign w:val="bottom"/>
            <w:tcPrChange w:id="1387" w:author="mcit" w:date="2017-01-18T18:02:00Z">
              <w:tcPr>
                <w:tcW w:w="2988" w:type="dxa"/>
                <w:gridSpan w:val="2"/>
                <w:shd w:val="clear" w:color="auto" w:fill="auto"/>
              </w:tcPr>
            </w:tcPrChange>
          </w:tcPr>
          <w:p w14:paraId="40878B8F" w14:textId="2FF3F3B8" w:rsidR="00F14849" w:rsidRPr="001F01BC" w:rsidRDefault="00F14849" w:rsidP="00877BC9">
            <w:pPr>
              <w:tabs>
                <w:tab w:val="left" w:pos="840"/>
              </w:tabs>
              <w:rPr>
                <w:ins w:id="1388" w:author="mcit" w:date="2017-01-18T18:02:00Z"/>
                <w:rFonts w:cs="Arial"/>
                <w:szCs w:val="22"/>
              </w:rPr>
            </w:pPr>
            <w:ins w:id="1389" w:author="mcit" w:date="2017-01-18T18:02:00Z">
              <w:r w:rsidRPr="00D70475">
                <w:rPr>
                  <w:rFonts w:ascii="Calibri" w:eastAsia="Times New Roman" w:hAnsi="Calibri"/>
                  <w:color w:val="000000"/>
                  <w:szCs w:val="22"/>
                  <w:highlight w:val="yellow"/>
                </w:rPr>
                <w:t>Iceberg height (above the sea)</w:t>
              </w:r>
            </w:ins>
          </w:p>
        </w:tc>
        <w:tc>
          <w:tcPr>
            <w:tcW w:w="920" w:type="dxa"/>
            <w:shd w:val="clear" w:color="auto" w:fill="auto"/>
            <w:tcPrChange w:id="1390" w:author="mcit" w:date="2017-01-18T18:02:00Z">
              <w:tcPr>
                <w:tcW w:w="920" w:type="dxa"/>
                <w:gridSpan w:val="2"/>
                <w:shd w:val="clear" w:color="auto" w:fill="auto"/>
              </w:tcPr>
            </w:tcPrChange>
          </w:tcPr>
          <w:p w14:paraId="2B01C2E5" w14:textId="77777777" w:rsidR="00F14849" w:rsidRPr="00D926F2" w:rsidRDefault="00F14849" w:rsidP="00877BC9">
            <w:pPr>
              <w:tabs>
                <w:tab w:val="left" w:pos="840"/>
              </w:tabs>
              <w:jc w:val="center"/>
              <w:rPr>
                <w:ins w:id="1391" w:author="mcit" w:date="2017-01-18T18:02:00Z"/>
                <w:rFonts w:cs="Arial"/>
                <w:b/>
                <w:szCs w:val="22"/>
              </w:rPr>
            </w:pPr>
          </w:p>
        </w:tc>
        <w:tc>
          <w:tcPr>
            <w:tcW w:w="1044" w:type="dxa"/>
            <w:shd w:val="clear" w:color="auto" w:fill="auto"/>
            <w:tcPrChange w:id="1392" w:author="mcit" w:date="2017-01-18T18:02:00Z">
              <w:tcPr>
                <w:tcW w:w="1044" w:type="dxa"/>
                <w:gridSpan w:val="2"/>
                <w:shd w:val="clear" w:color="auto" w:fill="auto"/>
              </w:tcPr>
            </w:tcPrChange>
          </w:tcPr>
          <w:p w14:paraId="7D9E8BC7" w14:textId="77777777" w:rsidR="00F14849" w:rsidRPr="00D926F2" w:rsidRDefault="00F14849" w:rsidP="00877BC9">
            <w:pPr>
              <w:tabs>
                <w:tab w:val="left" w:pos="840"/>
              </w:tabs>
              <w:jc w:val="center"/>
              <w:rPr>
                <w:ins w:id="1393" w:author="mcit" w:date="2017-01-18T18:02:00Z"/>
                <w:rFonts w:cs="Arial"/>
                <w:b/>
                <w:szCs w:val="22"/>
              </w:rPr>
            </w:pPr>
          </w:p>
        </w:tc>
        <w:tc>
          <w:tcPr>
            <w:tcW w:w="2128" w:type="dxa"/>
            <w:shd w:val="clear" w:color="auto" w:fill="auto"/>
            <w:tcPrChange w:id="1394" w:author="mcit" w:date="2017-01-18T18:02:00Z">
              <w:tcPr>
                <w:tcW w:w="2128" w:type="dxa"/>
                <w:gridSpan w:val="2"/>
                <w:shd w:val="clear" w:color="auto" w:fill="auto"/>
              </w:tcPr>
            </w:tcPrChange>
          </w:tcPr>
          <w:p w14:paraId="46654129" w14:textId="537C31DD" w:rsidR="00F14849" w:rsidRPr="00D926F2" w:rsidRDefault="00F14849" w:rsidP="00877BC9">
            <w:pPr>
              <w:tabs>
                <w:tab w:val="left" w:pos="840"/>
              </w:tabs>
              <w:jc w:val="center"/>
              <w:rPr>
                <w:ins w:id="1395" w:author="mcit" w:date="2017-01-18T18:02:00Z"/>
                <w:rFonts w:cs="Arial"/>
                <w:b/>
                <w:szCs w:val="22"/>
              </w:rPr>
            </w:pPr>
            <w:ins w:id="1396" w:author="mcit" w:date="2017-01-18T18:03:00Z">
              <w:r>
                <w:rPr>
                  <w:rFonts w:cs="Arial"/>
                  <w:b/>
                  <w:szCs w:val="22"/>
                </w:rPr>
                <w:t>§</w:t>
              </w:r>
            </w:ins>
          </w:p>
        </w:tc>
      </w:tr>
      <w:tr w:rsidR="00F14849" w:rsidRPr="001F01BC" w14:paraId="0AA18CBF" w14:textId="77777777" w:rsidTr="005E2F06">
        <w:trPr>
          <w:ins w:id="1397" w:author="mcit" w:date="2017-01-18T18:02:00Z"/>
          <w:trPrChange w:id="1398" w:author="mcit" w:date="2017-01-18T18:02:00Z">
            <w:trPr>
              <w:gridBefore w:val="1"/>
            </w:trPr>
          </w:trPrChange>
        </w:trPr>
        <w:tc>
          <w:tcPr>
            <w:tcW w:w="1848" w:type="dxa"/>
            <w:shd w:val="clear" w:color="auto" w:fill="auto"/>
            <w:tcPrChange w:id="1399" w:author="mcit" w:date="2017-01-18T18:02:00Z">
              <w:tcPr>
                <w:tcW w:w="1848" w:type="dxa"/>
                <w:gridSpan w:val="2"/>
                <w:shd w:val="clear" w:color="auto" w:fill="auto"/>
              </w:tcPr>
            </w:tcPrChange>
          </w:tcPr>
          <w:p w14:paraId="495A004B" w14:textId="77777777" w:rsidR="00F14849" w:rsidRPr="001F01BC" w:rsidRDefault="00F14849" w:rsidP="00877BC9">
            <w:pPr>
              <w:tabs>
                <w:tab w:val="left" w:pos="840"/>
              </w:tabs>
              <w:rPr>
                <w:ins w:id="1400" w:author="mcit" w:date="2017-01-18T18:02:00Z"/>
                <w:rFonts w:cs="Arial"/>
                <w:szCs w:val="22"/>
              </w:rPr>
            </w:pPr>
          </w:p>
        </w:tc>
        <w:tc>
          <w:tcPr>
            <w:tcW w:w="2988" w:type="dxa"/>
            <w:shd w:val="clear" w:color="auto" w:fill="auto"/>
            <w:vAlign w:val="bottom"/>
            <w:tcPrChange w:id="1401" w:author="mcit" w:date="2017-01-18T18:02:00Z">
              <w:tcPr>
                <w:tcW w:w="2988" w:type="dxa"/>
                <w:gridSpan w:val="2"/>
                <w:shd w:val="clear" w:color="auto" w:fill="auto"/>
              </w:tcPr>
            </w:tcPrChange>
          </w:tcPr>
          <w:p w14:paraId="1CCA28C5" w14:textId="3CD99A18" w:rsidR="00F14849" w:rsidRPr="001F01BC" w:rsidRDefault="00F14849" w:rsidP="00877BC9">
            <w:pPr>
              <w:tabs>
                <w:tab w:val="left" w:pos="840"/>
              </w:tabs>
              <w:rPr>
                <w:ins w:id="1402" w:author="mcit" w:date="2017-01-18T18:02:00Z"/>
                <w:rFonts w:cs="Arial"/>
                <w:szCs w:val="22"/>
              </w:rPr>
            </w:pPr>
            <w:ins w:id="1403" w:author="mcit" w:date="2017-01-18T18:02:00Z">
              <w:r w:rsidRPr="00D70475">
                <w:rPr>
                  <w:rFonts w:ascii="Calibri" w:eastAsia="Times New Roman" w:hAnsi="Calibri"/>
                  <w:color w:val="000000"/>
                  <w:szCs w:val="22"/>
                  <w:highlight w:val="yellow"/>
                </w:rPr>
                <w:t>Iceberg width, length (at waterline)</w:t>
              </w:r>
            </w:ins>
          </w:p>
        </w:tc>
        <w:tc>
          <w:tcPr>
            <w:tcW w:w="920" w:type="dxa"/>
            <w:shd w:val="clear" w:color="auto" w:fill="auto"/>
            <w:tcPrChange w:id="1404" w:author="mcit" w:date="2017-01-18T18:02:00Z">
              <w:tcPr>
                <w:tcW w:w="920" w:type="dxa"/>
                <w:gridSpan w:val="2"/>
                <w:shd w:val="clear" w:color="auto" w:fill="auto"/>
              </w:tcPr>
            </w:tcPrChange>
          </w:tcPr>
          <w:p w14:paraId="128ADA25" w14:textId="77777777" w:rsidR="00F14849" w:rsidRPr="00D926F2" w:rsidRDefault="00F14849" w:rsidP="00877BC9">
            <w:pPr>
              <w:tabs>
                <w:tab w:val="left" w:pos="840"/>
              </w:tabs>
              <w:jc w:val="center"/>
              <w:rPr>
                <w:ins w:id="1405" w:author="mcit" w:date="2017-01-18T18:02:00Z"/>
                <w:rFonts w:cs="Arial"/>
                <w:b/>
                <w:szCs w:val="22"/>
              </w:rPr>
            </w:pPr>
          </w:p>
        </w:tc>
        <w:tc>
          <w:tcPr>
            <w:tcW w:w="1044" w:type="dxa"/>
            <w:shd w:val="clear" w:color="auto" w:fill="auto"/>
            <w:tcPrChange w:id="1406" w:author="mcit" w:date="2017-01-18T18:02:00Z">
              <w:tcPr>
                <w:tcW w:w="1044" w:type="dxa"/>
                <w:gridSpan w:val="2"/>
                <w:shd w:val="clear" w:color="auto" w:fill="auto"/>
              </w:tcPr>
            </w:tcPrChange>
          </w:tcPr>
          <w:p w14:paraId="73DF8957" w14:textId="77777777" w:rsidR="00F14849" w:rsidRPr="00D926F2" w:rsidRDefault="00F14849" w:rsidP="00877BC9">
            <w:pPr>
              <w:tabs>
                <w:tab w:val="left" w:pos="840"/>
              </w:tabs>
              <w:jc w:val="center"/>
              <w:rPr>
                <w:ins w:id="1407" w:author="mcit" w:date="2017-01-18T18:02:00Z"/>
                <w:rFonts w:cs="Arial"/>
                <w:b/>
                <w:szCs w:val="22"/>
              </w:rPr>
            </w:pPr>
          </w:p>
        </w:tc>
        <w:tc>
          <w:tcPr>
            <w:tcW w:w="2128" w:type="dxa"/>
            <w:shd w:val="clear" w:color="auto" w:fill="auto"/>
            <w:tcPrChange w:id="1408" w:author="mcit" w:date="2017-01-18T18:02:00Z">
              <w:tcPr>
                <w:tcW w:w="2128" w:type="dxa"/>
                <w:gridSpan w:val="2"/>
                <w:shd w:val="clear" w:color="auto" w:fill="auto"/>
              </w:tcPr>
            </w:tcPrChange>
          </w:tcPr>
          <w:p w14:paraId="61A4CEE2" w14:textId="7A4F6901" w:rsidR="00F14849" w:rsidRPr="00D926F2" w:rsidRDefault="00F14849" w:rsidP="00877BC9">
            <w:pPr>
              <w:tabs>
                <w:tab w:val="left" w:pos="840"/>
              </w:tabs>
              <w:jc w:val="center"/>
              <w:rPr>
                <w:ins w:id="1409" w:author="mcit" w:date="2017-01-18T18:02:00Z"/>
                <w:rFonts w:cs="Arial"/>
                <w:b/>
                <w:szCs w:val="22"/>
              </w:rPr>
            </w:pPr>
            <w:ins w:id="1410" w:author="mcit" w:date="2017-01-18T18:03:00Z">
              <w:r>
                <w:rPr>
                  <w:rFonts w:cs="Arial"/>
                  <w:b/>
                  <w:szCs w:val="22"/>
                </w:rPr>
                <w:t>§</w:t>
              </w:r>
            </w:ins>
          </w:p>
        </w:tc>
      </w:tr>
      <w:tr w:rsidR="00F14849" w:rsidRPr="001F01BC" w14:paraId="15230284" w14:textId="77777777" w:rsidTr="005050B0">
        <w:trPr>
          <w:ins w:id="1411" w:author="mcit" w:date="2017-01-18T18:02:00Z"/>
        </w:trPr>
        <w:tc>
          <w:tcPr>
            <w:tcW w:w="1848" w:type="dxa"/>
            <w:shd w:val="clear" w:color="auto" w:fill="auto"/>
          </w:tcPr>
          <w:p w14:paraId="72A12A4A" w14:textId="77777777" w:rsidR="00F14849" w:rsidRPr="001F01BC" w:rsidRDefault="00F14849" w:rsidP="00877BC9">
            <w:pPr>
              <w:tabs>
                <w:tab w:val="left" w:pos="840"/>
              </w:tabs>
              <w:rPr>
                <w:ins w:id="1412" w:author="mcit" w:date="2017-01-18T18:02:00Z"/>
                <w:rFonts w:cs="Arial"/>
                <w:szCs w:val="22"/>
              </w:rPr>
            </w:pPr>
          </w:p>
        </w:tc>
        <w:tc>
          <w:tcPr>
            <w:tcW w:w="2988" w:type="dxa"/>
            <w:shd w:val="clear" w:color="auto" w:fill="auto"/>
          </w:tcPr>
          <w:p w14:paraId="2BE04DD9" w14:textId="360D92A7" w:rsidR="00F14849" w:rsidRPr="001F01BC" w:rsidRDefault="00F14849" w:rsidP="00877BC9">
            <w:pPr>
              <w:tabs>
                <w:tab w:val="left" w:pos="840"/>
              </w:tabs>
              <w:rPr>
                <w:ins w:id="1413" w:author="mcit" w:date="2017-01-18T18:02:00Z"/>
                <w:rFonts w:cs="Arial"/>
                <w:szCs w:val="22"/>
              </w:rPr>
            </w:pPr>
            <w:ins w:id="1414" w:author="mcit" w:date="2017-01-18T18:03:00Z">
              <w:r w:rsidRPr="00D70475">
                <w:rPr>
                  <w:rFonts w:ascii="Calibri" w:eastAsia="Times New Roman" w:hAnsi="Calibri"/>
                  <w:color w:val="000000"/>
                  <w:szCs w:val="22"/>
                  <w:highlight w:val="yellow"/>
                </w:rPr>
                <w:t>Underwater 3D form</w:t>
              </w:r>
            </w:ins>
          </w:p>
        </w:tc>
        <w:tc>
          <w:tcPr>
            <w:tcW w:w="920" w:type="dxa"/>
            <w:shd w:val="clear" w:color="auto" w:fill="auto"/>
          </w:tcPr>
          <w:p w14:paraId="57174623" w14:textId="77777777" w:rsidR="00F14849" w:rsidRPr="00D926F2" w:rsidRDefault="00F14849" w:rsidP="00877BC9">
            <w:pPr>
              <w:tabs>
                <w:tab w:val="left" w:pos="840"/>
              </w:tabs>
              <w:jc w:val="center"/>
              <w:rPr>
                <w:ins w:id="1415" w:author="mcit" w:date="2017-01-18T18:02:00Z"/>
                <w:rFonts w:cs="Arial"/>
                <w:b/>
                <w:szCs w:val="22"/>
              </w:rPr>
            </w:pPr>
          </w:p>
        </w:tc>
        <w:tc>
          <w:tcPr>
            <w:tcW w:w="1044" w:type="dxa"/>
            <w:shd w:val="clear" w:color="auto" w:fill="auto"/>
          </w:tcPr>
          <w:p w14:paraId="32EA916B" w14:textId="77777777" w:rsidR="00F14849" w:rsidRPr="00D926F2" w:rsidRDefault="00F14849" w:rsidP="00877BC9">
            <w:pPr>
              <w:tabs>
                <w:tab w:val="left" w:pos="840"/>
              </w:tabs>
              <w:jc w:val="center"/>
              <w:rPr>
                <w:ins w:id="1416" w:author="mcit" w:date="2017-01-18T18:02:00Z"/>
                <w:rFonts w:cs="Arial"/>
                <w:b/>
                <w:szCs w:val="22"/>
              </w:rPr>
            </w:pPr>
          </w:p>
        </w:tc>
        <w:tc>
          <w:tcPr>
            <w:tcW w:w="2128" w:type="dxa"/>
            <w:shd w:val="clear" w:color="auto" w:fill="auto"/>
          </w:tcPr>
          <w:p w14:paraId="6BD99481" w14:textId="41BFE8B6" w:rsidR="00F14849" w:rsidRPr="00D926F2" w:rsidRDefault="00F14849" w:rsidP="00877BC9">
            <w:pPr>
              <w:tabs>
                <w:tab w:val="left" w:pos="840"/>
              </w:tabs>
              <w:jc w:val="center"/>
              <w:rPr>
                <w:ins w:id="1417" w:author="mcit" w:date="2017-01-18T18:02:00Z"/>
                <w:rFonts w:cs="Arial"/>
                <w:b/>
                <w:szCs w:val="22"/>
              </w:rPr>
            </w:pPr>
            <w:ins w:id="1418" w:author="mcit" w:date="2017-01-18T18:03:00Z">
              <w:r>
                <w:rPr>
                  <w:rFonts w:cs="Arial"/>
                  <w:b/>
                  <w:szCs w:val="22"/>
                </w:rPr>
                <w:t>§</w:t>
              </w:r>
            </w:ins>
          </w:p>
        </w:tc>
      </w:tr>
      <w:tr w:rsidR="00F14849" w:rsidRPr="001F01BC" w14:paraId="4738EF9F" w14:textId="1FC6A1DF" w:rsidTr="005050B0">
        <w:trPr>
          <w:trPrChange w:id="1419" w:author="mcit" w:date="2017-01-17T12:04:00Z">
            <w:trPr>
              <w:gridAfter w:val="0"/>
            </w:trPr>
          </w:trPrChange>
        </w:trPr>
        <w:tc>
          <w:tcPr>
            <w:tcW w:w="1848" w:type="dxa"/>
            <w:shd w:val="clear" w:color="auto" w:fill="auto"/>
            <w:tcPrChange w:id="1420" w:author="mcit" w:date="2017-01-17T12:04:00Z">
              <w:tcPr>
                <w:tcW w:w="1848" w:type="dxa"/>
                <w:gridSpan w:val="2"/>
                <w:shd w:val="clear" w:color="auto" w:fill="auto"/>
              </w:tcPr>
            </w:tcPrChange>
          </w:tcPr>
          <w:p w14:paraId="5CF2FE25" w14:textId="77777777" w:rsidR="00F14849" w:rsidRPr="001F01BC" w:rsidRDefault="00F14849" w:rsidP="00877BC9">
            <w:pPr>
              <w:tabs>
                <w:tab w:val="left" w:pos="840"/>
              </w:tabs>
              <w:rPr>
                <w:rFonts w:cs="Arial"/>
                <w:szCs w:val="22"/>
              </w:rPr>
            </w:pPr>
            <w:r w:rsidRPr="001F01BC">
              <w:rPr>
                <w:rFonts w:cs="Arial"/>
                <w:szCs w:val="22"/>
              </w:rPr>
              <w:t>Permafrost:</w:t>
            </w:r>
          </w:p>
        </w:tc>
        <w:tc>
          <w:tcPr>
            <w:tcW w:w="2988" w:type="dxa"/>
            <w:shd w:val="clear" w:color="auto" w:fill="auto"/>
            <w:tcPrChange w:id="1421" w:author="mcit" w:date="2017-01-17T12:04:00Z">
              <w:tcPr>
                <w:tcW w:w="2988" w:type="dxa"/>
                <w:gridSpan w:val="2"/>
                <w:shd w:val="clear" w:color="auto" w:fill="auto"/>
              </w:tcPr>
            </w:tcPrChange>
          </w:tcPr>
          <w:p w14:paraId="710CC14F" w14:textId="77777777" w:rsidR="00F14849" w:rsidRPr="001F01BC" w:rsidRDefault="00F14849" w:rsidP="00877BC9">
            <w:pPr>
              <w:tabs>
                <w:tab w:val="left" w:pos="840"/>
              </w:tabs>
              <w:rPr>
                <w:rFonts w:cs="Arial"/>
                <w:szCs w:val="22"/>
              </w:rPr>
            </w:pPr>
            <w:r w:rsidRPr="001F01BC">
              <w:rPr>
                <w:rFonts w:cs="Arial"/>
                <w:szCs w:val="22"/>
              </w:rPr>
              <w:t>Permafrost (general)</w:t>
            </w:r>
          </w:p>
        </w:tc>
        <w:tc>
          <w:tcPr>
            <w:tcW w:w="920" w:type="dxa"/>
            <w:shd w:val="clear" w:color="auto" w:fill="auto"/>
            <w:tcPrChange w:id="1422" w:author="mcit" w:date="2017-01-17T12:04:00Z">
              <w:tcPr>
                <w:tcW w:w="920" w:type="dxa"/>
                <w:gridSpan w:val="2"/>
                <w:shd w:val="clear" w:color="auto" w:fill="auto"/>
              </w:tcPr>
            </w:tcPrChange>
          </w:tcPr>
          <w:p w14:paraId="1160D4CF" w14:textId="77777777" w:rsidR="00F14849" w:rsidRPr="00D926F2" w:rsidRDefault="00F14849" w:rsidP="00877BC9">
            <w:pPr>
              <w:tabs>
                <w:tab w:val="left" w:pos="840"/>
              </w:tabs>
              <w:jc w:val="center"/>
              <w:rPr>
                <w:rFonts w:cs="Arial"/>
                <w:b/>
                <w:szCs w:val="22"/>
              </w:rPr>
            </w:pPr>
          </w:p>
        </w:tc>
        <w:tc>
          <w:tcPr>
            <w:tcW w:w="1044" w:type="dxa"/>
            <w:shd w:val="clear" w:color="auto" w:fill="auto"/>
            <w:tcPrChange w:id="1423" w:author="mcit" w:date="2017-01-17T12:04:00Z">
              <w:tcPr>
                <w:tcW w:w="1044" w:type="dxa"/>
                <w:gridSpan w:val="2"/>
                <w:shd w:val="clear" w:color="auto" w:fill="auto"/>
              </w:tcPr>
            </w:tcPrChange>
          </w:tcPr>
          <w:p w14:paraId="4AD0CC42"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2128" w:type="dxa"/>
            <w:shd w:val="clear" w:color="auto" w:fill="auto"/>
            <w:tcPrChange w:id="1424" w:author="mcit" w:date="2017-01-17T12:04:00Z">
              <w:tcPr>
                <w:tcW w:w="2128" w:type="dxa"/>
                <w:gridSpan w:val="2"/>
                <w:shd w:val="clear" w:color="auto" w:fill="auto"/>
              </w:tcPr>
            </w:tcPrChange>
          </w:tcPr>
          <w:p w14:paraId="223C9F29" w14:textId="77777777" w:rsidR="00F14849" w:rsidRPr="00D926F2" w:rsidRDefault="00F14849" w:rsidP="00877BC9">
            <w:pPr>
              <w:tabs>
                <w:tab w:val="left" w:pos="840"/>
              </w:tabs>
              <w:jc w:val="center"/>
              <w:rPr>
                <w:rFonts w:cs="Arial"/>
                <w:b/>
                <w:szCs w:val="22"/>
              </w:rPr>
            </w:pPr>
          </w:p>
        </w:tc>
      </w:tr>
      <w:tr w:rsidR="00F14849" w:rsidRPr="001F01BC" w14:paraId="763F2544" w14:textId="0AB2B5C0" w:rsidTr="005050B0">
        <w:trPr>
          <w:trPrChange w:id="1425" w:author="mcit" w:date="2017-01-17T12:04:00Z">
            <w:trPr>
              <w:gridAfter w:val="0"/>
            </w:trPr>
          </w:trPrChange>
        </w:trPr>
        <w:tc>
          <w:tcPr>
            <w:tcW w:w="1848" w:type="dxa"/>
            <w:shd w:val="clear" w:color="auto" w:fill="auto"/>
            <w:tcPrChange w:id="1426" w:author="mcit" w:date="2017-01-17T12:04:00Z">
              <w:tcPr>
                <w:tcW w:w="1848" w:type="dxa"/>
                <w:gridSpan w:val="2"/>
                <w:shd w:val="clear" w:color="auto" w:fill="auto"/>
              </w:tcPr>
            </w:tcPrChange>
          </w:tcPr>
          <w:p w14:paraId="6E4D72F6" w14:textId="77777777" w:rsidR="00F14849" w:rsidRPr="001F01BC" w:rsidRDefault="00F14849" w:rsidP="00877BC9">
            <w:pPr>
              <w:tabs>
                <w:tab w:val="left" w:pos="840"/>
              </w:tabs>
              <w:rPr>
                <w:rFonts w:cs="Arial"/>
                <w:szCs w:val="22"/>
              </w:rPr>
            </w:pPr>
          </w:p>
        </w:tc>
        <w:tc>
          <w:tcPr>
            <w:tcW w:w="2988" w:type="dxa"/>
            <w:shd w:val="clear" w:color="auto" w:fill="auto"/>
            <w:tcPrChange w:id="1427" w:author="mcit" w:date="2017-01-17T12:04:00Z">
              <w:tcPr>
                <w:tcW w:w="2988" w:type="dxa"/>
                <w:gridSpan w:val="2"/>
                <w:shd w:val="clear" w:color="auto" w:fill="auto"/>
              </w:tcPr>
            </w:tcPrChange>
          </w:tcPr>
          <w:p w14:paraId="2C403D28" w14:textId="77777777" w:rsidR="00F14849" w:rsidRPr="001F01BC" w:rsidRDefault="00F14849" w:rsidP="00877BC9">
            <w:pPr>
              <w:tabs>
                <w:tab w:val="left" w:pos="840"/>
              </w:tabs>
              <w:rPr>
                <w:rFonts w:cs="Arial"/>
                <w:szCs w:val="22"/>
              </w:rPr>
            </w:pPr>
            <w:r w:rsidRPr="001F01BC">
              <w:rPr>
                <w:rFonts w:cs="Arial"/>
                <w:szCs w:val="22"/>
              </w:rPr>
              <w:t>Permafrost thermal state</w:t>
            </w:r>
          </w:p>
        </w:tc>
        <w:tc>
          <w:tcPr>
            <w:tcW w:w="920" w:type="dxa"/>
            <w:shd w:val="clear" w:color="auto" w:fill="auto"/>
            <w:tcPrChange w:id="1428" w:author="mcit" w:date="2017-01-17T12:04:00Z">
              <w:tcPr>
                <w:tcW w:w="920" w:type="dxa"/>
                <w:gridSpan w:val="2"/>
                <w:shd w:val="clear" w:color="auto" w:fill="auto"/>
              </w:tcPr>
            </w:tcPrChange>
          </w:tcPr>
          <w:p w14:paraId="3776EFB0"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429" w:author="mcit" w:date="2017-01-17T12:04:00Z">
              <w:tcPr>
                <w:tcW w:w="1044" w:type="dxa"/>
                <w:gridSpan w:val="2"/>
                <w:shd w:val="clear" w:color="auto" w:fill="auto"/>
              </w:tcPr>
            </w:tcPrChange>
          </w:tcPr>
          <w:p w14:paraId="68D609B4"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430" w:author="mcit" w:date="2017-01-17T12:04:00Z">
              <w:tcPr>
                <w:tcW w:w="2128" w:type="dxa"/>
                <w:gridSpan w:val="2"/>
                <w:shd w:val="clear" w:color="auto" w:fill="auto"/>
              </w:tcPr>
            </w:tcPrChange>
          </w:tcPr>
          <w:p w14:paraId="04F32FAA" w14:textId="3C5BD88E" w:rsidR="00F14849" w:rsidRPr="00D926F2" w:rsidRDefault="00F14849" w:rsidP="00877BC9">
            <w:pPr>
              <w:tabs>
                <w:tab w:val="left" w:pos="840"/>
              </w:tabs>
              <w:jc w:val="center"/>
              <w:rPr>
                <w:rFonts w:cs="Arial"/>
                <w:b/>
                <w:szCs w:val="22"/>
              </w:rPr>
            </w:pPr>
          </w:p>
        </w:tc>
      </w:tr>
      <w:tr w:rsidR="00F14849" w:rsidRPr="001F01BC" w14:paraId="42757B2F" w14:textId="007846FB" w:rsidTr="005050B0">
        <w:trPr>
          <w:trPrChange w:id="1431" w:author="mcit" w:date="2017-01-17T12:04:00Z">
            <w:trPr>
              <w:gridAfter w:val="0"/>
            </w:trPr>
          </w:trPrChange>
        </w:trPr>
        <w:tc>
          <w:tcPr>
            <w:tcW w:w="1848" w:type="dxa"/>
            <w:shd w:val="clear" w:color="auto" w:fill="auto"/>
            <w:tcPrChange w:id="1432" w:author="mcit" w:date="2017-01-17T12:04:00Z">
              <w:tcPr>
                <w:tcW w:w="1848" w:type="dxa"/>
                <w:gridSpan w:val="2"/>
                <w:shd w:val="clear" w:color="auto" w:fill="auto"/>
              </w:tcPr>
            </w:tcPrChange>
          </w:tcPr>
          <w:p w14:paraId="6F858A9A" w14:textId="77777777" w:rsidR="00F14849" w:rsidRPr="001F01BC" w:rsidRDefault="00F14849" w:rsidP="00877BC9">
            <w:pPr>
              <w:tabs>
                <w:tab w:val="left" w:pos="840"/>
              </w:tabs>
              <w:rPr>
                <w:rFonts w:cs="Arial"/>
                <w:szCs w:val="22"/>
              </w:rPr>
            </w:pPr>
          </w:p>
        </w:tc>
        <w:tc>
          <w:tcPr>
            <w:tcW w:w="2988" w:type="dxa"/>
            <w:shd w:val="clear" w:color="auto" w:fill="auto"/>
            <w:tcPrChange w:id="1433" w:author="mcit" w:date="2017-01-17T12:04:00Z">
              <w:tcPr>
                <w:tcW w:w="2988" w:type="dxa"/>
                <w:gridSpan w:val="2"/>
                <w:shd w:val="clear" w:color="auto" w:fill="auto"/>
              </w:tcPr>
            </w:tcPrChange>
          </w:tcPr>
          <w:p w14:paraId="71231B2C" w14:textId="77777777" w:rsidR="00F14849" w:rsidRPr="001F01BC" w:rsidRDefault="00F14849" w:rsidP="00877BC9">
            <w:pPr>
              <w:tabs>
                <w:tab w:val="left" w:pos="840"/>
              </w:tabs>
              <w:rPr>
                <w:rFonts w:cs="Arial"/>
                <w:szCs w:val="22"/>
              </w:rPr>
            </w:pPr>
            <w:r w:rsidRPr="001F01BC">
              <w:rPr>
                <w:rFonts w:cs="Arial"/>
                <w:szCs w:val="22"/>
              </w:rPr>
              <w:t>Permafrost thickness</w:t>
            </w:r>
          </w:p>
        </w:tc>
        <w:tc>
          <w:tcPr>
            <w:tcW w:w="920" w:type="dxa"/>
            <w:shd w:val="clear" w:color="auto" w:fill="auto"/>
            <w:tcPrChange w:id="1434" w:author="mcit" w:date="2017-01-17T12:04:00Z">
              <w:tcPr>
                <w:tcW w:w="920" w:type="dxa"/>
                <w:gridSpan w:val="2"/>
                <w:shd w:val="clear" w:color="auto" w:fill="auto"/>
              </w:tcPr>
            </w:tcPrChange>
          </w:tcPr>
          <w:p w14:paraId="6AD6501B"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435" w:author="mcit" w:date="2017-01-17T12:04:00Z">
              <w:tcPr>
                <w:tcW w:w="1044" w:type="dxa"/>
                <w:gridSpan w:val="2"/>
                <w:shd w:val="clear" w:color="auto" w:fill="auto"/>
              </w:tcPr>
            </w:tcPrChange>
          </w:tcPr>
          <w:p w14:paraId="3ACC1604"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436" w:author="mcit" w:date="2017-01-17T12:04:00Z">
              <w:tcPr>
                <w:tcW w:w="2128" w:type="dxa"/>
                <w:gridSpan w:val="2"/>
                <w:shd w:val="clear" w:color="auto" w:fill="auto"/>
              </w:tcPr>
            </w:tcPrChange>
          </w:tcPr>
          <w:p w14:paraId="2147C3D5" w14:textId="77777777" w:rsidR="00F14849" w:rsidRPr="00D926F2" w:rsidRDefault="00F14849" w:rsidP="00877BC9">
            <w:pPr>
              <w:tabs>
                <w:tab w:val="left" w:pos="840"/>
              </w:tabs>
              <w:jc w:val="center"/>
              <w:rPr>
                <w:rFonts w:cs="Arial"/>
                <w:b/>
                <w:szCs w:val="22"/>
              </w:rPr>
            </w:pPr>
          </w:p>
        </w:tc>
      </w:tr>
      <w:tr w:rsidR="00F14849" w:rsidRPr="001F01BC" w14:paraId="03FD6B2B" w14:textId="59308225" w:rsidTr="005050B0">
        <w:trPr>
          <w:trPrChange w:id="1437" w:author="mcit" w:date="2017-01-17T12:04:00Z">
            <w:trPr>
              <w:gridAfter w:val="0"/>
            </w:trPr>
          </w:trPrChange>
        </w:trPr>
        <w:tc>
          <w:tcPr>
            <w:tcW w:w="1848" w:type="dxa"/>
            <w:shd w:val="clear" w:color="auto" w:fill="auto"/>
            <w:tcPrChange w:id="1438" w:author="mcit" w:date="2017-01-17T12:04:00Z">
              <w:tcPr>
                <w:tcW w:w="1848" w:type="dxa"/>
                <w:gridSpan w:val="2"/>
                <w:shd w:val="clear" w:color="auto" w:fill="auto"/>
              </w:tcPr>
            </w:tcPrChange>
          </w:tcPr>
          <w:p w14:paraId="30038AD9" w14:textId="77777777" w:rsidR="00F14849" w:rsidRPr="001F01BC" w:rsidRDefault="00F14849" w:rsidP="00877BC9">
            <w:pPr>
              <w:tabs>
                <w:tab w:val="left" w:pos="840"/>
              </w:tabs>
              <w:rPr>
                <w:rFonts w:cs="Arial"/>
                <w:szCs w:val="22"/>
              </w:rPr>
            </w:pPr>
          </w:p>
        </w:tc>
        <w:tc>
          <w:tcPr>
            <w:tcW w:w="2988" w:type="dxa"/>
            <w:shd w:val="clear" w:color="auto" w:fill="auto"/>
            <w:tcPrChange w:id="1439" w:author="mcit" w:date="2017-01-17T12:04:00Z">
              <w:tcPr>
                <w:tcW w:w="2988" w:type="dxa"/>
                <w:gridSpan w:val="2"/>
                <w:shd w:val="clear" w:color="auto" w:fill="auto"/>
              </w:tcPr>
            </w:tcPrChange>
          </w:tcPr>
          <w:p w14:paraId="12F27955" w14:textId="77777777" w:rsidR="00F14849" w:rsidRPr="001F01BC" w:rsidRDefault="00F14849" w:rsidP="00877BC9">
            <w:pPr>
              <w:tabs>
                <w:tab w:val="left" w:pos="840"/>
              </w:tabs>
              <w:rPr>
                <w:rFonts w:cs="Arial"/>
                <w:szCs w:val="22"/>
              </w:rPr>
            </w:pPr>
            <w:r w:rsidRPr="001F01BC">
              <w:rPr>
                <w:rFonts w:cs="Arial"/>
                <w:szCs w:val="22"/>
              </w:rPr>
              <w:t>Permafrost distribution</w:t>
            </w:r>
          </w:p>
        </w:tc>
        <w:tc>
          <w:tcPr>
            <w:tcW w:w="920" w:type="dxa"/>
            <w:shd w:val="clear" w:color="auto" w:fill="auto"/>
            <w:tcPrChange w:id="1440" w:author="mcit" w:date="2017-01-17T12:04:00Z">
              <w:tcPr>
                <w:tcW w:w="920" w:type="dxa"/>
                <w:gridSpan w:val="2"/>
                <w:shd w:val="clear" w:color="auto" w:fill="auto"/>
              </w:tcPr>
            </w:tcPrChange>
          </w:tcPr>
          <w:p w14:paraId="7B2564D4"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441" w:author="mcit" w:date="2017-01-17T12:04:00Z">
              <w:tcPr>
                <w:tcW w:w="1044" w:type="dxa"/>
                <w:gridSpan w:val="2"/>
                <w:shd w:val="clear" w:color="auto" w:fill="auto"/>
              </w:tcPr>
            </w:tcPrChange>
          </w:tcPr>
          <w:p w14:paraId="649A06A2"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442" w:author="mcit" w:date="2017-01-17T12:04:00Z">
              <w:tcPr>
                <w:tcW w:w="2128" w:type="dxa"/>
                <w:gridSpan w:val="2"/>
                <w:shd w:val="clear" w:color="auto" w:fill="auto"/>
              </w:tcPr>
            </w:tcPrChange>
          </w:tcPr>
          <w:p w14:paraId="34FD9A86" w14:textId="77777777" w:rsidR="00F14849" w:rsidRPr="00D926F2" w:rsidRDefault="00F14849" w:rsidP="00877BC9">
            <w:pPr>
              <w:tabs>
                <w:tab w:val="left" w:pos="840"/>
              </w:tabs>
              <w:jc w:val="center"/>
              <w:rPr>
                <w:rFonts w:cs="Arial"/>
                <w:b/>
                <w:szCs w:val="22"/>
              </w:rPr>
            </w:pPr>
          </w:p>
        </w:tc>
      </w:tr>
      <w:tr w:rsidR="00F14849" w:rsidRPr="001F01BC" w14:paraId="79C11B50" w14:textId="001DD702" w:rsidTr="005050B0">
        <w:trPr>
          <w:trPrChange w:id="1443" w:author="mcit" w:date="2017-01-17T12:04:00Z">
            <w:trPr>
              <w:gridAfter w:val="0"/>
            </w:trPr>
          </w:trPrChange>
        </w:trPr>
        <w:tc>
          <w:tcPr>
            <w:tcW w:w="1848" w:type="dxa"/>
            <w:shd w:val="clear" w:color="auto" w:fill="auto"/>
            <w:tcPrChange w:id="1444" w:author="mcit" w:date="2017-01-17T12:04:00Z">
              <w:tcPr>
                <w:tcW w:w="1848" w:type="dxa"/>
                <w:gridSpan w:val="2"/>
                <w:shd w:val="clear" w:color="auto" w:fill="auto"/>
              </w:tcPr>
            </w:tcPrChange>
          </w:tcPr>
          <w:p w14:paraId="2C04FCD5" w14:textId="77777777" w:rsidR="00F14849" w:rsidRPr="001F01BC" w:rsidRDefault="00F14849" w:rsidP="00877BC9">
            <w:pPr>
              <w:tabs>
                <w:tab w:val="left" w:pos="840"/>
              </w:tabs>
              <w:rPr>
                <w:rFonts w:cs="Arial"/>
                <w:szCs w:val="22"/>
              </w:rPr>
            </w:pPr>
          </w:p>
        </w:tc>
        <w:tc>
          <w:tcPr>
            <w:tcW w:w="2988" w:type="dxa"/>
            <w:shd w:val="clear" w:color="auto" w:fill="auto"/>
            <w:tcPrChange w:id="1445" w:author="mcit" w:date="2017-01-17T12:04:00Z">
              <w:tcPr>
                <w:tcW w:w="2988" w:type="dxa"/>
                <w:gridSpan w:val="2"/>
                <w:shd w:val="clear" w:color="auto" w:fill="auto"/>
              </w:tcPr>
            </w:tcPrChange>
          </w:tcPr>
          <w:p w14:paraId="5664314C" w14:textId="77777777" w:rsidR="00F14849" w:rsidRPr="001F01BC" w:rsidRDefault="00F14849" w:rsidP="00877BC9">
            <w:pPr>
              <w:tabs>
                <w:tab w:val="left" w:pos="840"/>
              </w:tabs>
              <w:rPr>
                <w:rFonts w:cs="Arial"/>
                <w:szCs w:val="22"/>
              </w:rPr>
            </w:pPr>
            <w:r w:rsidRPr="001F01BC">
              <w:rPr>
                <w:rFonts w:cs="Arial"/>
                <w:szCs w:val="22"/>
              </w:rPr>
              <w:t>Downslope creeping velocity</w:t>
            </w:r>
          </w:p>
        </w:tc>
        <w:tc>
          <w:tcPr>
            <w:tcW w:w="920" w:type="dxa"/>
            <w:shd w:val="clear" w:color="auto" w:fill="auto"/>
            <w:tcPrChange w:id="1446" w:author="mcit" w:date="2017-01-17T12:04:00Z">
              <w:tcPr>
                <w:tcW w:w="920" w:type="dxa"/>
                <w:gridSpan w:val="2"/>
                <w:shd w:val="clear" w:color="auto" w:fill="auto"/>
              </w:tcPr>
            </w:tcPrChange>
          </w:tcPr>
          <w:p w14:paraId="5CC41A1B"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447" w:author="mcit" w:date="2017-01-17T12:04:00Z">
              <w:tcPr>
                <w:tcW w:w="1044" w:type="dxa"/>
                <w:gridSpan w:val="2"/>
                <w:shd w:val="clear" w:color="auto" w:fill="auto"/>
              </w:tcPr>
            </w:tcPrChange>
          </w:tcPr>
          <w:p w14:paraId="6A2A746B"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448" w:author="mcit" w:date="2017-01-17T12:04:00Z">
              <w:tcPr>
                <w:tcW w:w="2128" w:type="dxa"/>
                <w:gridSpan w:val="2"/>
                <w:shd w:val="clear" w:color="auto" w:fill="auto"/>
              </w:tcPr>
            </w:tcPrChange>
          </w:tcPr>
          <w:p w14:paraId="13CE106A" w14:textId="1234E5E6" w:rsidR="00F14849" w:rsidRPr="00D926F2" w:rsidRDefault="00F14849" w:rsidP="00877BC9">
            <w:pPr>
              <w:tabs>
                <w:tab w:val="left" w:pos="840"/>
              </w:tabs>
              <w:jc w:val="center"/>
              <w:rPr>
                <w:rFonts w:cs="Arial"/>
                <w:b/>
                <w:szCs w:val="22"/>
              </w:rPr>
            </w:pPr>
            <w:del w:id="1449" w:author="mcit" w:date="2017-01-17T12:17:00Z">
              <w:r w:rsidDel="001F02A7">
                <w:rPr>
                  <w:rFonts w:cs="Arial"/>
                  <w:b/>
                  <w:szCs w:val="22"/>
                </w:rPr>
                <w:delText>*</w:delText>
              </w:r>
            </w:del>
            <w:ins w:id="1450" w:author="mcit" w:date="2017-01-17T12:17:00Z">
              <w:r>
                <w:rPr>
                  <w:rFonts w:cs="Arial"/>
                  <w:b/>
                  <w:szCs w:val="22"/>
                </w:rPr>
                <w:t>§</w:t>
              </w:r>
            </w:ins>
          </w:p>
        </w:tc>
      </w:tr>
      <w:tr w:rsidR="00F14849" w:rsidRPr="001F01BC" w14:paraId="66FEEA23" w14:textId="63587E2F" w:rsidTr="005050B0">
        <w:trPr>
          <w:trPrChange w:id="1451" w:author="mcit" w:date="2017-01-17T12:04:00Z">
            <w:trPr>
              <w:gridAfter w:val="0"/>
            </w:trPr>
          </w:trPrChange>
        </w:trPr>
        <w:tc>
          <w:tcPr>
            <w:tcW w:w="1848" w:type="dxa"/>
            <w:shd w:val="clear" w:color="auto" w:fill="auto"/>
            <w:tcPrChange w:id="1452" w:author="mcit" w:date="2017-01-17T12:04:00Z">
              <w:tcPr>
                <w:tcW w:w="1848" w:type="dxa"/>
                <w:gridSpan w:val="2"/>
                <w:shd w:val="clear" w:color="auto" w:fill="auto"/>
              </w:tcPr>
            </w:tcPrChange>
          </w:tcPr>
          <w:p w14:paraId="0041C23B" w14:textId="77777777" w:rsidR="00F14849" w:rsidRPr="001F01BC" w:rsidRDefault="00F14849" w:rsidP="00877BC9">
            <w:pPr>
              <w:tabs>
                <w:tab w:val="left" w:pos="840"/>
              </w:tabs>
              <w:rPr>
                <w:rFonts w:cs="Arial"/>
                <w:szCs w:val="22"/>
              </w:rPr>
            </w:pPr>
          </w:p>
        </w:tc>
        <w:tc>
          <w:tcPr>
            <w:tcW w:w="2988" w:type="dxa"/>
            <w:shd w:val="clear" w:color="auto" w:fill="auto"/>
            <w:tcPrChange w:id="1453" w:author="mcit" w:date="2017-01-17T12:04:00Z">
              <w:tcPr>
                <w:tcW w:w="2988" w:type="dxa"/>
                <w:gridSpan w:val="2"/>
                <w:shd w:val="clear" w:color="auto" w:fill="auto"/>
              </w:tcPr>
            </w:tcPrChange>
          </w:tcPr>
          <w:p w14:paraId="75C4EFC7" w14:textId="77777777" w:rsidR="00F14849" w:rsidRPr="001F01BC" w:rsidRDefault="00F14849" w:rsidP="00877BC9">
            <w:pPr>
              <w:tabs>
                <w:tab w:val="left" w:pos="840"/>
              </w:tabs>
              <w:rPr>
                <w:rFonts w:cs="Arial"/>
                <w:szCs w:val="22"/>
              </w:rPr>
            </w:pPr>
            <w:r w:rsidRPr="001F01BC">
              <w:rPr>
                <w:rFonts w:cs="Arial"/>
                <w:szCs w:val="22"/>
              </w:rPr>
              <w:t>Annual surface elevation change</w:t>
            </w:r>
          </w:p>
        </w:tc>
        <w:tc>
          <w:tcPr>
            <w:tcW w:w="920" w:type="dxa"/>
            <w:shd w:val="clear" w:color="auto" w:fill="auto"/>
            <w:tcPrChange w:id="1454" w:author="mcit" w:date="2017-01-17T12:04:00Z">
              <w:tcPr>
                <w:tcW w:w="920" w:type="dxa"/>
                <w:gridSpan w:val="2"/>
                <w:shd w:val="clear" w:color="auto" w:fill="auto"/>
              </w:tcPr>
            </w:tcPrChange>
          </w:tcPr>
          <w:p w14:paraId="1F2F94CA"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455" w:author="mcit" w:date="2017-01-17T12:04:00Z">
              <w:tcPr>
                <w:tcW w:w="1044" w:type="dxa"/>
                <w:gridSpan w:val="2"/>
                <w:shd w:val="clear" w:color="auto" w:fill="auto"/>
              </w:tcPr>
            </w:tcPrChange>
          </w:tcPr>
          <w:p w14:paraId="7F6BD608"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456" w:author="mcit" w:date="2017-01-17T12:04:00Z">
              <w:tcPr>
                <w:tcW w:w="2128" w:type="dxa"/>
                <w:gridSpan w:val="2"/>
                <w:shd w:val="clear" w:color="auto" w:fill="auto"/>
              </w:tcPr>
            </w:tcPrChange>
          </w:tcPr>
          <w:p w14:paraId="54EDCAD0" w14:textId="63B4C2A8" w:rsidR="00F14849" w:rsidRPr="00D926F2" w:rsidRDefault="00F14849" w:rsidP="00877BC9">
            <w:pPr>
              <w:tabs>
                <w:tab w:val="left" w:pos="840"/>
              </w:tabs>
              <w:jc w:val="center"/>
              <w:rPr>
                <w:rFonts w:cs="Arial"/>
                <w:b/>
                <w:szCs w:val="22"/>
              </w:rPr>
            </w:pPr>
            <w:ins w:id="1457" w:author="mcit" w:date="2017-01-17T12:18:00Z">
              <w:r>
                <w:rPr>
                  <w:rFonts w:cs="Arial"/>
                  <w:b/>
                  <w:szCs w:val="22"/>
                </w:rPr>
                <w:t>§ (multi-year</w:t>
              </w:r>
            </w:ins>
            <w:ins w:id="1458" w:author="mcit" w:date="2017-01-17T12:19:00Z">
              <w:r>
                <w:rPr>
                  <w:rFonts w:cs="Arial"/>
                  <w:b/>
                  <w:szCs w:val="22"/>
                </w:rPr>
                <w:t xml:space="preserve"> timescale</w:t>
              </w:r>
            </w:ins>
            <w:ins w:id="1459" w:author="mcit" w:date="2017-01-17T12:18:00Z">
              <w:r>
                <w:rPr>
                  <w:rFonts w:cs="Arial"/>
                  <w:b/>
                  <w:szCs w:val="22"/>
                </w:rPr>
                <w:t>)</w:t>
              </w:r>
            </w:ins>
          </w:p>
        </w:tc>
      </w:tr>
      <w:tr w:rsidR="00F14849" w:rsidRPr="001F01BC" w14:paraId="2D951C5E" w14:textId="418A75A3" w:rsidTr="005050B0">
        <w:trPr>
          <w:trPrChange w:id="1460" w:author="mcit" w:date="2017-01-17T12:04:00Z">
            <w:trPr>
              <w:gridAfter w:val="0"/>
            </w:trPr>
          </w:trPrChange>
        </w:trPr>
        <w:tc>
          <w:tcPr>
            <w:tcW w:w="1848" w:type="dxa"/>
            <w:shd w:val="clear" w:color="auto" w:fill="auto"/>
            <w:tcPrChange w:id="1461" w:author="mcit" w:date="2017-01-17T12:04:00Z">
              <w:tcPr>
                <w:tcW w:w="1848" w:type="dxa"/>
                <w:gridSpan w:val="2"/>
                <w:shd w:val="clear" w:color="auto" w:fill="auto"/>
              </w:tcPr>
            </w:tcPrChange>
          </w:tcPr>
          <w:p w14:paraId="5C693D05" w14:textId="77777777" w:rsidR="00F14849" w:rsidRPr="001F01BC" w:rsidRDefault="00F14849" w:rsidP="00877BC9">
            <w:pPr>
              <w:tabs>
                <w:tab w:val="left" w:pos="840"/>
              </w:tabs>
              <w:rPr>
                <w:rFonts w:cs="Arial"/>
                <w:szCs w:val="22"/>
              </w:rPr>
            </w:pPr>
          </w:p>
        </w:tc>
        <w:tc>
          <w:tcPr>
            <w:tcW w:w="2988" w:type="dxa"/>
            <w:shd w:val="clear" w:color="auto" w:fill="auto"/>
            <w:tcPrChange w:id="1462" w:author="mcit" w:date="2017-01-17T12:04:00Z">
              <w:tcPr>
                <w:tcW w:w="2988" w:type="dxa"/>
                <w:gridSpan w:val="2"/>
                <w:shd w:val="clear" w:color="auto" w:fill="auto"/>
              </w:tcPr>
            </w:tcPrChange>
          </w:tcPr>
          <w:p w14:paraId="4C56CFC4" w14:textId="77777777" w:rsidR="00F14849" w:rsidRPr="001F01BC" w:rsidRDefault="00F14849" w:rsidP="00877BC9">
            <w:pPr>
              <w:tabs>
                <w:tab w:val="left" w:pos="840"/>
              </w:tabs>
              <w:rPr>
                <w:rFonts w:cs="Arial"/>
                <w:szCs w:val="22"/>
              </w:rPr>
            </w:pPr>
            <w:r w:rsidRPr="001F01BC">
              <w:rPr>
                <w:rFonts w:cs="Arial"/>
                <w:szCs w:val="22"/>
              </w:rPr>
              <w:t>Ground ice volume</w:t>
            </w:r>
          </w:p>
        </w:tc>
        <w:tc>
          <w:tcPr>
            <w:tcW w:w="920" w:type="dxa"/>
            <w:shd w:val="clear" w:color="auto" w:fill="auto"/>
            <w:tcPrChange w:id="1463" w:author="mcit" w:date="2017-01-17T12:04:00Z">
              <w:tcPr>
                <w:tcW w:w="920" w:type="dxa"/>
                <w:gridSpan w:val="2"/>
                <w:shd w:val="clear" w:color="auto" w:fill="auto"/>
              </w:tcPr>
            </w:tcPrChange>
          </w:tcPr>
          <w:p w14:paraId="396D8212"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464" w:author="mcit" w:date="2017-01-17T12:04:00Z">
              <w:tcPr>
                <w:tcW w:w="1044" w:type="dxa"/>
                <w:gridSpan w:val="2"/>
                <w:shd w:val="clear" w:color="auto" w:fill="auto"/>
              </w:tcPr>
            </w:tcPrChange>
          </w:tcPr>
          <w:p w14:paraId="3923CDA6"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465" w:author="mcit" w:date="2017-01-17T12:04:00Z">
              <w:tcPr>
                <w:tcW w:w="2128" w:type="dxa"/>
                <w:gridSpan w:val="2"/>
                <w:shd w:val="clear" w:color="auto" w:fill="auto"/>
              </w:tcPr>
            </w:tcPrChange>
          </w:tcPr>
          <w:p w14:paraId="77CFD384" w14:textId="1719FBE9" w:rsidR="00F14849" w:rsidRPr="00D926F2" w:rsidRDefault="00F14849" w:rsidP="00877BC9">
            <w:pPr>
              <w:tabs>
                <w:tab w:val="left" w:pos="840"/>
              </w:tabs>
              <w:jc w:val="center"/>
              <w:rPr>
                <w:rFonts w:cs="Arial"/>
                <w:b/>
                <w:szCs w:val="22"/>
              </w:rPr>
            </w:pPr>
            <w:ins w:id="1466" w:author="mcit" w:date="2017-01-17T12:19:00Z">
              <w:r>
                <w:rPr>
                  <w:rFonts w:cs="Arial"/>
                  <w:b/>
                  <w:szCs w:val="22"/>
                </w:rPr>
                <w:t>§</w:t>
              </w:r>
            </w:ins>
          </w:p>
        </w:tc>
      </w:tr>
      <w:tr w:rsidR="00F14849" w:rsidRPr="001F01BC" w14:paraId="50C206B3" w14:textId="7AF25EF8" w:rsidTr="005050B0">
        <w:trPr>
          <w:trPrChange w:id="1467" w:author="mcit" w:date="2017-01-17T12:04:00Z">
            <w:trPr>
              <w:gridAfter w:val="0"/>
            </w:trPr>
          </w:trPrChange>
        </w:trPr>
        <w:tc>
          <w:tcPr>
            <w:tcW w:w="1848" w:type="dxa"/>
            <w:shd w:val="clear" w:color="auto" w:fill="auto"/>
            <w:tcPrChange w:id="1468" w:author="mcit" w:date="2017-01-17T12:04:00Z">
              <w:tcPr>
                <w:tcW w:w="1848" w:type="dxa"/>
                <w:gridSpan w:val="2"/>
                <w:shd w:val="clear" w:color="auto" w:fill="auto"/>
              </w:tcPr>
            </w:tcPrChange>
          </w:tcPr>
          <w:p w14:paraId="4C6E0B6E" w14:textId="77777777" w:rsidR="00F14849" w:rsidRPr="001F01BC" w:rsidRDefault="00F14849" w:rsidP="00877BC9">
            <w:pPr>
              <w:tabs>
                <w:tab w:val="left" w:pos="840"/>
              </w:tabs>
              <w:rPr>
                <w:rFonts w:cs="Arial"/>
                <w:szCs w:val="22"/>
              </w:rPr>
            </w:pPr>
          </w:p>
        </w:tc>
        <w:tc>
          <w:tcPr>
            <w:tcW w:w="2988" w:type="dxa"/>
            <w:shd w:val="clear" w:color="auto" w:fill="auto"/>
            <w:tcPrChange w:id="1469" w:author="mcit" w:date="2017-01-17T12:04:00Z">
              <w:tcPr>
                <w:tcW w:w="2988" w:type="dxa"/>
                <w:gridSpan w:val="2"/>
                <w:shd w:val="clear" w:color="auto" w:fill="auto"/>
              </w:tcPr>
            </w:tcPrChange>
          </w:tcPr>
          <w:p w14:paraId="34B9472A" w14:textId="77777777" w:rsidR="00F14849" w:rsidRPr="001F01BC" w:rsidRDefault="00F14849" w:rsidP="00877BC9">
            <w:pPr>
              <w:tabs>
                <w:tab w:val="left" w:pos="840"/>
              </w:tabs>
              <w:rPr>
                <w:rFonts w:cs="Arial"/>
                <w:szCs w:val="22"/>
              </w:rPr>
            </w:pPr>
            <w:r w:rsidRPr="001F01BC">
              <w:rPr>
                <w:rFonts w:cs="Arial"/>
                <w:szCs w:val="22"/>
              </w:rPr>
              <w:t>Active layer depth</w:t>
            </w:r>
          </w:p>
        </w:tc>
        <w:tc>
          <w:tcPr>
            <w:tcW w:w="920" w:type="dxa"/>
            <w:shd w:val="clear" w:color="auto" w:fill="auto"/>
            <w:tcPrChange w:id="1470" w:author="mcit" w:date="2017-01-17T12:04:00Z">
              <w:tcPr>
                <w:tcW w:w="920" w:type="dxa"/>
                <w:gridSpan w:val="2"/>
                <w:shd w:val="clear" w:color="auto" w:fill="auto"/>
              </w:tcPr>
            </w:tcPrChange>
          </w:tcPr>
          <w:p w14:paraId="42EBE5AF"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471" w:author="mcit" w:date="2017-01-17T12:04:00Z">
              <w:tcPr>
                <w:tcW w:w="1044" w:type="dxa"/>
                <w:gridSpan w:val="2"/>
                <w:shd w:val="clear" w:color="auto" w:fill="auto"/>
              </w:tcPr>
            </w:tcPrChange>
          </w:tcPr>
          <w:p w14:paraId="6ED732BA"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472" w:author="mcit" w:date="2017-01-17T12:04:00Z">
              <w:tcPr>
                <w:tcW w:w="2128" w:type="dxa"/>
                <w:gridSpan w:val="2"/>
                <w:shd w:val="clear" w:color="auto" w:fill="auto"/>
              </w:tcPr>
            </w:tcPrChange>
          </w:tcPr>
          <w:p w14:paraId="3F323F36" w14:textId="228D6823" w:rsidR="00F14849" w:rsidRPr="00D926F2" w:rsidRDefault="00F14849" w:rsidP="00877BC9">
            <w:pPr>
              <w:tabs>
                <w:tab w:val="left" w:pos="840"/>
              </w:tabs>
              <w:jc w:val="center"/>
              <w:rPr>
                <w:rFonts w:cs="Arial"/>
                <w:b/>
                <w:szCs w:val="22"/>
              </w:rPr>
            </w:pPr>
            <w:r>
              <w:rPr>
                <w:rFonts w:cs="Arial"/>
                <w:b/>
                <w:szCs w:val="22"/>
              </w:rPr>
              <w:t>*</w:t>
            </w:r>
          </w:p>
        </w:tc>
      </w:tr>
      <w:tr w:rsidR="00F14849" w:rsidRPr="001F01BC" w14:paraId="7FA440C0" w14:textId="05AFE2D9" w:rsidTr="005050B0">
        <w:trPr>
          <w:trPrChange w:id="1473" w:author="mcit" w:date="2017-01-17T12:04:00Z">
            <w:trPr>
              <w:gridAfter w:val="0"/>
            </w:trPr>
          </w:trPrChange>
        </w:trPr>
        <w:tc>
          <w:tcPr>
            <w:tcW w:w="1848" w:type="dxa"/>
            <w:shd w:val="clear" w:color="auto" w:fill="auto"/>
            <w:tcPrChange w:id="1474" w:author="mcit" w:date="2017-01-17T12:04:00Z">
              <w:tcPr>
                <w:tcW w:w="1848" w:type="dxa"/>
                <w:gridSpan w:val="2"/>
                <w:shd w:val="clear" w:color="auto" w:fill="auto"/>
              </w:tcPr>
            </w:tcPrChange>
          </w:tcPr>
          <w:p w14:paraId="3E87E80E" w14:textId="77777777" w:rsidR="00F14849" w:rsidRPr="001F01BC" w:rsidRDefault="00F14849" w:rsidP="00877BC9">
            <w:pPr>
              <w:tabs>
                <w:tab w:val="left" w:pos="840"/>
              </w:tabs>
              <w:rPr>
                <w:rFonts w:cs="Arial"/>
                <w:szCs w:val="22"/>
              </w:rPr>
            </w:pPr>
          </w:p>
        </w:tc>
        <w:tc>
          <w:tcPr>
            <w:tcW w:w="2988" w:type="dxa"/>
            <w:shd w:val="clear" w:color="auto" w:fill="auto"/>
            <w:tcPrChange w:id="1475" w:author="mcit" w:date="2017-01-17T12:04:00Z">
              <w:tcPr>
                <w:tcW w:w="2988" w:type="dxa"/>
                <w:gridSpan w:val="2"/>
                <w:shd w:val="clear" w:color="auto" w:fill="auto"/>
              </w:tcPr>
            </w:tcPrChange>
          </w:tcPr>
          <w:p w14:paraId="7EDE318E" w14:textId="77777777" w:rsidR="00F14849" w:rsidRPr="001F01BC" w:rsidRDefault="00F14849" w:rsidP="00877BC9">
            <w:pPr>
              <w:tabs>
                <w:tab w:val="left" w:pos="840"/>
              </w:tabs>
              <w:rPr>
                <w:rFonts w:cs="Arial"/>
                <w:szCs w:val="22"/>
              </w:rPr>
            </w:pPr>
            <w:r w:rsidRPr="001F01BC">
              <w:rPr>
                <w:rFonts w:cs="Arial"/>
                <w:szCs w:val="22"/>
              </w:rPr>
              <w:t>Soil temperature</w:t>
            </w:r>
          </w:p>
        </w:tc>
        <w:tc>
          <w:tcPr>
            <w:tcW w:w="920" w:type="dxa"/>
            <w:shd w:val="clear" w:color="auto" w:fill="auto"/>
            <w:tcPrChange w:id="1476" w:author="mcit" w:date="2017-01-17T12:04:00Z">
              <w:tcPr>
                <w:tcW w:w="920" w:type="dxa"/>
                <w:gridSpan w:val="2"/>
                <w:shd w:val="clear" w:color="auto" w:fill="auto"/>
              </w:tcPr>
            </w:tcPrChange>
          </w:tcPr>
          <w:p w14:paraId="2D2017F0"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477" w:author="mcit" w:date="2017-01-17T12:04:00Z">
              <w:tcPr>
                <w:tcW w:w="1044" w:type="dxa"/>
                <w:gridSpan w:val="2"/>
                <w:shd w:val="clear" w:color="auto" w:fill="auto"/>
              </w:tcPr>
            </w:tcPrChange>
          </w:tcPr>
          <w:p w14:paraId="434315B3"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478" w:author="mcit" w:date="2017-01-17T12:04:00Z">
              <w:tcPr>
                <w:tcW w:w="2128" w:type="dxa"/>
                <w:gridSpan w:val="2"/>
                <w:shd w:val="clear" w:color="auto" w:fill="auto"/>
              </w:tcPr>
            </w:tcPrChange>
          </w:tcPr>
          <w:p w14:paraId="479E4558" w14:textId="2A8F98D4" w:rsidR="00F14849" w:rsidRPr="00D926F2" w:rsidRDefault="00F14849" w:rsidP="00877BC9">
            <w:pPr>
              <w:tabs>
                <w:tab w:val="left" w:pos="840"/>
              </w:tabs>
              <w:jc w:val="center"/>
              <w:rPr>
                <w:rFonts w:cs="Arial"/>
                <w:b/>
                <w:szCs w:val="22"/>
              </w:rPr>
            </w:pPr>
            <w:r>
              <w:rPr>
                <w:rFonts w:cs="Arial"/>
                <w:b/>
                <w:szCs w:val="22"/>
              </w:rPr>
              <w:t>*</w:t>
            </w:r>
          </w:p>
        </w:tc>
      </w:tr>
      <w:tr w:rsidR="00F14849" w:rsidRPr="001F01BC" w14:paraId="01EFA71C" w14:textId="1DD728BF" w:rsidTr="00785693">
        <w:trPr>
          <w:trPrChange w:id="1479" w:author="mcit" w:date="2017-01-17T12:16:00Z">
            <w:trPr>
              <w:gridAfter w:val="0"/>
            </w:trPr>
          </w:trPrChange>
        </w:trPr>
        <w:tc>
          <w:tcPr>
            <w:tcW w:w="1848" w:type="dxa"/>
            <w:tcBorders>
              <w:bottom w:val="single" w:sz="4" w:space="0" w:color="auto"/>
            </w:tcBorders>
            <w:shd w:val="clear" w:color="auto" w:fill="auto"/>
            <w:tcPrChange w:id="1480" w:author="mcit" w:date="2017-01-17T12:16:00Z">
              <w:tcPr>
                <w:tcW w:w="1848" w:type="dxa"/>
                <w:gridSpan w:val="2"/>
                <w:shd w:val="clear" w:color="auto" w:fill="auto"/>
              </w:tcPr>
            </w:tcPrChange>
          </w:tcPr>
          <w:p w14:paraId="5B5505F3" w14:textId="77777777" w:rsidR="00F14849" w:rsidRPr="001F01BC" w:rsidRDefault="00F14849" w:rsidP="00877BC9">
            <w:pPr>
              <w:tabs>
                <w:tab w:val="left" w:pos="840"/>
              </w:tabs>
              <w:rPr>
                <w:rFonts w:cs="Arial"/>
                <w:szCs w:val="22"/>
              </w:rPr>
            </w:pPr>
          </w:p>
        </w:tc>
        <w:tc>
          <w:tcPr>
            <w:tcW w:w="2988" w:type="dxa"/>
            <w:tcBorders>
              <w:bottom w:val="single" w:sz="4" w:space="0" w:color="auto"/>
            </w:tcBorders>
            <w:shd w:val="clear" w:color="auto" w:fill="auto"/>
            <w:tcPrChange w:id="1481" w:author="mcit" w:date="2017-01-17T12:16:00Z">
              <w:tcPr>
                <w:tcW w:w="2988" w:type="dxa"/>
                <w:gridSpan w:val="2"/>
                <w:shd w:val="clear" w:color="auto" w:fill="auto"/>
              </w:tcPr>
            </w:tcPrChange>
          </w:tcPr>
          <w:p w14:paraId="67D23363" w14:textId="77777777" w:rsidR="00F14849" w:rsidRPr="001F01BC" w:rsidRDefault="00F14849" w:rsidP="00877BC9">
            <w:pPr>
              <w:tabs>
                <w:tab w:val="left" w:pos="840"/>
              </w:tabs>
              <w:rPr>
                <w:rFonts w:cs="Arial"/>
                <w:szCs w:val="22"/>
              </w:rPr>
            </w:pPr>
            <w:r w:rsidRPr="001F01BC">
              <w:rPr>
                <w:rFonts w:cs="Arial"/>
                <w:szCs w:val="22"/>
              </w:rPr>
              <w:t>Surface temperature</w:t>
            </w:r>
          </w:p>
        </w:tc>
        <w:tc>
          <w:tcPr>
            <w:tcW w:w="920" w:type="dxa"/>
            <w:tcBorders>
              <w:bottom w:val="single" w:sz="4" w:space="0" w:color="auto"/>
            </w:tcBorders>
            <w:shd w:val="clear" w:color="auto" w:fill="auto"/>
            <w:tcPrChange w:id="1482" w:author="mcit" w:date="2017-01-17T12:16:00Z">
              <w:tcPr>
                <w:tcW w:w="920" w:type="dxa"/>
                <w:gridSpan w:val="2"/>
                <w:shd w:val="clear" w:color="auto" w:fill="auto"/>
              </w:tcPr>
            </w:tcPrChange>
          </w:tcPr>
          <w:p w14:paraId="060A3D54" w14:textId="77777777" w:rsidR="00F14849" w:rsidRPr="00D926F2" w:rsidRDefault="00F14849" w:rsidP="00877BC9">
            <w:pPr>
              <w:jc w:val="center"/>
              <w:rPr>
                <w:rFonts w:cs="Arial"/>
                <w:b/>
              </w:rPr>
            </w:pPr>
            <w:r w:rsidRPr="00D926F2">
              <w:rPr>
                <w:rFonts w:cs="Arial"/>
                <w:b/>
                <w:szCs w:val="22"/>
              </w:rPr>
              <w:t>*</w:t>
            </w:r>
          </w:p>
        </w:tc>
        <w:tc>
          <w:tcPr>
            <w:tcW w:w="1044" w:type="dxa"/>
            <w:tcBorders>
              <w:bottom w:val="single" w:sz="4" w:space="0" w:color="auto"/>
            </w:tcBorders>
            <w:shd w:val="clear" w:color="auto" w:fill="auto"/>
            <w:tcPrChange w:id="1483" w:author="mcit" w:date="2017-01-17T12:16:00Z">
              <w:tcPr>
                <w:tcW w:w="1044" w:type="dxa"/>
                <w:gridSpan w:val="2"/>
                <w:shd w:val="clear" w:color="auto" w:fill="auto"/>
              </w:tcPr>
            </w:tcPrChange>
          </w:tcPr>
          <w:p w14:paraId="51DF6341" w14:textId="77777777" w:rsidR="00F14849" w:rsidRPr="00D926F2" w:rsidRDefault="00F14849" w:rsidP="00877BC9">
            <w:pPr>
              <w:tabs>
                <w:tab w:val="left" w:pos="840"/>
              </w:tabs>
              <w:jc w:val="center"/>
              <w:rPr>
                <w:rFonts w:cs="Arial"/>
                <w:b/>
                <w:szCs w:val="22"/>
              </w:rPr>
            </w:pPr>
          </w:p>
        </w:tc>
        <w:tc>
          <w:tcPr>
            <w:tcW w:w="2128" w:type="dxa"/>
            <w:tcBorders>
              <w:bottom w:val="single" w:sz="4" w:space="0" w:color="auto"/>
            </w:tcBorders>
            <w:shd w:val="clear" w:color="auto" w:fill="auto"/>
            <w:tcPrChange w:id="1484" w:author="mcit" w:date="2017-01-17T12:16:00Z">
              <w:tcPr>
                <w:tcW w:w="2128" w:type="dxa"/>
                <w:gridSpan w:val="2"/>
                <w:shd w:val="clear" w:color="auto" w:fill="auto"/>
              </w:tcPr>
            </w:tcPrChange>
          </w:tcPr>
          <w:p w14:paraId="6242F0D1" w14:textId="2435DAD5" w:rsidR="00F14849" w:rsidRPr="00D926F2" w:rsidRDefault="00F14849" w:rsidP="00877BC9">
            <w:pPr>
              <w:tabs>
                <w:tab w:val="left" w:pos="840"/>
              </w:tabs>
              <w:jc w:val="center"/>
              <w:rPr>
                <w:rFonts w:cs="Arial"/>
                <w:b/>
                <w:szCs w:val="22"/>
              </w:rPr>
            </w:pPr>
            <w:del w:id="1485" w:author="mcit" w:date="2017-01-17T09:16:00Z">
              <w:r w:rsidDel="000F346B">
                <w:rPr>
                  <w:rFonts w:cs="Arial"/>
                  <w:b/>
                  <w:szCs w:val="22"/>
                </w:rPr>
                <w:delText>*</w:delText>
              </w:r>
            </w:del>
          </w:p>
        </w:tc>
      </w:tr>
      <w:tr w:rsidR="00F14849" w:rsidRPr="001F01BC" w14:paraId="7022A7FC" w14:textId="77777777" w:rsidTr="005050B0">
        <w:trPr>
          <w:trPrChange w:id="1486" w:author="mcit" w:date="2017-01-17T12:04:00Z">
            <w:trPr>
              <w:gridAfter w:val="0"/>
            </w:trPr>
          </w:trPrChange>
        </w:trPr>
        <w:tc>
          <w:tcPr>
            <w:tcW w:w="1848" w:type="dxa"/>
            <w:shd w:val="clear" w:color="auto" w:fill="auto"/>
            <w:tcPrChange w:id="1487" w:author="mcit" w:date="2017-01-17T12:04:00Z">
              <w:tcPr>
                <w:tcW w:w="1848" w:type="dxa"/>
                <w:gridSpan w:val="2"/>
                <w:shd w:val="clear" w:color="auto" w:fill="auto"/>
              </w:tcPr>
            </w:tcPrChange>
          </w:tcPr>
          <w:p w14:paraId="33CE2BA5" w14:textId="77777777" w:rsidR="00F14849" w:rsidRPr="001F01BC" w:rsidRDefault="00F14849" w:rsidP="0071561A">
            <w:pPr>
              <w:tabs>
                <w:tab w:val="left" w:pos="840"/>
              </w:tabs>
              <w:rPr>
                <w:rFonts w:cs="Arial"/>
                <w:szCs w:val="22"/>
              </w:rPr>
            </w:pPr>
          </w:p>
        </w:tc>
        <w:tc>
          <w:tcPr>
            <w:tcW w:w="2988" w:type="dxa"/>
            <w:shd w:val="clear" w:color="auto" w:fill="auto"/>
            <w:tcPrChange w:id="1488" w:author="mcit" w:date="2017-01-17T12:04:00Z">
              <w:tcPr>
                <w:tcW w:w="2988" w:type="dxa"/>
                <w:gridSpan w:val="2"/>
                <w:shd w:val="clear" w:color="auto" w:fill="auto"/>
              </w:tcPr>
            </w:tcPrChange>
          </w:tcPr>
          <w:p w14:paraId="076D2C7D" w14:textId="36A2B0A2" w:rsidR="00F14849" w:rsidRPr="001F01BC" w:rsidRDefault="00F14849" w:rsidP="0071561A">
            <w:pPr>
              <w:tabs>
                <w:tab w:val="left" w:pos="840"/>
              </w:tabs>
              <w:rPr>
                <w:rFonts w:cs="Arial"/>
                <w:szCs w:val="22"/>
              </w:rPr>
            </w:pPr>
            <w:r w:rsidRPr="00C91529">
              <w:t>Rock glacier mass balance</w:t>
            </w:r>
          </w:p>
        </w:tc>
        <w:tc>
          <w:tcPr>
            <w:tcW w:w="920" w:type="dxa"/>
            <w:shd w:val="clear" w:color="auto" w:fill="auto"/>
            <w:tcPrChange w:id="1489" w:author="mcit" w:date="2017-01-17T12:04:00Z">
              <w:tcPr>
                <w:tcW w:w="920" w:type="dxa"/>
                <w:gridSpan w:val="2"/>
                <w:shd w:val="clear" w:color="auto" w:fill="auto"/>
              </w:tcPr>
            </w:tcPrChange>
          </w:tcPr>
          <w:p w14:paraId="02507F32" w14:textId="59AA881A" w:rsidR="00F14849" w:rsidRPr="00D926F2" w:rsidRDefault="00F14849" w:rsidP="0071561A">
            <w:pPr>
              <w:jc w:val="center"/>
              <w:rPr>
                <w:rFonts w:cs="Arial"/>
                <w:b/>
              </w:rPr>
            </w:pPr>
          </w:p>
        </w:tc>
        <w:tc>
          <w:tcPr>
            <w:tcW w:w="1044" w:type="dxa"/>
            <w:shd w:val="clear" w:color="auto" w:fill="auto"/>
            <w:tcPrChange w:id="1490" w:author="mcit" w:date="2017-01-17T12:04:00Z">
              <w:tcPr>
                <w:tcW w:w="1044" w:type="dxa"/>
                <w:gridSpan w:val="2"/>
                <w:shd w:val="clear" w:color="auto" w:fill="auto"/>
              </w:tcPr>
            </w:tcPrChange>
          </w:tcPr>
          <w:p w14:paraId="652C5516"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491" w:author="mcit" w:date="2017-01-17T12:04:00Z">
              <w:tcPr>
                <w:tcW w:w="2128" w:type="dxa"/>
                <w:gridSpan w:val="2"/>
                <w:shd w:val="clear" w:color="auto" w:fill="auto"/>
              </w:tcPr>
            </w:tcPrChange>
          </w:tcPr>
          <w:p w14:paraId="70C92879" w14:textId="4548E8A4" w:rsidR="00F14849" w:rsidRPr="00D926F2" w:rsidRDefault="00F14849" w:rsidP="0071561A">
            <w:pPr>
              <w:tabs>
                <w:tab w:val="left" w:pos="840"/>
              </w:tabs>
              <w:jc w:val="center"/>
              <w:rPr>
                <w:rFonts w:cs="Arial"/>
                <w:b/>
                <w:szCs w:val="22"/>
              </w:rPr>
            </w:pPr>
            <w:del w:id="1492" w:author="mcit" w:date="2017-01-17T09:16:00Z">
              <w:r w:rsidDel="00E3161B">
                <w:rPr>
                  <w:rFonts w:cs="Arial"/>
                  <w:b/>
                  <w:szCs w:val="22"/>
                </w:rPr>
                <w:delText>*</w:delText>
              </w:r>
            </w:del>
          </w:p>
        </w:tc>
      </w:tr>
      <w:tr w:rsidR="00F14849" w:rsidRPr="001F01BC" w14:paraId="0623DF29" w14:textId="77777777" w:rsidTr="005050B0">
        <w:trPr>
          <w:trPrChange w:id="1493" w:author="mcit" w:date="2017-01-17T12:04:00Z">
            <w:trPr>
              <w:gridAfter w:val="0"/>
            </w:trPr>
          </w:trPrChange>
        </w:trPr>
        <w:tc>
          <w:tcPr>
            <w:tcW w:w="1848" w:type="dxa"/>
            <w:shd w:val="clear" w:color="auto" w:fill="auto"/>
            <w:tcPrChange w:id="1494" w:author="mcit" w:date="2017-01-17T12:04:00Z">
              <w:tcPr>
                <w:tcW w:w="1848" w:type="dxa"/>
                <w:gridSpan w:val="2"/>
                <w:shd w:val="clear" w:color="auto" w:fill="auto"/>
              </w:tcPr>
            </w:tcPrChange>
          </w:tcPr>
          <w:p w14:paraId="7C935C77" w14:textId="77777777" w:rsidR="00F14849" w:rsidRPr="001F01BC" w:rsidRDefault="00F14849" w:rsidP="0071561A">
            <w:pPr>
              <w:tabs>
                <w:tab w:val="left" w:pos="840"/>
              </w:tabs>
              <w:rPr>
                <w:rFonts w:cs="Arial"/>
                <w:szCs w:val="22"/>
              </w:rPr>
            </w:pPr>
          </w:p>
        </w:tc>
        <w:tc>
          <w:tcPr>
            <w:tcW w:w="2988" w:type="dxa"/>
            <w:shd w:val="clear" w:color="auto" w:fill="auto"/>
            <w:tcPrChange w:id="1495" w:author="mcit" w:date="2017-01-17T12:04:00Z">
              <w:tcPr>
                <w:tcW w:w="2988" w:type="dxa"/>
                <w:gridSpan w:val="2"/>
                <w:shd w:val="clear" w:color="auto" w:fill="auto"/>
              </w:tcPr>
            </w:tcPrChange>
          </w:tcPr>
          <w:p w14:paraId="3C4F2D0E" w14:textId="4BFC08E1" w:rsidR="00F14849" w:rsidRPr="001F01BC" w:rsidRDefault="00F14849" w:rsidP="0071561A">
            <w:pPr>
              <w:tabs>
                <w:tab w:val="left" w:pos="840"/>
              </w:tabs>
              <w:rPr>
                <w:rFonts w:cs="Arial"/>
                <w:szCs w:val="22"/>
              </w:rPr>
            </w:pPr>
            <w:r w:rsidRPr="00C91529">
              <w:t>Rock glacier discharge</w:t>
            </w:r>
          </w:p>
        </w:tc>
        <w:tc>
          <w:tcPr>
            <w:tcW w:w="920" w:type="dxa"/>
            <w:shd w:val="clear" w:color="auto" w:fill="auto"/>
            <w:tcPrChange w:id="1496" w:author="mcit" w:date="2017-01-17T12:04:00Z">
              <w:tcPr>
                <w:tcW w:w="920" w:type="dxa"/>
                <w:gridSpan w:val="2"/>
                <w:shd w:val="clear" w:color="auto" w:fill="auto"/>
              </w:tcPr>
            </w:tcPrChange>
          </w:tcPr>
          <w:p w14:paraId="4480343F" w14:textId="7E343358" w:rsidR="00F14849" w:rsidRPr="00D926F2" w:rsidRDefault="00F14849" w:rsidP="0071561A">
            <w:pPr>
              <w:jc w:val="center"/>
              <w:rPr>
                <w:rFonts w:cs="Arial"/>
                <w:b/>
              </w:rPr>
            </w:pPr>
          </w:p>
        </w:tc>
        <w:tc>
          <w:tcPr>
            <w:tcW w:w="1044" w:type="dxa"/>
            <w:shd w:val="clear" w:color="auto" w:fill="auto"/>
            <w:tcPrChange w:id="1497" w:author="mcit" w:date="2017-01-17T12:04:00Z">
              <w:tcPr>
                <w:tcW w:w="1044" w:type="dxa"/>
                <w:gridSpan w:val="2"/>
                <w:shd w:val="clear" w:color="auto" w:fill="auto"/>
              </w:tcPr>
            </w:tcPrChange>
          </w:tcPr>
          <w:p w14:paraId="05613DA4"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498" w:author="mcit" w:date="2017-01-17T12:04:00Z">
              <w:tcPr>
                <w:tcW w:w="2128" w:type="dxa"/>
                <w:gridSpan w:val="2"/>
                <w:shd w:val="clear" w:color="auto" w:fill="auto"/>
              </w:tcPr>
            </w:tcPrChange>
          </w:tcPr>
          <w:p w14:paraId="7E866D81" w14:textId="548D2A1D" w:rsidR="00F14849" w:rsidRPr="00D926F2" w:rsidRDefault="00F14849" w:rsidP="0071561A">
            <w:pPr>
              <w:tabs>
                <w:tab w:val="left" w:pos="840"/>
              </w:tabs>
              <w:jc w:val="center"/>
              <w:rPr>
                <w:rFonts w:cs="Arial"/>
                <w:b/>
                <w:szCs w:val="22"/>
              </w:rPr>
            </w:pPr>
            <w:del w:id="1499" w:author="mcit" w:date="2017-01-17T12:15:00Z">
              <w:r w:rsidDel="00785693">
                <w:rPr>
                  <w:rFonts w:cs="Arial"/>
                  <w:b/>
                  <w:szCs w:val="22"/>
                </w:rPr>
                <w:delText>*</w:delText>
              </w:r>
            </w:del>
            <w:ins w:id="1500" w:author="mcit" w:date="2017-01-17T12:15:00Z">
              <w:r>
                <w:rPr>
                  <w:rFonts w:cs="Arial"/>
                  <w:b/>
                  <w:szCs w:val="22"/>
                </w:rPr>
                <w:t>§</w:t>
              </w:r>
            </w:ins>
          </w:p>
        </w:tc>
      </w:tr>
      <w:tr w:rsidR="00F14849" w:rsidRPr="001F01BC" w14:paraId="0476B92C" w14:textId="77777777" w:rsidTr="005050B0">
        <w:trPr>
          <w:trPrChange w:id="1501" w:author="mcit" w:date="2017-01-17T12:04:00Z">
            <w:trPr>
              <w:gridAfter w:val="0"/>
            </w:trPr>
          </w:trPrChange>
        </w:trPr>
        <w:tc>
          <w:tcPr>
            <w:tcW w:w="1848" w:type="dxa"/>
            <w:shd w:val="clear" w:color="auto" w:fill="auto"/>
            <w:tcPrChange w:id="1502" w:author="mcit" w:date="2017-01-17T12:04:00Z">
              <w:tcPr>
                <w:tcW w:w="1848" w:type="dxa"/>
                <w:gridSpan w:val="2"/>
                <w:shd w:val="clear" w:color="auto" w:fill="auto"/>
              </w:tcPr>
            </w:tcPrChange>
          </w:tcPr>
          <w:p w14:paraId="2934CD96" w14:textId="77777777" w:rsidR="00F14849" w:rsidRPr="001F01BC" w:rsidRDefault="00F14849" w:rsidP="0071561A">
            <w:pPr>
              <w:tabs>
                <w:tab w:val="left" w:pos="840"/>
              </w:tabs>
              <w:rPr>
                <w:rFonts w:cs="Arial"/>
                <w:szCs w:val="22"/>
              </w:rPr>
            </w:pPr>
          </w:p>
        </w:tc>
        <w:tc>
          <w:tcPr>
            <w:tcW w:w="2988" w:type="dxa"/>
            <w:shd w:val="clear" w:color="auto" w:fill="auto"/>
            <w:tcPrChange w:id="1503" w:author="mcit" w:date="2017-01-17T12:04:00Z">
              <w:tcPr>
                <w:tcW w:w="2988" w:type="dxa"/>
                <w:gridSpan w:val="2"/>
                <w:shd w:val="clear" w:color="auto" w:fill="auto"/>
              </w:tcPr>
            </w:tcPrChange>
          </w:tcPr>
          <w:p w14:paraId="69BFB4FA" w14:textId="3FE2429E" w:rsidR="00F14849" w:rsidRPr="001F01BC" w:rsidRDefault="00F14849" w:rsidP="0071561A">
            <w:pPr>
              <w:tabs>
                <w:tab w:val="left" w:pos="840"/>
              </w:tabs>
              <w:rPr>
                <w:rFonts w:cs="Arial"/>
                <w:szCs w:val="22"/>
              </w:rPr>
            </w:pPr>
            <w:r w:rsidRPr="00C91529">
              <w:t>Rock glacier spring temperature</w:t>
            </w:r>
          </w:p>
        </w:tc>
        <w:tc>
          <w:tcPr>
            <w:tcW w:w="920" w:type="dxa"/>
            <w:shd w:val="clear" w:color="auto" w:fill="auto"/>
            <w:tcPrChange w:id="1504" w:author="mcit" w:date="2017-01-17T12:04:00Z">
              <w:tcPr>
                <w:tcW w:w="920" w:type="dxa"/>
                <w:gridSpan w:val="2"/>
                <w:shd w:val="clear" w:color="auto" w:fill="auto"/>
              </w:tcPr>
            </w:tcPrChange>
          </w:tcPr>
          <w:p w14:paraId="7A8ED194" w14:textId="33A2B85F" w:rsidR="00F14849" w:rsidRPr="00D926F2" w:rsidRDefault="00F14849" w:rsidP="0071561A">
            <w:pPr>
              <w:jc w:val="center"/>
              <w:rPr>
                <w:rFonts w:cs="Arial"/>
                <w:b/>
              </w:rPr>
            </w:pPr>
          </w:p>
        </w:tc>
        <w:tc>
          <w:tcPr>
            <w:tcW w:w="1044" w:type="dxa"/>
            <w:shd w:val="clear" w:color="auto" w:fill="auto"/>
            <w:tcPrChange w:id="1505" w:author="mcit" w:date="2017-01-17T12:04:00Z">
              <w:tcPr>
                <w:tcW w:w="1044" w:type="dxa"/>
                <w:gridSpan w:val="2"/>
                <w:shd w:val="clear" w:color="auto" w:fill="auto"/>
              </w:tcPr>
            </w:tcPrChange>
          </w:tcPr>
          <w:p w14:paraId="540B1725"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506" w:author="mcit" w:date="2017-01-17T12:04:00Z">
              <w:tcPr>
                <w:tcW w:w="2128" w:type="dxa"/>
                <w:gridSpan w:val="2"/>
                <w:shd w:val="clear" w:color="auto" w:fill="auto"/>
              </w:tcPr>
            </w:tcPrChange>
          </w:tcPr>
          <w:p w14:paraId="4883D45C" w14:textId="5121A81C" w:rsidR="00F14849" w:rsidRPr="00D926F2" w:rsidRDefault="00F14849" w:rsidP="0071561A">
            <w:pPr>
              <w:tabs>
                <w:tab w:val="left" w:pos="840"/>
              </w:tabs>
              <w:jc w:val="center"/>
              <w:rPr>
                <w:rFonts w:cs="Arial"/>
                <w:b/>
                <w:szCs w:val="22"/>
              </w:rPr>
            </w:pPr>
            <w:del w:id="1507" w:author="mcit" w:date="2017-01-17T09:17:00Z">
              <w:r w:rsidDel="00E3161B">
                <w:rPr>
                  <w:rFonts w:cs="Arial"/>
                  <w:b/>
                  <w:szCs w:val="22"/>
                </w:rPr>
                <w:delText>*</w:delText>
              </w:r>
            </w:del>
            <w:ins w:id="1508" w:author="mcit" w:date="2017-01-17T12:15:00Z">
              <w:r>
                <w:rPr>
                  <w:rFonts w:cs="Arial"/>
                  <w:b/>
                  <w:szCs w:val="22"/>
                </w:rPr>
                <w:t>§</w:t>
              </w:r>
            </w:ins>
          </w:p>
        </w:tc>
      </w:tr>
      <w:tr w:rsidR="00F14849" w:rsidRPr="001F01BC" w14:paraId="2574FF0D" w14:textId="3D1D5C11" w:rsidTr="005050B0">
        <w:trPr>
          <w:trPrChange w:id="1509" w:author="mcit" w:date="2017-01-17T12:04:00Z">
            <w:trPr>
              <w:gridAfter w:val="0"/>
            </w:trPr>
          </w:trPrChange>
        </w:trPr>
        <w:tc>
          <w:tcPr>
            <w:tcW w:w="1848" w:type="dxa"/>
            <w:shd w:val="clear" w:color="auto" w:fill="auto"/>
            <w:tcPrChange w:id="1510" w:author="mcit" w:date="2017-01-17T12:04:00Z">
              <w:tcPr>
                <w:tcW w:w="1848" w:type="dxa"/>
                <w:gridSpan w:val="2"/>
                <w:shd w:val="clear" w:color="auto" w:fill="auto"/>
              </w:tcPr>
            </w:tcPrChange>
          </w:tcPr>
          <w:p w14:paraId="61EA7F43" w14:textId="77777777" w:rsidR="00F14849" w:rsidRPr="001F01BC" w:rsidRDefault="00F14849" w:rsidP="00877BC9">
            <w:pPr>
              <w:tabs>
                <w:tab w:val="left" w:pos="840"/>
              </w:tabs>
              <w:rPr>
                <w:rFonts w:cs="Arial"/>
                <w:szCs w:val="22"/>
              </w:rPr>
            </w:pPr>
          </w:p>
        </w:tc>
        <w:tc>
          <w:tcPr>
            <w:tcW w:w="2988" w:type="dxa"/>
            <w:shd w:val="clear" w:color="auto" w:fill="auto"/>
            <w:tcPrChange w:id="1511" w:author="mcit" w:date="2017-01-17T12:04:00Z">
              <w:tcPr>
                <w:tcW w:w="2988" w:type="dxa"/>
                <w:gridSpan w:val="2"/>
                <w:shd w:val="clear" w:color="auto" w:fill="auto"/>
              </w:tcPr>
            </w:tcPrChange>
          </w:tcPr>
          <w:p w14:paraId="7C211FFB" w14:textId="77777777" w:rsidR="00F14849" w:rsidRPr="001F01BC" w:rsidRDefault="00F14849" w:rsidP="00877BC9">
            <w:pPr>
              <w:tabs>
                <w:tab w:val="left" w:pos="840"/>
              </w:tabs>
              <w:rPr>
                <w:rFonts w:cs="Arial"/>
                <w:szCs w:val="22"/>
              </w:rPr>
            </w:pPr>
            <w:r w:rsidRPr="001F01BC">
              <w:rPr>
                <w:rFonts w:cs="Arial"/>
                <w:szCs w:val="22"/>
              </w:rPr>
              <w:t>Soil moisture</w:t>
            </w:r>
          </w:p>
        </w:tc>
        <w:tc>
          <w:tcPr>
            <w:tcW w:w="920" w:type="dxa"/>
            <w:shd w:val="clear" w:color="auto" w:fill="auto"/>
            <w:tcPrChange w:id="1512" w:author="mcit" w:date="2017-01-17T12:04:00Z">
              <w:tcPr>
                <w:tcW w:w="920" w:type="dxa"/>
                <w:gridSpan w:val="2"/>
                <w:shd w:val="clear" w:color="auto" w:fill="auto"/>
              </w:tcPr>
            </w:tcPrChange>
          </w:tcPr>
          <w:p w14:paraId="1DD4CD95"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513" w:author="mcit" w:date="2017-01-17T12:04:00Z">
              <w:tcPr>
                <w:tcW w:w="1044" w:type="dxa"/>
                <w:gridSpan w:val="2"/>
                <w:shd w:val="clear" w:color="auto" w:fill="auto"/>
              </w:tcPr>
            </w:tcPrChange>
          </w:tcPr>
          <w:p w14:paraId="07DF881A"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514" w:author="mcit" w:date="2017-01-17T12:04:00Z">
              <w:tcPr>
                <w:tcW w:w="2128" w:type="dxa"/>
                <w:gridSpan w:val="2"/>
                <w:shd w:val="clear" w:color="auto" w:fill="auto"/>
              </w:tcPr>
            </w:tcPrChange>
          </w:tcPr>
          <w:p w14:paraId="2A61BF5C" w14:textId="5AE1DA4E" w:rsidR="00F14849" w:rsidRPr="00D926F2" w:rsidRDefault="00F14849" w:rsidP="00877BC9">
            <w:pPr>
              <w:tabs>
                <w:tab w:val="left" w:pos="840"/>
              </w:tabs>
              <w:jc w:val="center"/>
              <w:rPr>
                <w:rFonts w:cs="Arial"/>
                <w:b/>
                <w:szCs w:val="22"/>
              </w:rPr>
            </w:pPr>
            <w:ins w:id="1515" w:author="mcit" w:date="2017-01-17T12:19:00Z">
              <w:r>
                <w:rPr>
                  <w:rFonts w:cs="Arial"/>
                  <w:b/>
                  <w:szCs w:val="22"/>
                </w:rPr>
                <w:t>§</w:t>
              </w:r>
            </w:ins>
          </w:p>
        </w:tc>
      </w:tr>
      <w:tr w:rsidR="00F14849" w:rsidRPr="001F01BC" w14:paraId="71C696FA" w14:textId="02F6F555" w:rsidTr="005050B0">
        <w:trPr>
          <w:trPrChange w:id="1516" w:author="mcit" w:date="2017-01-17T12:04:00Z">
            <w:trPr>
              <w:gridAfter w:val="0"/>
            </w:trPr>
          </w:trPrChange>
        </w:trPr>
        <w:tc>
          <w:tcPr>
            <w:tcW w:w="1848" w:type="dxa"/>
            <w:shd w:val="clear" w:color="auto" w:fill="auto"/>
            <w:tcPrChange w:id="1517" w:author="mcit" w:date="2017-01-17T12:04:00Z">
              <w:tcPr>
                <w:tcW w:w="1848" w:type="dxa"/>
                <w:gridSpan w:val="2"/>
                <w:shd w:val="clear" w:color="auto" w:fill="auto"/>
              </w:tcPr>
            </w:tcPrChange>
          </w:tcPr>
          <w:p w14:paraId="146952A4" w14:textId="77777777" w:rsidR="00F14849" w:rsidRPr="001F01BC" w:rsidRDefault="00F14849" w:rsidP="00877BC9">
            <w:pPr>
              <w:tabs>
                <w:tab w:val="left" w:pos="840"/>
              </w:tabs>
              <w:rPr>
                <w:rFonts w:cs="Arial"/>
                <w:szCs w:val="22"/>
              </w:rPr>
            </w:pPr>
          </w:p>
        </w:tc>
        <w:tc>
          <w:tcPr>
            <w:tcW w:w="2988" w:type="dxa"/>
            <w:shd w:val="clear" w:color="auto" w:fill="auto"/>
            <w:tcPrChange w:id="1518" w:author="mcit" w:date="2017-01-17T12:04:00Z">
              <w:tcPr>
                <w:tcW w:w="2988" w:type="dxa"/>
                <w:gridSpan w:val="2"/>
                <w:shd w:val="clear" w:color="auto" w:fill="auto"/>
              </w:tcPr>
            </w:tcPrChange>
          </w:tcPr>
          <w:p w14:paraId="27942AE8" w14:textId="77777777" w:rsidR="00F14849" w:rsidRPr="001F01BC" w:rsidRDefault="00F14849" w:rsidP="00877BC9">
            <w:pPr>
              <w:tabs>
                <w:tab w:val="left" w:pos="840"/>
              </w:tabs>
              <w:rPr>
                <w:rFonts w:cs="Arial"/>
                <w:szCs w:val="22"/>
              </w:rPr>
            </w:pPr>
            <w:r w:rsidRPr="001F01BC">
              <w:rPr>
                <w:rFonts w:cs="Arial"/>
                <w:szCs w:val="22"/>
              </w:rPr>
              <w:t>Duration of thaw</w:t>
            </w:r>
          </w:p>
        </w:tc>
        <w:tc>
          <w:tcPr>
            <w:tcW w:w="920" w:type="dxa"/>
            <w:shd w:val="clear" w:color="auto" w:fill="auto"/>
            <w:tcPrChange w:id="1519" w:author="mcit" w:date="2017-01-17T12:04:00Z">
              <w:tcPr>
                <w:tcW w:w="920" w:type="dxa"/>
                <w:gridSpan w:val="2"/>
                <w:shd w:val="clear" w:color="auto" w:fill="auto"/>
              </w:tcPr>
            </w:tcPrChange>
          </w:tcPr>
          <w:p w14:paraId="7A3ECB23"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520" w:author="mcit" w:date="2017-01-17T12:04:00Z">
              <w:tcPr>
                <w:tcW w:w="1044" w:type="dxa"/>
                <w:gridSpan w:val="2"/>
                <w:shd w:val="clear" w:color="auto" w:fill="auto"/>
              </w:tcPr>
            </w:tcPrChange>
          </w:tcPr>
          <w:p w14:paraId="5603FB25"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521" w:author="mcit" w:date="2017-01-17T12:04:00Z">
              <w:tcPr>
                <w:tcW w:w="2128" w:type="dxa"/>
                <w:gridSpan w:val="2"/>
                <w:shd w:val="clear" w:color="auto" w:fill="auto"/>
              </w:tcPr>
            </w:tcPrChange>
          </w:tcPr>
          <w:p w14:paraId="572E673D" w14:textId="77777777" w:rsidR="00F14849" w:rsidRPr="00D926F2" w:rsidRDefault="00F14849" w:rsidP="00877BC9">
            <w:pPr>
              <w:tabs>
                <w:tab w:val="left" w:pos="840"/>
              </w:tabs>
              <w:jc w:val="center"/>
              <w:rPr>
                <w:rFonts w:cs="Arial"/>
                <w:b/>
                <w:szCs w:val="22"/>
              </w:rPr>
            </w:pPr>
          </w:p>
        </w:tc>
      </w:tr>
      <w:tr w:rsidR="00F14849" w:rsidRPr="001F01BC" w14:paraId="4D0224B3" w14:textId="2A3B7332" w:rsidTr="005050B0">
        <w:trPr>
          <w:trPrChange w:id="1522" w:author="mcit" w:date="2017-01-17T12:04:00Z">
            <w:trPr>
              <w:gridAfter w:val="0"/>
            </w:trPr>
          </w:trPrChange>
        </w:trPr>
        <w:tc>
          <w:tcPr>
            <w:tcW w:w="1848" w:type="dxa"/>
            <w:shd w:val="clear" w:color="auto" w:fill="auto"/>
            <w:tcPrChange w:id="1523" w:author="mcit" w:date="2017-01-17T12:04:00Z">
              <w:tcPr>
                <w:tcW w:w="1848" w:type="dxa"/>
                <w:gridSpan w:val="2"/>
                <w:shd w:val="clear" w:color="auto" w:fill="auto"/>
              </w:tcPr>
            </w:tcPrChange>
          </w:tcPr>
          <w:p w14:paraId="6A9ADB2C" w14:textId="77777777" w:rsidR="00F14849" w:rsidRPr="001F01BC" w:rsidRDefault="00F14849" w:rsidP="00877BC9">
            <w:pPr>
              <w:tabs>
                <w:tab w:val="left" w:pos="840"/>
              </w:tabs>
              <w:rPr>
                <w:rFonts w:cs="Arial"/>
                <w:szCs w:val="22"/>
              </w:rPr>
            </w:pPr>
          </w:p>
        </w:tc>
        <w:tc>
          <w:tcPr>
            <w:tcW w:w="2988" w:type="dxa"/>
            <w:shd w:val="clear" w:color="auto" w:fill="auto"/>
            <w:tcPrChange w:id="1524" w:author="mcit" w:date="2017-01-17T12:04:00Z">
              <w:tcPr>
                <w:tcW w:w="2988" w:type="dxa"/>
                <w:gridSpan w:val="2"/>
                <w:shd w:val="clear" w:color="auto" w:fill="auto"/>
              </w:tcPr>
            </w:tcPrChange>
          </w:tcPr>
          <w:p w14:paraId="51D7059E" w14:textId="77777777" w:rsidR="00F14849" w:rsidRPr="001F01BC" w:rsidRDefault="00F14849" w:rsidP="00877BC9">
            <w:pPr>
              <w:tabs>
                <w:tab w:val="left" w:pos="840"/>
              </w:tabs>
              <w:rPr>
                <w:rFonts w:cs="Arial"/>
                <w:szCs w:val="22"/>
              </w:rPr>
            </w:pPr>
            <w:r w:rsidRPr="001F01BC">
              <w:rPr>
                <w:rFonts w:cs="Arial"/>
                <w:szCs w:val="22"/>
              </w:rPr>
              <w:t>Seasonal frost heave / thaw subsidence</w:t>
            </w:r>
          </w:p>
        </w:tc>
        <w:tc>
          <w:tcPr>
            <w:tcW w:w="920" w:type="dxa"/>
            <w:shd w:val="clear" w:color="auto" w:fill="auto"/>
            <w:tcPrChange w:id="1525" w:author="mcit" w:date="2017-01-17T12:04:00Z">
              <w:tcPr>
                <w:tcW w:w="920" w:type="dxa"/>
                <w:gridSpan w:val="2"/>
                <w:shd w:val="clear" w:color="auto" w:fill="auto"/>
              </w:tcPr>
            </w:tcPrChange>
          </w:tcPr>
          <w:p w14:paraId="40FF680C"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526" w:author="mcit" w:date="2017-01-17T12:04:00Z">
              <w:tcPr>
                <w:tcW w:w="1044" w:type="dxa"/>
                <w:gridSpan w:val="2"/>
                <w:shd w:val="clear" w:color="auto" w:fill="auto"/>
              </w:tcPr>
            </w:tcPrChange>
          </w:tcPr>
          <w:p w14:paraId="2147728C"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527" w:author="mcit" w:date="2017-01-17T12:04:00Z">
              <w:tcPr>
                <w:tcW w:w="2128" w:type="dxa"/>
                <w:gridSpan w:val="2"/>
                <w:shd w:val="clear" w:color="auto" w:fill="auto"/>
              </w:tcPr>
            </w:tcPrChange>
          </w:tcPr>
          <w:p w14:paraId="45BEFC16" w14:textId="5EB749C1" w:rsidR="00F14849" w:rsidRPr="00D926F2" w:rsidRDefault="00F14849" w:rsidP="00877BC9">
            <w:pPr>
              <w:tabs>
                <w:tab w:val="left" w:pos="840"/>
              </w:tabs>
              <w:jc w:val="center"/>
              <w:rPr>
                <w:rFonts w:cs="Arial"/>
                <w:b/>
                <w:szCs w:val="22"/>
              </w:rPr>
            </w:pPr>
            <w:ins w:id="1528" w:author="mcit" w:date="2017-01-17T12:17:00Z">
              <w:r>
                <w:rPr>
                  <w:rFonts w:cs="Arial"/>
                  <w:b/>
                  <w:szCs w:val="22"/>
                </w:rPr>
                <w:t>§</w:t>
              </w:r>
            </w:ins>
          </w:p>
        </w:tc>
      </w:tr>
      <w:tr w:rsidR="00F14849" w:rsidRPr="001F01BC" w14:paraId="3C88C42F" w14:textId="4AD9B74D" w:rsidTr="005050B0">
        <w:trPr>
          <w:trPrChange w:id="1529" w:author="mcit" w:date="2017-01-17T12:04:00Z">
            <w:trPr>
              <w:gridAfter w:val="0"/>
            </w:trPr>
          </w:trPrChange>
        </w:trPr>
        <w:tc>
          <w:tcPr>
            <w:tcW w:w="1848" w:type="dxa"/>
            <w:shd w:val="clear" w:color="auto" w:fill="auto"/>
            <w:tcPrChange w:id="1530" w:author="mcit" w:date="2017-01-17T12:04:00Z">
              <w:tcPr>
                <w:tcW w:w="1848" w:type="dxa"/>
                <w:gridSpan w:val="2"/>
                <w:shd w:val="clear" w:color="auto" w:fill="auto"/>
              </w:tcPr>
            </w:tcPrChange>
          </w:tcPr>
          <w:p w14:paraId="6646B793" w14:textId="77777777" w:rsidR="00F14849" w:rsidRPr="001F01BC" w:rsidRDefault="00F14849" w:rsidP="00877BC9">
            <w:pPr>
              <w:tabs>
                <w:tab w:val="left" w:pos="840"/>
              </w:tabs>
              <w:rPr>
                <w:rFonts w:cs="Arial"/>
                <w:szCs w:val="22"/>
              </w:rPr>
            </w:pPr>
          </w:p>
        </w:tc>
        <w:tc>
          <w:tcPr>
            <w:tcW w:w="2988" w:type="dxa"/>
            <w:shd w:val="clear" w:color="auto" w:fill="auto"/>
            <w:tcPrChange w:id="1531" w:author="mcit" w:date="2017-01-17T12:04:00Z">
              <w:tcPr>
                <w:tcW w:w="2988" w:type="dxa"/>
                <w:gridSpan w:val="2"/>
                <w:shd w:val="clear" w:color="auto" w:fill="auto"/>
              </w:tcPr>
            </w:tcPrChange>
          </w:tcPr>
          <w:p w14:paraId="41FD665B" w14:textId="77777777" w:rsidR="00F14849" w:rsidRPr="001F01BC" w:rsidRDefault="00F14849" w:rsidP="00877BC9">
            <w:pPr>
              <w:tabs>
                <w:tab w:val="left" w:pos="840"/>
              </w:tabs>
              <w:rPr>
                <w:rFonts w:cs="Arial"/>
                <w:szCs w:val="22"/>
              </w:rPr>
            </w:pPr>
            <w:r w:rsidRPr="001F01BC">
              <w:rPr>
                <w:rFonts w:cs="Arial"/>
                <w:szCs w:val="22"/>
              </w:rPr>
              <w:t>Onset of seasonal freezing</w:t>
            </w:r>
          </w:p>
        </w:tc>
        <w:tc>
          <w:tcPr>
            <w:tcW w:w="920" w:type="dxa"/>
            <w:shd w:val="clear" w:color="auto" w:fill="auto"/>
            <w:tcPrChange w:id="1532" w:author="mcit" w:date="2017-01-17T12:04:00Z">
              <w:tcPr>
                <w:tcW w:w="920" w:type="dxa"/>
                <w:gridSpan w:val="2"/>
                <w:shd w:val="clear" w:color="auto" w:fill="auto"/>
              </w:tcPr>
            </w:tcPrChange>
          </w:tcPr>
          <w:p w14:paraId="314C96BD"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533" w:author="mcit" w:date="2017-01-17T12:04:00Z">
              <w:tcPr>
                <w:tcW w:w="1044" w:type="dxa"/>
                <w:gridSpan w:val="2"/>
                <w:shd w:val="clear" w:color="auto" w:fill="auto"/>
              </w:tcPr>
            </w:tcPrChange>
          </w:tcPr>
          <w:p w14:paraId="623F96CB"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534" w:author="mcit" w:date="2017-01-17T12:04:00Z">
              <w:tcPr>
                <w:tcW w:w="2128" w:type="dxa"/>
                <w:gridSpan w:val="2"/>
                <w:shd w:val="clear" w:color="auto" w:fill="auto"/>
              </w:tcPr>
            </w:tcPrChange>
          </w:tcPr>
          <w:p w14:paraId="1D59E09D" w14:textId="77777777" w:rsidR="00F14849" w:rsidRPr="00D926F2" w:rsidRDefault="00F14849" w:rsidP="00877BC9">
            <w:pPr>
              <w:tabs>
                <w:tab w:val="left" w:pos="840"/>
              </w:tabs>
              <w:jc w:val="center"/>
              <w:rPr>
                <w:rFonts w:cs="Arial"/>
                <w:b/>
                <w:szCs w:val="22"/>
              </w:rPr>
            </w:pPr>
          </w:p>
        </w:tc>
      </w:tr>
      <w:tr w:rsidR="00F14849" w:rsidRPr="001F01BC" w14:paraId="20C14620" w14:textId="1C0AA022" w:rsidTr="005050B0">
        <w:trPr>
          <w:trPrChange w:id="1535" w:author="mcit" w:date="2017-01-17T12:04:00Z">
            <w:trPr>
              <w:gridAfter w:val="0"/>
            </w:trPr>
          </w:trPrChange>
        </w:trPr>
        <w:tc>
          <w:tcPr>
            <w:tcW w:w="1848" w:type="dxa"/>
            <w:shd w:val="clear" w:color="auto" w:fill="auto"/>
            <w:tcPrChange w:id="1536" w:author="mcit" w:date="2017-01-17T12:04:00Z">
              <w:tcPr>
                <w:tcW w:w="1848" w:type="dxa"/>
                <w:gridSpan w:val="2"/>
                <w:shd w:val="clear" w:color="auto" w:fill="auto"/>
              </w:tcPr>
            </w:tcPrChange>
          </w:tcPr>
          <w:p w14:paraId="65DB2221" w14:textId="77777777" w:rsidR="00F14849" w:rsidRPr="001F01BC" w:rsidRDefault="00F14849" w:rsidP="00877BC9">
            <w:pPr>
              <w:tabs>
                <w:tab w:val="left" w:pos="840"/>
              </w:tabs>
              <w:rPr>
                <w:rFonts w:cs="Arial"/>
                <w:szCs w:val="22"/>
              </w:rPr>
            </w:pPr>
          </w:p>
        </w:tc>
        <w:tc>
          <w:tcPr>
            <w:tcW w:w="2988" w:type="dxa"/>
            <w:shd w:val="clear" w:color="auto" w:fill="auto"/>
            <w:tcPrChange w:id="1537" w:author="mcit" w:date="2017-01-17T12:04:00Z">
              <w:tcPr>
                <w:tcW w:w="2988" w:type="dxa"/>
                <w:gridSpan w:val="2"/>
                <w:shd w:val="clear" w:color="auto" w:fill="auto"/>
              </w:tcPr>
            </w:tcPrChange>
          </w:tcPr>
          <w:p w14:paraId="22B92AC6" w14:textId="77777777" w:rsidR="00F14849" w:rsidRPr="001F01BC" w:rsidRDefault="00F14849" w:rsidP="00877BC9">
            <w:pPr>
              <w:tabs>
                <w:tab w:val="left" w:pos="840"/>
              </w:tabs>
              <w:rPr>
                <w:rFonts w:cs="Arial"/>
                <w:szCs w:val="22"/>
              </w:rPr>
            </w:pPr>
            <w:r w:rsidRPr="001F01BC">
              <w:rPr>
                <w:rFonts w:cs="Arial"/>
                <w:szCs w:val="22"/>
              </w:rPr>
              <w:t>Duration of freeze</w:t>
            </w:r>
          </w:p>
        </w:tc>
        <w:tc>
          <w:tcPr>
            <w:tcW w:w="920" w:type="dxa"/>
            <w:shd w:val="clear" w:color="auto" w:fill="auto"/>
            <w:tcPrChange w:id="1538" w:author="mcit" w:date="2017-01-17T12:04:00Z">
              <w:tcPr>
                <w:tcW w:w="920" w:type="dxa"/>
                <w:gridSpan w:val="2"/>
                <w:shd w:val="clear" w:color="auto" w:fill="auto"/>
              </w:tcPr>
            </w:tcPrChange>
          </w:tcPr>
          <w:p w14:paraId="34AABF27"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539" w:author="mcit" w:date="2017-01-17T12:04:00Z">
              <w:tcPr>
                <w:tcW w:w="1044" w:type="dxa"/>
                <w:gridSpan w:val="2"/>
                <w:shd w:val="clear" w:color="auto" w:fill="auto"/>
              </w:tcPr>
            </w:tcPrChange>
          </w:tcPr>
          <w:p w14:paraId="1574111D"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540" w:author="mcit" w:date="2017-01-17T12:04:00Z">
              <w:tcPr>
                <w:tcW w:w="2128" w:type="dxa"/>
                <w:gridSpan w:val="2"/>
                <w:shd w:val="clear" w:color="auto" w:fill="auto"/>
              </w:tcPr>
            </w:tcPrChange>
          </w:tcPr>
          <w:p w14:paraId="5EADFB90" w14:textId="77777777" w:rsidR="00F14849" w:rsidRPr="00D926F2" w:rsidRDefault="00F14849" w:rsidP="00877BC9">
            <w:pPr>
              <w:tabs>
                <w:tab w:val="left" w:pos="840"/>
              </w:tabs>
              <w:jc w:val="center"/>
              <w:rPr>
                <w:rFonts w:cs="Arial"/>
                <w:b/>
                <w:szCs w:val="22"/>
              </w:rPr>
            </w:pPr>
          </w:p>
        </w:tc>
      </w:tr>
      <w:tr w:rsidR="00F14849" w:rsidRPr="001F01BC" w14:paraId="170DAD69" w14:textId="53989A87" w:rsidTr="005050B0">
        <w:trPr>
          <w:trPrChange w:id="1541" w:author="mcit" w:date="2017-01-17T12:04:00Z">
            <w:trPr>
              <w:gridAfter w:val="0"/>
            </w:trPr>
          </w:trPrChange>
        </w:trPr>
        <w:tc>
          <w:tcPr>
            <w:tcW w:w="1848" w:type="dxa"/>
            <w:shd w:val="clear" w:color="auto" w:fill="auto"/>
            <w:tcPrChange w:id="1542" w:author="mcit" w:date="2017-01-17T12:04:00Z">
              <w:tcPr>
                <w:tcW w:w="1848" w:type="dxa"/>
                <w:gridSpan w:val="2"/>
                <w:shd w:val="clear" w:color="auto" w:fill="auto"/>
              </w:tcPr>
            </w:tcPrChange>
          </w:tcPr>
          <w:p w14:paraId="31AC0321" w14:textId="77777777" w:rsidR="00F14849" w:rsidRPr="001F01BC" w:rsidRDefault="00F14849" w:rsidP="00877BC9">
            <w:pPr>
              <w:tabs>
                <w:tab w:val="left" w:pos="840"/>
              </w:tabs>
              <w:rPr>
                <w:rFonts w:cs="Arial"/>
                <w:szCs w:val="22"/>
              </w:rPr>
            </w:pPr>
          </w:p>
        </w:tc>
        <w:tc>
          <w:tcPr>
            <w:tcW w:w="2988" w:type="dxa"/>
            <w:shd w:val="clear" w:color="auto" w:fill="auto"/>
            <w:tcPrChange w:id="1543" w:author="mcit" w:date="2017-01-17T12:04:00Z">
              <w:tcPr>
                <w:tcW w:w="2988" w:type="dxa"/>
                <w:gridSpan w:val="2"/>
                <w:shd w:val="clear" w:color="auto" w:fill="auto"/>
              </w:tcPr>
            </w:tcPrChange>
          </w:tcPr>
          <w:p w14:paraId="2F00EA19" w14:textId="77777777" w:rsidR="00F14849" w:rsidRPr="001F01BC" w:rsidRDefault="00F14849" w:rsidP="00877BC9">
            <w:pPr>
              <w:tabs>
                <w:tab w:val="left" w:pos="840"/>
              </w:tabs>
              <w:rPr>
                <w:rFonts w:cs="Arial"/>
                <w:szCs w:val="22"/>
              </w:rPr>
            </w:pPr>
            <w:r w:rsidRPr="001F01BC">
              <w:rPr>
                <w:rFonts w:cs="Arial"/>
                <w:szCs w:val="22"/>
              </w:rPr>
              <w:t>Distribution of seasonal freezing</w:t>
            </w:r>
          </w:p>
        </w:tc>
        <w:tc>
          <w:tcPr>
            <w:tcW w:w="920" w:type="dxa"/>
            <w:shd w:val="clear" w:color="auto" w:fill="auto"/>
            <w:tcPrChange w:id="1544" w:author="mcit" w:date="2017-01-17T12:04:00Z">
              <w:tcPr>
                <w:tcW w:w="920" w:type="dxa"/>
                <w:gridSpan w:val="2"/>
                <w:shd w:val="clear" w:color="auto" w:fill="auto"/>
              </w:tcPr>
            </w:tcPrChange>
          </w:tcPr>
          <w:p w14:paraId="51218424"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545" w:author="mcit" w:date="2017-01-17T12:04:00Z">
              <w:tcPr>
                <w:tcW w:w="1044" w:type="dxa"/>
                <w:gridSpan w:val="2"/>
                <w:shd w:val="clear" w:color="auto" w:fill="auto"/>
              </w:tcPr>
            </w:tcPrChange>
          </w:tcPr>
          <w:p w14:paraId="0DD748BA"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546" w:author="mcit" w:date="2017-01-17T12:04:00Z">
              <w:tcPr>
                <w:tcW w:w="2128" w:type="dxa"/>
                <w:gridSpan w:val="2"/>
                <w:shd w:val="clear" w:color="auto" w:fill="auto"/>
              </w:tcPr>
            </w:tcPrChange>
          </w:tcPr>
          <w:p w14:paraId="206D175E" w14:textId="77777777" w:rsidR="00F14849" w:rsidRPr="00D926F2" w:rsidRDefault="00F14849" w:rsidP="00877BC9">
            <w:pPr>
              <w:tabs>
                <w:tab w:val="left" w:pos="840"/>
              </w:tabs>
              <w:jc w:val="center"/>
              <w:rPr>
                <w:rFonts w:cs="Arial"/>
                <w:b/>
                <w:szCs w:val="22"/>
              </w:rPr>
            </w:pPr>
          </w:p>
        </w:tc>
      </w:tr>
      <w:tr w:rsidR="00F14849" w:rsidRPr="001F01BC" w14:paraId="0358B650" w14:textId="14264153" w:rsidTr="005050B0">
        <w:trPr>
          <w:trPrChange w:id="1547" w:author="mcit" w:date="2017-01-17T12:04:00Z">
            <w:trPr>
              <w:gridAfter w:val="0"/>
            </w:trPr>
          </w:trPrChange>
        </w:trPr>
        <w:tc>
          <w:tcPr>
            <w:tcW w:w="1848" w:type="dxa"/>
            <w:shd w:val="clear" w:color="auto" w:fill="auto"/>
            <w:tcPrChange w:id="1548" w:author="mcit" w:date="2017-01-17T12:04:00Z">
              <w:tcPr>
                <w:tcW w:w="1848" w:type="dxa"/>
                <w:gridSpan w:val="2"/>
                <w:shd w:val="clear" w:color="auto" w:fill="auto"/>
              </w:tcPr>
            </w:tcPrChange>
          </w:tcPr>
          <w:p w14:paraId="02C26493" w14:textId="77777777" w:rsidR="00F14849" w:rsidRPr="001F01BC" w:rsidRDefault="00F14849" w:rsidP="00877BC9">
            <w:pPr>
              <w:tabs>
                <w:tab w:val="left" w:pos="840"/>
              </w:tabs>
              <w:rPr>
                <w:rFonts w:cs="Arial"/>
                <w:szCs w:val="22"/>
              </w:rPr>
            </w:pPr>
          </w:p>
        </w:tc>
        <w:tc>
          <w:tcPr>
            <w:tcW w:w="2988" w:type="dxa"/>
            <w:shd w:val="clear" w:color="auto" w:fill="auto"/>
            <w:tcPrChange w:id="1549" w:author="mcit" w:date="2017-01-17T12:04:00Z">
              <w:tcPr>
                <w:tcW w:w="2988" w:type="dxa"/>
                <w:gridSpan w:val="2"/>
                <w:shd w:val="clear" w:color="auto" w:fill="auto"/>
              </w:tcPr>
            </w:tcPrChange>
          </w:tcPr>
          <w:p w14:paraId="7698FD31" w14:textId="77777777" w:rsidR="00F14849" w:rsidRPr="001F01BC" w:rsidRDefault="00F14849" w:rsidP="00877BC9">
            <w:pPr>
              <w:tabs>
                <w:tab w:val="left" w:pos="840"/>
              </w:tabs>
              <w:rPr>
                <w:rFonts w:cs="Arial"/>
                <w:szCs w:val="22"/>
              </w:rPr>
            </w:pPr>
            <w:r w:rsidRPr="001F01BC">
              <w:rPr>
                <w:rFonts w:cs="Arial"/>
                <w:szCs w:val="22"/>
              </w:rPr>
              <w:t>Coastal retreat</w:t>
            </w:r>
          </w:p>
        </w:tc>
        <w:tc>
          <w:tcPr>
            <w:tcW w:w="920" w:type="dxa"/>
            <w:shd w:val="clear" w:color="auto" w:fill="auto"/>
            <w:tcPrChange w:id="1550" w:author="mcit" w:date="2017-01-17T12:04:00Z">
              <w:tcPr>
                <w:tcW w:w="920" w:type="dxa"/>
                <w:gridSpan w:val="2"/>
                <w:shd w:val="clear" w:color="auto" w:fill="auto"/>
              </w:tcPr>
            </w:tcPrChange>
          </w:tcPr>
          <w:p w14:paraId="66363DEE"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551" w:author="mcit" w:date="2017-01-17T12:04:00Z">
              <w:tcPr>
                <w:tcW w:w="1044" w:type="dxa"/>
                <w:gridSpan w:val="2"/>
                <w:shd w:val="clear" w:color="auto" w:fill="auto"/>
              </w:tcPr>
            </w:tcPrChange>
          </w:tcPr>
          <w:p w14:paraId="49F2D16A"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552" w:author="mcit" w:date="2017-01-17T12:04:00Z">
              <w:tcPr>
                <w:tcW w:w="2128" w:type="dxa"/>
                <w:gridSpan w:val="2"/>
                <w:shd w:val="clear" w:color="auto" w:fill="auto"/>
              </w:tcPr>
            </w:tcPrChange>
          </w:tcPr>
          <w:p w14:paraId="1AA4CE45" w14:textId="289C8152" w:rsidR="00F14849" w:rsidRPr="00D926F2" w:rsidRDefault="00F14849" w:rsidP="00877BC9">
            <w:pPr>
              <w:tabs>
                <w:tab w:val="left" w:pos="840"/>
              </w:tabs>
              <w:jc w:val="center"/>
              <w:rPr>
                <w:rFonts w:cs="Arial"/>
                <w:b/>
                <w:szCs w:val="22"/>
              </w:rPr>
            </w:pPr>
            <w:ins w:id="1553" w:author="mcit" w:date="2017-01-17T12:19:00Z">
              <w:r>
                <w:rPr>
                  <w:rFonts w:cs="Arial"/>
                  <w:b/>
                  <w:szCs w:val="22"/>
                </w:rPr>
                <w:t>§</w:t>
              </w:r>
            </w:ins>
          </w:p>
        </w:tc>
      </w:tr>
      <w:tr w:rsidR="00F14849" w:rsidRPr="001F01BC" w14:paraId="0FF422FF" w14:textId="3F89DAA0" w:rsidTr="005050B0">
        <w:trPr>
          <w:trPrChange w:id="1554" w:author="mcit" w:date="2017-01-17T12:04:00Z">
            <w:trPr>
              <w:gridAfter w:val="0"/>
            </w:trPr>
          </w:trPrChange>
        </w:trPr>
        <w:tc>
          <w:tcPr>
            <w:tcW w:w="1848" w:type="dxa"/>
            <w:shd w:val="clear" w:color="auto" w:fill="auto"/>
            <w:tcPrChange w:id="1555" w:author="mcit" w:date="2017-01-17T12:04:00Z">
              <w:tcPr>
                <w:tcW w:w="1848" w:type="dxa"/>
                <w:gridSpan w:val="2"/>
                <w:shd w:val="clear" w:color="auto" w:fill="auto"/>
              </w:tcPr>
            </w:tcPrChange>
          </w:tcPr>
          <w:p w14:paraId="7D56D6A1" w14:textId="77777777" w:rsidR="00F14849" w:rsidRPr="001F01BC" w:rsidRDefault="00F14849" w:rsidP="00877BC9">
            <w:pPr>
              <w:tabs>
                <w:tab w:val="left" w:pos="840"/>
              </w:tabs>
              <w:rPr>
                <w:rFonts w:cs="Arial"/>
                <w:szCs w:val="22"/>
              </w:rPr>
            </w:pPr>
          </w:p>
        </w:tc>
        <w:tc>
          <w:tcPr>
            <w:tcW w:w="2988" w:type="dxa"/>
            <w:shd w:val="clear" w:color="auto" w:fill="auto"/>
            <w:tcPrChange w:id="1556" w:author="mcit" w:date="2017-01-17T12:04:00Z">
              <w:tcPr>
                <w:tcW w:w="2988" w:type="dxa"/>
                <w:gridSpan w:val="2"/>
                <w:shd w:val="clear" w:color="auto" w:fill="auto"/>
              </w:tcPr>
            </w:tcPrChange>
          </w:tcPr>
          <w:p w14:paraId="0774C7D7" w14:textId="77777777" w:rsidR="00F14849" w:rsidRPr="001F01BC" w:rsidRDefault="00F14849" w:rsidP="00877BC9">
            <w:pPr>
              <w:tabs>
                <w:tab w:val="left" w:pos="840"/>
              </w:tabs>
              <w:rPr>
                <w:rFonts w:cs="Arial"/>
                <w:szCs w:val="22"/>
              </w:rPr>
            </w:pPr>
            <w:r w:rsidRPr="001F01BC">
              <w:rPr>
                <w:rFonts w:cs="Arial"/>
                <w:szCs w:val="22"/>
              </w:rPr>
              <w:t>Isostatic vertical motion</w:t>
            </w:r>
          </w:p>
        </w:tc>
        <w:tc>
          <w:tcPr>
            <w:tcW w:w="920" w:type="dxa"/>
            <w:shd w:val="clear" w:color="auto" w:fill="auto"/>
            <w:tcPrChange w:id="1557" w:author="mcit" w:date="2017-01-17T12:04:00Z">
              <w:tcPr>
                <w:tcW w:w="920" w:type="dxa"/>
                <w:gridSpan w:val="2"/>
                <w:shd w:val="clear" w:color="auto" w:fill="auto"/>
              </w:tcPr>
            </w:tcPrChange>
          </w:tcPr>
          <w:p w14:paraId="26234592"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558" w:author="mcit" w:date="2017-01-17T12:04:00Z">
              <w:tcPr>
                <w:tcW w:w="1044" w:type="dxa"/>
                <w:gridSpan w:val="2"/>
                <w:shd w:val="clear" w:color="auto" w:fill="auto"/>
              </w:tcPr>
            </w:tcPrChange>
          </w:tcPr>
          <w:p w14:paraId="3230A9F0"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559" w:author="mcit" w:date="2017-01-17T12:04:00Z">
              <w:tcPr>
                <w:tcW w:w="2128" w:type="dxa"/>
                <w:gridSpan w:val="2"/>
                <w:shd w:val="clear" w:color="auto" w:fill="auto"/>
              </w:tcPr>
            </w:tcPrChange>
          </w:tcPr>
          <w:p w14:paraId="2694F063" w14:textId="77777777" w:rsidR="00F14849" w:rsidRPr="00D926F2" w:rsidRDefault="00F14849" w:rsidP="00877BC9">
            <w:pPr>
              <w:tabs>
                <w:tab w:val="left" w:pos="840"/>
              </w:tabs>
              <w:jc w:val="center"/>
              <w:rPr>
                <w:rFonts w:cs="Arial"/>
                <w:b/>
                <w:szCs w:val="22"/>
              </w:rPr>
            </w:pPr>
          </w:p>
        </w:tc>
      </w:tr>
      <w:tr w:rsidR="00F14849" w:rsidRPr="001F01BC" w14:paraId="246ABB40" w14:textId="3AD6CBA6" w:rsidTr="005050B0">
        <w:trPr>
          <w:trPrChange w:id="1560" w:author="mcit" w:date="2017-01-17T12:04:00Z">
            <w:trPr>
              <w:gridAfter w:val="0"/>
            </w:trPr>
          </w:trPrChange>
        </w:trPr>
        <w:tc>
          <w:tcPr>
            <w:tcW w:w="1848" w:type="dxa"/>
            <w:shd w:val="clear" w:color="auto" w:fill="auto"/>
            <w:tcPrChange w:id="1561" w:author="mcit" w:date="2017-01-17T12:04:00Z">
              <w:tcPr>
                <w:tcW w:w="1848" w:type="dxa"/>
                <w:gridSpan w:val="2"/>
                <w:shd w:val="clear" w:color="auto" w:fill="auto"/>
              </w:tcPr>
            </w:tcPrChange>
          </w:tcPr>
          <w:p w14:paraId="23EF5D11" w14:textId="77777777" w:rsidR="00F14849" w:rsidRPr="001F01BC" w:rsidRDefault="00F14849" w:rsidP="00877BC9">
            <w:pPr>
              <w:tabs>
                <w:tab w:val="left" w:pos="840"/>
              </w:tabs>
              <w:rPr>
                <w:rFonts w:cs="Arial"/>
                <w:szCs w:val="22"/>
              </w:rPr>
            </w:pPr>
          </w:p>
        </w:tc>
        <w:tc>
          <w:tcPr>
            <w:tcW w:w="2988" w:type="dxa"/>
            <w:shd w:val="clear" w:color="auto" w:fill="auto"/>
            <w:tcPrChange w:id="1562" w:author="mcit" w:date="2017-01-17T12:04:00Z">
              <w:tcPr>
                <w:tcW w:w="2988" w:type="dxa"/>
                <w:gridSpan w:val="2"/>
                <w:shd w:val="clear" w:color="auto" w:fill="auto"/>
              </w:tcPr>
            </w:tcPrChange>
          </w:tcPr>
          <w:p w14:paraId="30D21325" w14:textId="77777777" w:rsidR="00F14849" w:rsidRPr="001F01BC" w:rsidRDefault="00F14849" w:rsidP="00877BC9">
            <w:pPr>
              <w:tabs>
                <w:tab w:val="left" w:pos="840"/>
              </w:tabs>
              <w:rPr>
                <w:rFonts w:cs="Arial"/>
                <w:szCs w:val="22"/>
              </w:rPr>
            </w:pPr>
            <w:r w:rsidRPr="001F01BC">
              <w:rPr>
                <w:rFonts w:cs="Arial"/>
                <w:szCs w:val="22"/>
              </w:rPr>
              <w:t>Wind speed and direction</w:t>
            </w:r>
          </w:p>
        </w:tc>
        <w:tc>
          <w:tcPr>
            <w:tcW w:w="920" w:type="dxa"/>
            <w:shd w:val="clear" w:color="auto" w:fill="auto"/>
            <w:tcPrChange w:id="1563" w:author="mcit" w:date="2017-01-17T12:04:00Z">
              <w:tcPr>
                <w:tcW w:w="920" w:type="dxa"/>
                <w:gridSpan w:val="2"/>
                <w:shd w:val="clear" w:color="auto" w:fill="auto"/>
              </w:tcPr>
            </w:tcPrChange>
          </w:tcPr>
          <w:p w14:paraId="06352E3D"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564" w:author="mcit" w:date="2017-01-17T12:04:00Z">
              <w:tcPr>
                <w:tcW w:w="1044" w:type="dxa"/>
                <w:gridSpan w:val="2"/>
                <w:shd w:val="clear" w:color="auto" w:fill="auto"/>
              </w:tcPr>
            </w:tcPrChange>
          </w:tcPr>
          <w:p w14:paraId="413B8BB0"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565" w:author="mcit" w:date="2017-01-17T12:04:00Z">
              <w:tcPr>
                <w:tcW w:w="2128" w:type="dxa"/>
                <w:gridSpan w:val="2"/>
                <w:shd w:val="clear" w:color="auto" w:fill="auto"/>
              </w:tcPr>
            </w:tcPrChange>
          </w:tcPr>
          <w:p w14:paraId="5D4F764C" w14:textId="174BEB05" w:rsidR="00F14849" w:rsidRPr="00D926F2" w:rsidRDefault="00F14849" w:rsidP="00877BC9">
            <w:pPr>
              <w:tabs>
                <w:tab w:val="left" w:pos="840"/>
              </w:tabs>
              <w:jc w:val="center"/>
              <w:rPr>
                <w:rFonts w:cs="Arial"/>
                <w:b/>
                <w:szCs w:val="22"/>
              </w:rPr>
            </w:pPr>
            <w:r>
              <w:rPr>
                <w:rFonts w:cs="Arial"/>
                <w:b/>
                <w:szCs w:val="22"/>
              </w:rPr>
              <w:t>*</w:t>
            </w:r>
          </w:p>
        </w:tc>
      </w:tr>
      <w:tr w:rsidR="00F14849" w:rsidRPr="001F01BC" w14:paraId="11A5B094" w14:textId="77777777" w:rsidTr="005050B0">
        <w:trPr>
          <w:trPrChange w:id="1566" w:author="mcit" w:date="2017-01-17T12:04:00Z">
            <w:trPr>
              <w:gridAfter w:val="0"/>
            </w:trPr>
          </w:trPrChange>
        </w:trPr>
        <w:tc>
          <w:tcPr>
            <w:tcW w:w="1848" w:type="dxa"/>
            <w:shd w:val="clear" w:color="auto" w:fill="auto"/>
            <w:tcPrChange w:id="1567" w:author="mcit" w:date="2017-01-17T12:04:00Z">
              <w:tcPr>
                <w:tcW w:w="1848" w:type="dxa"/>
                <w:gridSpan w:val="2"/>
                <w:shd w:val="clear" w:color="auto" w:fill="auto"/>
              </w:tcPr>
            </w:tcPrChange>
          </w:tcPr>
          <w:p w14:paraId="38C4B23D" w14:textId="77777777" w:rsidR="00F14849" w:rsidRPr="001F01BC" w:rsidRDefault="00F14849" w:rsidP="0071561A">
            <w:pPr>
              <w:tabs>
                <w:tab w:val="left" w:pos="840"/>
              </w:tabs>
              <w:rPr>
                <w:rFonts w:cs="Arial"/>
                <w:szCs w:val="22"/>
              </w:rPr>
            </w:pPr>
          </w:p>
        </w:tc>
        <w:tc>
          <w:tcPr>
            <w:tcW w:w="2988" w:type="dxa"/>
            <w:shd w:val="clear" w:color="auto" w:fill="auto"/>
            <w:tcPrChange w:id="1568" w:author="mcit" w:date="2017-01-17T12:04:00Z">
              <w:tcPr>
                <w:tcW w:w="2988" w:type="dxa"/>
                <w:gridSpan w:val="2"/>
                <w:shd w:val="clear" w:color="auto" w:fill="auto"/>
              </w:tcPr>
            </w:tcPrChange>
          </w:tcPr>
          <w:p w14:paraId="6CF6AEE4" w14:textId="31CD4D25" w:rsidR="00F14849" w:rsidRPr="001F01BC" w:rsidRDefault="00F14849" w:rsidP="0071561A">
            <w:pPr>
              <w:tabs>
                <w:tab w:val="left" w:pos="840"/>
              </w:tabs>
              <w:rPr>
                <w:rFonts w:cs="Arial"/>
                <w:szCs w:val="22"/>
              </w:rPr>
            </w:pPr>
            <w:r w:rsidRPr="00490E6B">
              <w:t>Air temperature</w:t>
            </w:r>
          </w:p>
        </w:tc>
        <w:tc>
          <w:tcPr>
            <w:tcW w:w="920" w:type="dxa"/>
            <w:shd w:val="clear" w:color="auto" w:fill="auto"/>
            <w:tcPrChange w:id="1569" w:author="mcit" w:date="2017-01-17T12:04:00Z">
              <w:tcPr>
                <w:tcW w:w="920" w:type="dxa"/>
                <w:gridSpan w:val="2"/>
                <w:shd w:val="clear" w:color="auto" w:fill="auto"/>
              </w:tcPr>
            </w:tcPrChange>
          </w:tcPr>
          <w:p w14:paraId="4EA04DC6" w14:textId="336A5914" w:rsidR="00F14849" w:rsidRPr="00D926F2" w:rsidRDefault="00F14849" w:rsidP="0071561A">
            <w:pPr>
              <w:jc w:val="center"/>
              <w:rPr>
                <w:rFonts w:cs="Arial"/>
                <w:b/>
              </w:rPr>
            </w:pPr>
          </w:p>
        </w:tc>
        <w:tc>
          <w:tcPr>
            <w:tcW w:w="1044" w:type="dxa"/>
            <w:shd w:val="clear" w:color="auto" w:fill="auto"/>
            <w:tcPrChange w:id="1570" w:author="mcit" w:date="2017-01-17T12:04:00Z">
              <w:tcPr>
                <w:tcW w:w="1044" w:type="dxa"/>
                <w:gridSpan w:val="2"/>
                <w:shd w:val="clear" w:color="auto" w:fill="auto"/>
              </w:tcPr>
            </w:tcPrChange>
          </w:tcPr>
          <w:p w14:paraId="76D482F6"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571" w:author="mcit" w:date="2017-01-17T12:04:00Z">
              <w:tcPr>
                <w:tcW w:w="2128" w:type="dxa"/>
                <w:gridSpan w:val="2"/>
                <w:shd w:val="clear" w:color="auto" w:fill="auto"/>
              </w:tcPr>
            </w:tcPrChange>
          </w:tcPr>
          <w:p w14:paraId="51B115FF" w14:textId="7E2EC7C2"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2CA05B2E" w14:textId="77777777" w:rsidTr="005050B0">
        <w:trPr>
          <w:trPrChange w:id="1572" w:author="mcit" w:date="2017-01-17T12:04:00Z">
            <w:trPr>
              <w:gridAfter w:val="0"/>
            </w:trPr>
          </w:trPrChange>
        </w:trPr>
        <w:tc>
          <w:tcPr>
            <w:tcW w:w="1848" w:type="dxa"/>
            <w:shd w:val="clear" w:color="auto" w:fill="auto"/>
            <w:tcPrChange w:id="1573" w:author="mcit" w:date="2017-01-17T12:04:00Z">
              <w:tcPr>
                <w:tcW w:w="1848" w:type="dxa"/>
                <w:gridSpan w:val="2"/>
                <w:shd w:val="clear" w:color="auto" w:fill="auto"/>
              </w:tcPr>
            </w:tcPrChange>
          </w:tcPr>
          <w:p w14:paraId="1C73E88C" w14:textId="77777777" w:rsidR="00F14849" w:rsidRPr="001F01BC" w:rsidRDefault="00F14849" w:rsidP="0071561A">
            <w:pPr>
              <w:tabs>
                <w:tab w:val="left" w:pos="840"/>
              </w:tabs>
              <w:rPr>
                <w:rFonts w:cs="Arial"/>
                <w:szCs w:val="22"/>
              </w:rPr>
            </w:pPr>
          </w:p>
        </w:tc>
        <w:tc>
          <w:tcPr>
            <w:tcW w:w="2988" w:type="dxa"/>
            <w:shd w:val="clear" w:color="auto" w:fill="auto"/>
            <w:tcPrChange w:id="1574" w:author="mcit" w:date="2017-01-17T12:04:00Z">
              <w:tcPr>
                <w:tcW w:w="2988" w:type="dxa"/>
                <w:gridSpan w:val="2"/>
                <w:shd w:val="clear" w:color="auto" w:fill="auto"/>
              </w:tcPr>
            </w:tcPrChange>
          </w:tcPr>
          <w:p w14:paraId="25AD00FA" w14:textId="4BDFD58B" w:rsidR="00F14849" w:rsidRPr="001F01BC" w:rsidRDefault="00F14849" w:rsidP="0071561A">
            <w:pPr>
              <w:tabs>
                <w:tab w:val="left" w:pos="840"/>
              </w:tabs>
              <w:rPr>
                <w:rFonts w:cs="Arial"/>
                <w:szCs w:val="22"/>
              </w:rPr>
            </w:pPr>
            <w:r w:rsidRPr="00490E6B">
              <w:t>Air humidity</w:t>
            </w:r>
          </w:p>
        </w:tc>
        <w:tc>
          <w:tcPr>
            <w:tcW w:w="920" w:type="dxa"/>
            <w:shd w:val="clear" w:color="auto" w:fill="auto"/>
            <w:tcPrChange w:id="1575" w:author="mcit" w:date="2017-01-17T12:04:00Z">
              <w:tcPr>
                <w:tcW w:w="920" w:type="dxa"/>
                <w:gridSpan w:val="2"/>
                <w:shd w:val="clear" w:color="auto" w:fill="auto"/>
              </w:tcPr>
            </w:tcPrChange>
          </w:tcPr>
          <w:p w14:paraId="790B408C" w14:textId="11E830F4" w:rsidR="00F14849" w:rsidRPr="00D926F2" w:rsidRDefault="00F14849" w:rsidP="0071561A">
            <w:pPr>
              <w:jc w:val="center"/>
              <w:rPr>
                <w:rFonts w:cs="Arial"/>
                <w:b/>
              </w:rPr>
            </w:pPr>
          </w:p>
        </w:tc>
        <w:tc>
          <w:tcPr>
            <w:tcW w:w="1044" w:type="dxa"/>
            <w:shd w:val="clear" w:color="auto" w:fill="auto"/>
            <w:tcPrChange w:id="1576" w:author="mcit" w:date="2017-01-17T12:04:00Z">
              <w:tcPr>
                <w:tcW w:w="1044" w:type="dxa"/>
                <w:gridSpan w:val="2"/>
                <w:shd w:val="clear" w:color="auto" w:fill="auto"/>
              </w:tcPr>
            </w:tcPrChange>
          </w:tcPr>
          <w:p w14:paraId="3FB830DF"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577" w:author="mcit" w:date="2017-01-17T12:04:00Z">
              <w:tcPr>
                <w:tcW w:w="2128" w:type="dxa"/>
                <w:gridSpan w:val="2"/>
                <w:shd w:val="clear" w:color="auto" w:fill="auto"/>
              </w:tcPr>
            </w:tcPrChange>
          </w:tcPr>
          <w:p w14:paraId="1837B826" w14:textId="4E10FEC0"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68D63295" w14:textId="77777777" w:rsidTr="005050B0">
        <w:trPr>
          <w:trPrChange w:id="1578" w:author="mcit" w:date="2017-01-17T12:04:00Z">
            <w:trPr>
              <w:gridAfter w:val="0"/>
            </w:trPr>
          </w:trPrChange>
        </w:trPr>
        <w:tc>
          <w:tcPr>
            <w:tcW w:w="1848" w:type="dxa"/>
            <w:shd w:val="clear" w:color="auto" w:fill="auto"/>
            <w:tcPrChange w:id="1579" w:author="mcit" w:date="2017-01-17T12:04:00Z">
              <w:tcPr>
                <w:tcW w:w="1848" w:type="dxa"/>
                <w:gridSpan w:val="2"/>
                <w:shd w:val="clear" w:color="auto" w:fill="auto"/>
              </w:tcPr>
            </w:tcPrChange>
          </w:tcPr>
          <w:p w14:paraId="5575101E" w14:textId="77777777" w:rsidR="00F14849" w:rsidRPr="001F01BC" w:rsidRDefault="00F14849" w:rsidP="0071561A">
            <w:pPr>
              <w:tabs>
                <w:tab w:val="left" w:pos="840"/>
              </w:tabs>
              <w:rPr>
                <w:rFonts w:cs="Arial"/>
                <w:szCs w:val="22"/>
              </w:rPr>
            </w:pPr>
          </w:p>
        </w:tc>
        <w:tc>
          <w:tcPr>
            <w:tcW w:w="2988" w:type="dxa"/>
            <w:shd w:val="clear" w:color="auto" w:fill="auto"/>
            <w:tcPrChange w:id="1580" w:author="mcit" w:date="2017-01-17T12:04:00Z">
              <w:tcPr>
                <w:tcW w:w="2988" w:type="dxa"/>
                <w:gridSpan w:val="2"/>
                <w:shd w:val="clear" w:color="auto" w:fill="auto"/>
              </w:tcPr>
            </w:tcPrChange>
          </w:tcPr>
          <w:p w14:paraId="06F8260B" w14:textId="169A4D02" w:rsidR="00F14849" w:rsidRPr="001F01BC" w:rsidRDefault="00F14849" w:rsidP="0071561A">
            <w:pPr>
              <w:tabs>
                <w:tab w:val="left" w:pos="840"/>
              </w:tabs>
              <w:rPr>
                <w:rFonts w:cs="Arial"/>
                <w:szCs w:val="22"/>
              </w:rPr>
            </w:pPr>
            <w:r w:rsidRPr="00490E6B">
              <w:t>Incoming shortwave rad.</w:t>
            </w:r>
          </w:p>
        </w:tc>
        <w:tc>
          <w:tcPr>
            <w:tcW w:w="920" w:type="dxa"/>
            <w:shd w:val="clear" w:color="auto" w:fill="auto"/>
            <w:tcPrChange w:id="1581" w:author="mcit" w:date="2017-01-17T12:04:00Z">
              <w:tcPr>
                <w:tcW w:w="920" w:type="dxa"/>
                <w:gridSpan w:val="2"/>
                <w:shd w:val="clear" w:color="auto" w:fill="auto"/>
              </w:tcPr>
            </w:tcPrChange>
          </w:tcPr>
          <w:p w14:paraId="78D830FC" w14:textId="13AACE92" w:rsidR="00F14849" w:rsidRPr="00D926F2" w:rsidRDefault="00F14849" w:rsidP="0071561A">
            <w:pPr>
              <w:jc w:val="center"/>
              <w:rPr>
                <w:rFonts w:cs="Arial"/>
                <w:b/>
              </w:rPr>
            </w:pPr>
          </w:p>
        </w:tc>
        <w:tc>
          <w:tcPr>
            <w:tcW w:w="1044" w:type="dxa"/>
            <w:shd w:val="clear" w:color="auto" w:fill="auto"/>
            <w:tcPrChange w:id="1582" w:author="mcit" w:date="2017-01-17T12:04:00Z">
              <w:tcPr>
                <w:tcW w:w="1044" w:type="dxa"/>
                <w:gridSpan w:val="2"/>
                <w:shd w:val="clear" w:color="auto" w:fill="auto"/>
              </w:tcPr>
            </w:tcPrChange>
          </w:tcPr>
          <w:p w14:paraId="18DC2E35"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583" w:author="mcit" w:date="2017-01-17T12:04:00Z">
              <w:tcPr>
                <w:tcW w:w="2128" w:type="dxa"/>
                <w:gridSpan w:val="2"/>
                <w:shd w:val="clear" w:color="auto" w:fill="auto"/>
              </w:tcPr>
            </w:tcPrChange>
          </w:tcPr>
          <w:p w14:paraId="51E56811" w14:textId="7D09F5B2"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09EFF7A7" w14:textId="77777777" w:rsidTr="005050B0">
        <w:trPr>
          <w:trPrChange w:id="1584" w:author="mcit" w:date="2017-01-17T12:04:00Z">
            <w:trPr>
              <w:gridAfter w:val="0"/>
            </w:trPr>
          </w:trPrChange>
        </w:trPr>
        <w:tc>
          <w:tcPr>
            <w:tcW w:w="1848" w:type="dxa"/>
            <w:shd w:val="clear" w:color="auto" w:fill="auto"/>
            <w:tcPrChange w:id="1585" w:author="mcit" w:date="2017-01-17T12:04:00Z">
              <w:tcPr>
                <w:tcW w:w="1848" w:type="dxa"/>
                <w:gridSpan w:val="2"/>
                <w:shd w:val="clear" w:color="auto" w:fill="auto"/>
              </w:tcPr>
            </w:tcPrChange>
          </w:tcPr>
          <w:p w14:paraId="7BF9C469" w14:textId="77777777" w:rsidR="00F14849" w:rsidRPr="001F01BC" w:rsidRDefault="00F14849" w:rsidP="0071561A">
            <w:pPr>
              <w:tabs>
                <w:tab w:val="left" w:pos="840"/>
              </w:tabs>
              <w:rPr>
                <w:rFonts w:cs="Arial"/>
                <w:szCs w:val="22"/>
              </w:rPr>
            </w:pPr>
          </w:p>
        </w:tc>
        <w:tc>
          <w:tcPr>
            <w:tcW w:w="2988" w:type="dxa"/>
            <w:shd w:val="clear" w:color="auto" w:fill="auto"/>
            <w:tcPrChange w:id="1586" w:author="mcit" w:date="2017-01-17T12:04:00Z">
              <w:tcPr>
                <w:tcW w:w="2988" w:type="dxa"/>
                <w:gridSpan w:val="2"/>
                <w:shd w:val="clear" w:color="auto" w:fill="auto"/>
              </w:tcPr>
            </w:tcPrChange>
          </w:tcPr>
          <w:p w14:paraId="37F0D872" w14:textId="7E30FEFE" w:rsidR="00F14849" w:rsidRPr="001F01BC" w:rsidRDefault="00F14849" w:rsidP="0071561A">
            <w:pPr>
              <w:tabs>
                <w:tab w:val="left" w:pos="840"/>
              </w:tabs>
              <w:rPr>
                <w:rFonts w:cs="Arial"/>
                <w:szCs w:val="22"/>
              </w:rPr>
            </w:pPr>
            <w:r w:rsidRPr="00490E6B">
              <w:t>Reflected shortwave rad.</w:t>
            </w:r>
          </w:p>
        </w:tc>
        <w:tc>
          <w:tcPr>
            <w:tcW w:w="920" w:type="dxa"/>
            <w:shd w:val="clear" w:color="auto" w:fill="auto"/>
            <w:tcPrChange w:id="1587" w:author="mcit" w:date="2017-01-17T12:04:00Z">
              <w:tcPr>
                <w:tcW w:w="920" w:type="dxa"/>
                <w:gridSpan w:val="2"/>
                <w:shd w:val="clear" w:color="auto" w:fill="auto"/>
              </w:tcPr>
            </w:tcPrChange>
          </w:tcPr>
          <w:p w14:paraId="2DAC6143" w14:textId="1AC366EC" w:rsidR="00F14849" w:rsidRPr="00D926F2" w:rsidRDefault="00F14849" w:rsidP="0071561A">
            <w:pPr>
              <w:jc w:val="center"/>
              <w:rPr>
                <w:rFonts w:cs="Arial"/>
                <w:b/>
              </w:rPr>
            </w:pPr>
          </w:p>
        </w:tc>
        <w:tc>
          <w:tcPr>
            <w:tcW w:w="1044" w:type="dxa"/>
            <w:shd w:val="clear" w:color="auto" w:fill="auto"/>
            <w:tcPrChange w:id="1588" w:author="mcit" w:date="2017-01-17T12:04:00Z">
              <w:tcPr>
                <w:tcW w:w="1044" w:type="dxa"/>
                <w:gridSpan w:val="2"/>
                <w:shd w:val="clear" w:color="auto" w:fill="auto"/>
              </w:tcPr>
            </w:tcPrChange>
          </w:tcPr>
          <w:p w14:paraId="491C04A2"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589" w:author="mcit" w:date="2017-01-17T12:04:00Z">
              <w:tcPr>
                <w:tcW w:w="2128" w:type="dxa"/>
                <w:gridSpan w:val="2"/>
                <w:shd w:val="clear" w:color="auto" w:fill="auto"/>
              </w:tcPr>
            </w:tcPrChange>
          </w:tcPr>
          <w:p w14:paraId="52EA84A8" w14:textId="0223A7BA"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7D767161" w14:textId="77777777" w:rsidTr="005050B0">
        <w:trPr>
          <w:trPrChange w:id="1590" w:author="mcit" w:date="2017-01-17T12:04:00Z">
            <w:trPr>
              <w:gridAfter w:val="0"/>
            </w:trPr>
          </w:trPrChange>
        </w:trPr>
        <w:tc>
          <w:tcPr>
            <w:tcW w:w="1848" w:type="dxa"/>
            <w:shd w:val="clear" w:color="auto" w:fill="auto"/>
            <w:tcPrChange w:id="1591" w:author="mcit" w:date="2017-01-17T12:04:00Z">
              <w:tcPr>
                <w:tcW w:w="1848" w:type="dxa"/>
                <w:gridSpan w:val="2"/>
                <w:shd w:val="clear" w:color="auto" w:fill="auto"/>
              </w:tcPr>
            </w:tcPrChange>
          </w:tcPr>
          <w:p w14:paraId="55FC743E" w14:textId="77777777" w:rsidR="00F14849" w:rsidRPr="001F01BC" w:rsidRDefault="00F14849" w:rsidP="0071561A">
            <w:pPr>
              <w:tabs>
                <w:tab w:val="left" w:pos="840"/>
              </w:tabs>
              <w:rPr>
                <w:rFonts w:cs="Arial"/>
                <w:szCs w:val="22"/>
              </w:rPr>
            </w:pPr>
          </w:p>
        </w:tc>
        <w:tc>
          <w:tcPr>
            <w:tcW w:w="2988" w:type="dxa"/>
            <w:shd w:val="clear" w:color="auto" w:fill="auto"/>
            <w:tcPrChange w:id="1592" w:author="mcit" w:date="2017-01-17T12:04:00Z">
              <w:tcPr>
                <w:tcW w:w="2988" w:type="dxa"/>
                <w:gridSpan w:val="2"/>
                <w:shd w:val="clear" w:color="auto" w:fill="auto"/>
              </w:tcPr>
            </w:tcPrChange>
          </w:tcPr>
          <w:p w14:paraId="51045FAA" w14:textId="52F538E6" w:rsidR="00F14849" w:rsidRPr="001F01BC" w:rsidRDefault="00F14849" w:rsidP="0071561A">
            <w:pPr>
              <w:tabs>
                <w:tab w:val="left" w:pos="840"/>
              </w:tabs>
              <w:rPr>
                <w:rFonts w:cs="Arial"/>
                <w:szCs w:val="22"/>
              </w:rPr>
            </w:pPr>
            <w:r w:rsidRPr="00490E6B">
              <w:t>Incoming longwave rad.</w:t>
            </w:r>
          </w:p>
        </w:tc>
        <w:tc>
          <w:tcPr>
            <w:tcW w:w="920" w:type="dxa"/>
            <w:shd w:val="clear" w:color="auto" w:fill="auto"/>
            <w:tcPrChange w:id="1593" w:author="mcit" w:date="2017-01-17T12:04:00Z">
              <w:tcPr>
                <w:tcW w:w="920" w:type="dxa"/>
                <w:gridSpan w:val="2"/>
                <w:shd w:val="clear" w:color="auto" w:fill="auto"/>
              </w:tcPr>
            </w:tcPrChange>
          </w:tcPr>
          <w:p w14:paraId="2FD6E13D" w14:textId="555021D5" w:rsidR="00F14849" w:rsidRPr="00D926F2" w:rsidRDefault="00F14849" w:rsidP="0071561A">
            <w:pPr>
              <w:jc w:val="center"/>
              <w:rPr>
                <w:rFonts w:cs="Arial"/>
                <w:b/>
              </w:rPr>
            </w:pPr>
          </w:p>
        </w:tc>
        <w:tc>
          <w:tcPr>
            <w:tcW w:w="1044" w:type="dxa"/>
            <w:shd w:val="clear" w:color="auto" w:fill="auto"/>
            <w:tcPrChange w:id="1594" w:author="mcit" w:date="2017-01-17T12:04:00Z">
              <w:tcPr>
                <w:tcW w:w="1044" w:type="dxa"/>
                <w:gridSpan w:val="2"/>
                <w:shd w:val="clear" w:color="auto" w:fill="auto"/>
              </w:tcPr>
            </w:tcPrChange>
          </w:tcPr>
          <w:p w14:paraId="618BAAE3" w14:textId="77777777" w:rsidR="00F14849" w:rsidRPr="00D926F2" w:rsidRDefault="00F14849" w:rsidP="0071561A">
            <w:pPr>
              <w:tabs>
                <w:tab w:val="left" w:pos="840"/>
              </w:tabs>
              <w:jc w:val="center"/>
              <w:rPr>
                <w:rFonts w:cs="Arial"/>
                <w:b/>
                <w:szCs w:val="22"/>
              </w:rPr>
            </w:pPr>
          </w:p>
        </w:tc>
        <w:tc>
          <w:tcPr>
            <w:tcW w:w="2128" w:type="dxa"/>
            <w:shd w:val="clear" w:color="auto" w:fill="auto"/>
            <w:tcPrChange w:id="1595" w:author="mcit" w:date="2017-01-17T12:04:00Z">
              <w:tcPr>
                <w:tcW w:w="2128" w:type="dxa"/>
                <w:gridSpan w:val="2"/>
                <w:shd w:val="clear" w:color="auto" w:fill="auto"/>
              </w:tcPr>
            </w:tcPrChange>
          </w:tcPr>
          <w:p w14:paraId="4627BC7A" w14:textId="2CE63A00" w:rsidR="00F14849" w:rsidRPr="00D926F2" w:rsidRDefault="00F14849" w:rsidP="0071561A">
            <w:pPr>
              <w:tabs>
                <w:tab w:val="left" w:pos="840"/>
              </w:tabs>
              <w:jc w:val="center"/>
              <w:rPr>
                <w:rFonts w:cs="Arial"/>
                <w:b/>
                <w:szCs w:val="22"/>
              </w:rPr>
            </w:pPr>
            <w:r>
              <w:rPr>
                <w:rFonts w:cs="Arial"/>
                <w:b/>
                <w:szCs w:val="22"/>
              </w:rPr>
              <w:t>*</w:t>
            </w:r>
          </w:p>
        </w:tc>
      </w:tr>
      <w:tr w:rsidR="00F14849" w:rsidRPr="001F01BC" w14:paraId="674BC925" w14:textId="4C7A1707" w:rsidTr="005050B0">
        <w:trPr>
          <w:trPrChange w:id="1596" w:author="mcit" w:date="2017-01-17T12:04:00Z">
            <w:trPr>
              <w:gridAfter w:val="0"/>
            </w:trPr>
          </w:trPrChange>
        </w:trPr>
        <w:tc>
          <w:tcPr>
            <w:tcW w:w="1848" w:type="dxa"/>
            <w:shd w:val="clear" w:color="auto" w:fill="auto"/>
            <w:tcPrChange w:id="1597" w:author="mcit" w:date="2017-01-17T12:04:00Z">
              <w:tcPr>
                <w:tcW w:w="1848" w:type="dxa"/>
                <w:gridSpan w:val="2"/>
                <w:shd w:val="clear" w:color="auto" w:fill="auto"/>
              </w:tcPr>
            </w:tcPrChange>
          </w:tcPr>
          <w:p w14:paraId="2D9E57B3" w14:textId="77777777" w:rsidR="00F14849" w:rsidRPr="001F01BC" w:rsidRDefault="00F14849" w:rsidP="00877BC9">
            <w:pPr>
              <w:tabs>
                <w:tab w:val="left" w:pos="840"/>
              </w:tabs>
              <w:rPr>
                <w:rFonts w:cs="Arial"/>
                <w:szCs w:val="22"/>
              </w:rPr>
            </w:pPr>
          </w:p>
        </w:tc>
        <w:tc>
          <w:tcPr>
            <w:tcW w:w="2988" w:type="dxa"/>
            <w:shd w:val="clear" w:color="auto" w:fill="auto"/>
            <w:tcPrChange w:id="1598" w:author="mcit" w:date="2017-01-17T12:04:00Z">
              <w:tcPr>
                <w:tcW w:w="2988" w:type="dxa"/>
                <w:gridSpan w:val="2"/>
                <w:shd w:val="clear" w:color="auto" w:fill="auto"/>
              </w:tcPr>
            </w:tcPrChange>
          </w:tcPr>
          <w:p w14:paraId="2E973283" w14:textId="77777777" w:rsidR="00F14849" w:rsidRPr="001F01BC" w:rsidRDefault="00F14849" w:rsidP="00877BC9">
            <w:pPr>
              <w:tabs>
                <w:tab w:val="left" w:pos="840"/>
              </w:tabs>
              <w:rPr>
                <w:rFonts w:cs="Arial"/>
                <w:szCs w:val="22"/>
              </w:rPr>
            </w:pPr>
            <w:r w:rsidRPr="001F01BC">
              <w:rPr>
                <w:rFonts w:cs="Arial"/>
                <w:szCs w:val="22"/>
              </w:rPr>
              <w:t>Storm surge</w:t>
            </w:r>
          </w:p>
        </w:tc>
        <w:tc>
          <w:tcPr>
            <w:tcW w:w="920" w:type="dxa"/>
            <w:shd w:val="clear" w:color="auto" w:fill="auto"/>
            <w:tcPrChange w:id="1599" w:author="mcit" w:date="2017-01-17T12:04:00Z">
              <w:tcPr>
                <w:tcW w:w="920" w:type="dxa"/>
                <w:gridSpan w:val="2"/>
                <w:shd w:val="clear" w:color="auto" w:fill="auto"/>
              </w:tcPr>
            </w:tcPrChange>
          </w:tcPr>
          <w:p w14:paraId="7979A62D"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600" w:author="mcit" w:date="2017-01-17T12:04:00Z">
              <w:tcPr>
                <w:tcW w:w="1044" w:type="dxa"/>
                <w:gridSpan w:val="2"/>
                <w:shd w:val="clear" w:color="auto" w:fill="auto"/>
              </w:tcPr>
            </w:tcPrChange>
          </w:tcPr>
          <w:p w14:paraId="4AE8FD57"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601" w:author="mcit" w:date="2017-01-17T12:04:00Z">
              <w:tcPr>
                <w:tcW w:w="2128" w:type="dxa"/>
                <w:gridSpan w:val="2"/>
                <w:shd w:val="clear" w:color="auto" w:fill="auto"/>
              </w:tcPr>
            </w:tcPrChange>
          </w:tcPr>
          <w:p w14:paraId="02D24415" w14:textId="77777777" w:rsidR="00F14849" w:rsidRPr="00D926F2" w:rsidRDefault="00F14849" w:rsidP="00877BC9">
            <w:pPr>
              <w:tabs>
                <w:tab w:val="left" w:pos="840"/>
              </w:tabs>
              <w:jc w:val="center"/>
              <w:rPr>
                <w:rFonts w:cs="Arial"/>
                <w:b/>
                <w:szCs w:val="22"/>
              </w:rPr>
            </w:pPr>
          </w:p>
        </w:tc>
      </w:tr>
      <w:tr w:rsidR="00F14849" w:rsidRPr="001F01BC" w14:paraId="1E9472AA" w14:textId="578A999E" w:rsidTr="005050B0">
        <w:trPr>
          <w:trPrChange w:id="1602" w:author="mcit" w:date="2017-01-17T12:04:00Z">
            <w:trPr>
              <w:gridAfter w:val="0"/>
            </w:trPr>
          </w:trPrChange>
        </w:trPr>
        <w:tc>
          <w:tcPr>
            <w:tcW w:w="1848" w:type="dxa"/>
            <w:shd w:val="clear" w:color="auto" w:fill="auto"/>
            <w:tcPrChange w:id="1603" w:author="mcit" w:date="2017-01-17T12:04:00Z">
              <w:tcPr>
                <w:tcW w:w="1848" w:type="dxa"/>
                <w:gridSpan w:val="2"/>
                <w:shd w:val="clear" w:color="auto" w:fill="auto"/>
              </w:tcPr>
            </w:tcPrChange>
          </w:tcPr>
          <w:p w14:paraId="617088C6" w14:textId="77777777" w:rsidR="00F14849" w:rsidRPr="001F01BC" w:rsidRDefault="00F14849" w:rsidP="00877BC9">
            <w:pPr>
              <w:tabs>
                <w:tab w:val="left" w:pos="840"/>
              </w:tabs>
              <w:rPr>
                <w:rFonts w:cs="Arial"/>
                <w:szCs w:val="22"/>
              </w:rPr>
            </w:pPr>
          </w:p>
        </w:tc>
        <w:tc>
          <w:tcPr>
            <w:tcW w:w="2988" w:type="dxa"/>
            <w:shd w:val="clear" w:color="auto" w:fill="auto"/>
            <w:tcPrChange w:id="1604" w:author="mcit" w:date="2017-01-17T12:04:00Z">
              <w:tcPr>
                <w:tcW w:w="2988" w:type="dxa"/>
                <w:gridSpan w:val="2"/>
                <w:shd w:val="clear" w:color="auto" w:fill="auto"/>
              </w:tcPr>
            </w:tcPrChange>
          </w:tcPr>
          <w:p w14:paraId="353C0932" w14:textId="77777777" w:rsidR="00F14849" w:rsidRPr="001F01BC" w:rsidRDefault="00F14849" w:rsidP="00877BC9">
            <w:pPr>
              <w:tabs>
                <w:tab w:val="left" w:pos="840"/>
              </w:tabs>
              <w:rPr>
                <w:rFonts w:cs="Arial"/>
                <w:szCs w:val="22"/>
              </w:rPr>
            </w:pPr>
            <w:r w:rsidRPr="001F01BC">
              <w:rPr>
                <w:rFonts w:cs="Arial"/>
                <w:szCs w:val="22"/>
              </w:rPr>
              <w:t>Sediment transport</w:t>
            </w:r>
          </w:p>
        </w:tc>
        <w:tc>
          <w:tcPr>
            <w:tcW w:w="920" w:type="dxa"/>
            <w:shd w:val="clear" w:color="auto" w:fill="auto"/>
            <w:tcPrChange w:id="1605" w:author="mcit" w:date="2017-01-17T12:04:00Z">
              <w:tcPr>
                <w:tcW w:w="920" w:type="dxa"/>
                <w:gridSpan w:val="2"/>
                <w:shd w:val="clear" w:color="auto" w:fill="auto"/>
              </w:tcPr>
            </w:tcPrChange>
          </w:tcPr>
          <w:p w14:paraId="5B3980E7"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606" w:author="mcit" w:date="2017-01-17T12:04:00Z">
              <w:tcPr>
                <w:tcW w:w="1044" w:type="dxa"/>
                <w:gridSpan w:val="2"/>
                <w:shd w:val="clear" w:color="auto" w:fill="auto"/>
              </w:tcPr>
            </w:tcPrChange>
          </w:tcPr>
          <w:p w14:paraId="48131188"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607" w:author="mcit" w:date="2017-01-17T12:04:00Z">
              <w:tcPr>
                <w:tcW w:w="2128" w:type="dxa"/>
                <w:gridSpan w:val="2"/>
                <w:shd w:val="clear" w:color="auto" w:fill="auto"/>
              </w:tcPr>
            </w:tcPrChange>
          </w:tcPr>
          <w:p w14:paraId="7B3420E2" w14:textId="77777777" w:rsidR="00F14849" w:rsidRPr="00D926F2" w:rsidRDefault="00F14849" w:rsidP="00877BC9">
            <w:pPr>
              <w:tabs>
                <w:tab w:val="left" w:pos="840"/>
              </w:tabs>
              <w:jc w:val="center"/>
              <w:rPr>
                <w:rFonts w:cs="Arial"/>
                <w:b/>
                <w:szCs w:val="22"/>
              </w:rPr>
            </w:pPr>
          </w:p>
        </w:tc>
      </w:tr>
      <w:tr w:rsidR="00F14849" w:rsidRPr="001F01BC" w14:paraId="52A70F53" w14:textId="19DE70D2" w:rsidTr="005050B0">
        <w:trPr>
          <w:trPrChange w:id="1608" w:author="mcit" w:date="2017-01-17T12:04:00Z">
            <w:trPr>
              <w:gridAfter w:val="0"/>
            </w:trPr>
          </w:trPrChange>
        </w:trPr>
        <w:tc>
          <w:tcPr>
            <w:tcW w:w="1848" w:type="dxa"/>
            <w:shd w:val="clear" w:color="auto" w:fill="auto"/>
            <w:tcPrChange w:id="1609" w:author="mcit" w:date="2017-01-17T12:04:00Z">
              <w:tcPr>
                <w:tcW w:w="1848" w:type="dxa"/>
                <w:gridSpan w:val="2"/>
                <w:shd w:val="clear" w:color="auto" w:fill="auto"/>
              </w:tcPr>
            </w:tcPrChange>
          </w:tcPr>
          <w:p w14:paraId="3FFF9895" w14:textId="77777777" w:rsidR="00F14849" w:rsidRPr="001F01BC" w:rsidRDefault="00F14849" w:rsidP="00877BC9">
            <w:pPr>
              <w:tabs>
                <w:tab w:val="left" w:pos="840"/>
              </w:tabs>
              <w:rPr>
                <w:rFonts w:cs="Arial"/>
                <w:szCs w:val="22"/>
              </w:rPr>
            </w:pPr>
          </w:p>
        </w:tc>
        <w:tc>
          <w:tcPr>
            <w:tcW w:w="2988" w:type="dxa"/>
            <w:shd w:val="clear" w:color="auto" w:fill="auto"/>
            <w:tcPrChange w:id="1610" w:author="mcit" w:date="2017-01-17T12:04:00Z">
              <w:tcPr>
                <w:tcW w:w="2988" w:type="dxa"/>
                <w:gridSpan w:val="2"/>
                <w:shd w:val="clear" w:color="auto" w:fill="auto"/>
              </w:tcPr>
            </w:tcPrChange>
          </w:tcPr>
          <w:p w14:paraId="4B8D6824" w14:textId="77777777" w:rsidR="00F14849" w:rsidRPr="001F01BC" w:rsidRDefault="00F14849" w:rsidP="00877BC9">
            <w:pPr>
              <w:tabs>
                <w:tab w:val="left" w:pos="840"/>
              </w:tabs>
              <w:rPr>
                <w:rFonts w:cs="Arial"/>
                <w:szCs w:val="22"/>
              </w:rPr>
            </w:pPr>
            <w:r w:rsidRPr="001F01BC">
              <w:rPr>
                <w:rFonts w:cs="Arial"/>
                <w:szCs w:val="22"/>
              </w:rPr>
              <w:t>Ice scouring depth</w:t>
            </w:r>
          </w:p>
        </w:tc>
        <w:tc>
          <w:tcPr>
            <w:tcW w:w="920" w:type="dxa"/>
            <w:shd w:val="clear" w:color="auto" w:fill="auto"/>
            <w:tcPrChange w:id="1611" w:author="mcit" w:date="2017-01-17T12:04:00Z">
              <w:tcPr>
                <w:tcW w:w="920" w:type="dxa"/>
                <w:gridSpan w:val="2"/>
                <w:shd w:val="clear" w:color="auto" w:fill="auto"/>
              </w:tcPr>
            </w:tcPrChange>
          </w:tcPr>
          <w:p w14:paraId="0AE10905"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612" w:author="mcit" w:date="2017-01-17T12:04:00Z">
              <w:tcPr>
                <w:tcW w:w="1044" w:type="dxa"/>
                <w:gridSpan w:val="2"/>
                <w:shd w:val="clear" w:color="auto" w:fill="auto"/>
              </w:tcPr>
            </w:tcPrChange>
          </w:tcPr>
          <w:p w14:paraId="7623B36B"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613" w:author="mcit" w:date="2017-01-17T12:04:00Z">
              <w:tcPr>
                <w:tcW w:w="2128" w:type="dxa"/>
                <w:gridSpan w:val="2"/>
                <w:shd w:val="clear" w:color="auto" w:fill="auto"/>
              </w:tcPr>
            </w:tcPrChange>
          </w:tcPr>
          <w:p w14:paraId="059ADF5E" w14:textId="77777777" w:rsidR="00F14849" w:rsidRPr="00D926F2" w:rsidRDefault="00F14849" w:rsidP="00877BC9">
            <w:pPr>
              <w:tabs>
                <w:tab w:val="left" w:pos="840"/>
              </w:tabs>
              <w:jc w:val="center"/>
              <w:rPr>
                <w:rFonts w:cs="Arial"/>
                <w:b/>
                <w:szCs w:val="22"/>
              </w:rPr>
            </w:pPr>
          </w:p>
        </w:tc>
      </w:tr>
      <w:tr w:rsidR="00F14849" w:rsidRPr="001F01BC" w14:paraId="046004E7" w14:textId="2177B9AB" w:rsidTr="005050B0">
        <w:trPr>
          <w:trPrChange w:id="1614" w:author="mcit" w:date="2017-01-17T12:04:00Z">
            <w:trPr>
              <w:gridAfter w:val="0"/>
            </w:trPr>
          </w:trPrChange>
        </w:trPr>
        <w:tc>
          <w:tcPr>
            <w:tcW w:w="1848" w:type="dxa"/>
            <w:shd w:val="clear" w:color="auto" w:fill="auto"/>
            <w:tcPrChange w:id="1615" w:author="mcit" w:date="2017-01-17T12:04:00Z">
              <w:tcPr>
                <w:tcW w:w="1848" w:type="dxa"/>
                <w:gridSpan w:val="2"/>
                <w:shd w:val="clear" w:color="auto" w:fill="auto"/>
              </w:tcPr>
            </w:tcPrChange>
          </w:tcPr>
          <w:p w14:paraId="6E03BBF1" w14:textId="77777777" w:rsidR="00F14849" w:rsidRPr="001F01BC" w:rsidRDefault="00F14849" w:rsidP="00877BC9">
            <w:pPr>
              <w:tabs>
                <w:tab w:val="left" w:pos="840"/>
              </w:tabs>
              <w:rPr>
                <w:rFonts w:cs="Arial"/>
                <w:szCs w:val="22"/>
              </w:rPr>
            </w:pPr>
          </w:p>
        </w:tc>
        <w:tc>
          <w:tcPr>
            <w:tcW w:w="2988" w:type="dxa"/>
            <w:shd w:val="clear" w:color="auto" w:fill="auto"/>
            <w:tcPrChange w:id="1616" w:author="mcit" w:date="2017-01-17T12:04:00Z">
              <w:tcPr>
                <w:tcW w:w="2988" w:type="dxa"/>
                <w:gridSpan w:val="2"/>
                <w:shd w:val="clear" w:color="auto" w:fill="auto"/>
              </w:tcPr>
            </w:tcPrChange>
          </w:tcPr>
          <w:p w14:paraId="204DEFC2" w14:textId="77777777" w:rsidR="00F14849" w:rsidRPr="001F01BC" w:rsidRDefault="00F14849" w:rsidP="00877BC9">
            <w:pPr>
              <w:tabs>
                <w:tab w:val="left" w:pos="840"/>
              </w:tabs>
              <w:rPr>
                <w:rFonts w:cs="Arial"/>
                <w:szCs w:val="22"/>
              </w:rPr>
            </w:pPr>
            <w:r w:rsidRPr="001F01BC">
              <w:rPr>
                <w:rFonts w:cs="Arial"/>
                <w:szCs w:val="22"/>
              </w:rPr>
              <w:t>Subsea permafrost distribution</w:t>
            </w:r>
          </w:p>
        </w:tc>
        <w:tc>
          <w:tcPr>
            <w:tcW w:w="920" w:type="dxa"/>
            <w:shd w:val="clear" w:color="auto" w:fill="auto"/>
            <w:tcPrChange w:id="1617" w:author="mcit" w:date="2017-01-17T12:04:00Z">
              <w:tcPr>
                <w:tcW w:w="920" w:type="dxa"/>
                <w:gridSpan w:val="2"/>
                <w:shd w:val="clear" w:color="auto" w:fill="auto"/>
              </w:tcPr>
            </w:tcPrChange>
          </w:tcPr>
          <w:p w14:paraId="68F3ABD5"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618" w:author="mcit" w:date="2017-01-17T12:04:00Z">
              <w:tcPr>
                <w:tcW w:w="1044" w:type="dxa"/>
                <w:gridSpan w:val="2"/>
                <w:shd w:val="clear" w:color="auto" w:fill="auto"/>
              </w:tcPr>
            </w:tcPrChange>
          </w:tcPr>
          <w:p w14:paraId="6713F9B8"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619" w:author="mcit" w:date="2017-01-17T12:04:00Z">
              <w:tcPr>
                <w:tcW w:w="2128" w:type="dxa"/>
                <w:gridSpan w:val="2"/>
                <w:shd w:val="clear" w:color="auto" w:fill="auto"/>
              </w:tcPr>
            </w:tcPrChange>
          </w:tcPr>
          <w:p w14:paraId="091AA885" w14:textId="77777777" w:rsidR="00F14849" w:rsidRPr="00D926F2" w:rsidRDefault="00F14849" w:rsidP="00877BC9">
            <w:pPr>
              <w:tabs>
                <w:tab w:val="left" w:pos="840"/>
              </w:tabs>
              <w:jc w:val="center"/>
              <w:rPr>
                <w:rFonts w:cs="Arial"/>
                <w:b/>
                <w:szCs w:val="22"/>
              </w:rPr>
            </w:pPr>
          </w:p>
        </w:tc>
      </w:tr>
      <w:tr w:rsidR="00F14849" w:rsidRPr="001F01BC" w14:paraId="01D3A7F0" w14:textId="5EBFB029" w:rsidTr="005050B0">
        <w:trPr>
          <w:trHeight w:val="278"/>
          <w:trPrChange w:id="1620" w:author="mcit" w:date="2017-01-17T12:04:00Z">
            <w:trPr>
              <w:gridAfter w:val="0"/>
              <w:trHeight w:val="278"/>
            </w:trPr>
          </w:trPrChange>
        </w:trPr>
        <w:tc>
          <w:tcPr>
            <w:tcW w:w="1848" w:type="dxa"/>
            <w:shd w:val="clear" w:color="auto" w:fill="auto"/>
            <w:tcPrChange w:id="1621" w:author="mcit" w:date="2017-01-17T12:04:00Z">
              <w:tcPr>
                <w:tcW w:w="1848" w:type="dxa"/>
                <w:gridSpan w:val="2"/>
                <w:shd w:val="clear" w:color="auto" w:fill="auto"/>
              </w:tcPr>
            </w:tcPrChange>
          </w:tcPr>
          <w:p w14:paraId="72A8CB76" w14:textId="77777777" w:rsidR="00F14849" w:rsidRPr="001F01BC" w:rsidRDefault="00F14849" w:rsidP="00877BC9">
            <w:pPr>
              <w:tabs>
                <w:tab w:val="left" w:pos="840"/>
              </w:tabs>
              <w:rPr>
                <w:rFonts w:cs="Arial"/>
                <w:szCs w:val="22"/>
              </w:rPr>
            </w:pPr>
          </w:p>
        </w:tc>
        <w:tc>
          <w:tcPr>
            <w:tcW w:w="2988" w:type="dxa"/>
            <w:shd w:val="clear" w:color="auto" w:fill="auto"/>
            <w:tcPrChange w:id="1622" w:author="mcit" w:date="2017-01-17T12:04:00Z">
              <w:tcPr>
                <w:tcW w:w="2988" w:type="dxa"/>
                <w:gridSpan w:val="2"/>
                <w:shd w:val="clear" w:color="auto" w:fill="auto"/>
              </w:tcPr>
            </w:tcPrChange>
          </w:tcPr>
          <w:p w14:paraId="50925AE3" w14:textId="77777777" w:rsidR="00F14849" w:rsidRPr="001F01BC" w:rsidRDefault="00F14849" w:rsidP="00877BC9">
            <w:pPr>
              <w:tabs>
                <w:tab w:val="left" w:pos="840"/>
              </w:tabs>
              <w:rPr>
                <w:rFonts w:cs="Arial"/>
                <w:szCs w:val="22"/>
              </w:rPr>
            </w:pPr>
            <w:r w:rsidRPr="001F01BC">
              <w:rPr>
                <w:rFonts w:cs="Arial"/>
                <w:szCs w:val="22"/>
              </w:rPr>
              <w:t>Subsea permafrost thickness</w:t>
            </w:r>
          </w:p>
        </w:tc>
        <w:tc>
          <w:tcPr>
            <w:tcW w:w="920" w:type="dxa"/>
            <w:shd w:val="clear" w:color="auto" w:fill="auto"/>
            <w:tcPrChange w:id="1623" w:author="mcit" w:date="2017-01-17T12:04:00Z">
              <w:tcPr>
                <w:tcW w:w="920" w:type="dxa"/>
                <w:gridSpan w:val="2"/>
                <w:shd w:val="clear" w:color="auto" w:fill="auto"/>
              </w:tcPr>
            </w:tcPrChange>
          </w:tcPr>
          <w:p w14:paraId="19B59B65" w14:textId="77777777" w:rsidR="00F14849" w:rsidRPr="00D926F2" w:rsidRDefault="00F14849" w:rsidP="00877BC9">
            <w:pPr>
              <w:jc w:val="center"/>
              <w:rPr>
                <w:rFonts w:cs="Arial"/>
                <w:b/>
              </w:rPr>
            </w:pPr>
            <w:r w:rsidRPr="00D926F2">
              <w:rPr>
                <w:rFonts w:cs="Arial"/>
                <w:b/>
                <w:szCs w:val="22"/>
              </w:rPr>
              <w:t>*</w:t>
            </w:r>
          </w:p>
        </w:tc>
        <w:tc>
          <w:tcPr>
            <w:tcW w:w="1044" w:type="dxa"/>
            <w:shd w:val="clear" w:color="auto" w:fill="auto"/>
            <w:tcPrChange w:id="1624" w:author="mcit" w:date="2017-01-17T12:04:00Z">
              <w:tcPr>
                <w:tcW w:w="1044" w:type="dxa"/>
                <w:gridSpan w:val="2"/>
                <w:shd w:val="clear" w:color="auto" w:fill="auto"/>
              </w:tcPr>
            </w:tcPrChange>
          </w:tcPr>
          <w:p w14:paraId="67173EDE"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625" w:author="mcit" w:date="2017-01-17T12:04:00Z">
              <w:tcPr>
                <w:tcW w:w="2128" w:type="dxa"/>
                <w:gridSpan w:val="2"/>
                <w:shd w:val="clear" w:color="auto" w:fill="auto"/>
              </w:tcPr>
            </w:tcPrChange>
          </w:tcPr>
          <w:p w14:paraId="7AD5F76C" w14:textId="02CF7CBF" w:rsidR="00F14849" w:rsidRPr="00D926F2" w:rsidRDefault="00F14849" w:rsidP="00877BC9">
            <w:pPr>
              <w:tabs>
                <w:tab w:val="left" w:pos="840"/>
              </w:tabs>
              <w:jc w:val="center"/>
              <w:rPr>
                <w:rFonts w:cs="Arial"/>
                <w:b/>
                <w:szCs w:val="22"/>
              </w:rPr>
            </w:pPr>
            <w:ins w:id="1626" w:author="mcit" w:date="2017-01-17T12:30:00Z">
              <w:r>
                <w:rPr>
                  <w:rFonts w:cs="Arial"/>
                  <w:b/>
                  <w:szCs w:val="22"/>
                </w:rPr>
                <w:t xml:space="preserve"> </w:t>
              </w:r>
            </w:ins>
          </w:p>
        </w:tc>
      </w:tr>
      <w:tr w:rsidR="00F14849" w:rsidRPr="001F01BC" w14:paraId="45DE193E" w14:textId="7D81E4F7" w:rsidTr="005050B0">
        <w:trPr>
          <w:trPrChange w:id="1627" w:author="mcit" w:date="2017-01-17T12:04:00Z">
            <w:trPr>
              <w:gridAfter w:val="0"/>
            </w:trPr>
          </w:trPrChange>
        </w:trPr>
        <w:tc>
          <w:tcPr>
            <w:tcW w:w="1848" w:type="dxa"/>
            <w:shd w:val="clear" w:color="auto" w:fill="auto"/>
            <w:tcPrChange w:id="1628" w:author="mcit" w:date="2017-01-17T12:04:00Z">
              <w:tcPr>
                <w:tcW w:w="1848" w:type="dxa"/>
                <w:gridSpan w:val="2"/>
                <w:shd w:val="clear" w:color="auto" w:fill="auto"/>
              </w:tcPr>
            </w:tcPrChange>
          </w:tcPr>
          <w:p w14:paraId="2FDE5B22" w14:textId="77777777" w:rsidR="00F14849" w:rsidRPr="001F01BC" w:rsidRDefault="00F14849" w:rsidP="00877BC9">
            <w:pPr>
              <w:tabs>
                <w:tab w:val="left" w:pos="840"/>
              </w:tabs>
              <w:rPr>
                <w:rFonts w:cs="Arial"/>
                <w:szCs w:val="22"/>
              </w:rPr>
            </w:pPr>
            <w:r w:rsidRPr="001F01BC">
              <w:rPr>
                <w:rFonts w:cs="Arial"/>
                <w:szCs w:val="22"/>
              </w:rPr>
              <w:t>Precipitation:</w:t>
            </w:r>
          </w:p>
        </w:tc>
        <w:tc>
          <w:tcPr>
            <w:tcW w:w="2988" w:type="dxa"/>
            <w:shd w:val="clear" w:color="auto" w:fill="auto"/>
            <w:tcPrChange w:id="1629" w:author="mcit" w:date="2017-01-17T12:04:00Z">
              <w:tcPr>
                <w:tcW w:w="2988" w:type="dxa"/>
                <w:gridSpan w:val="2"/>
                <w:shd w:val="clear" w:color="auto" w:fill="auto"/>
              </w:tcPr>
            </w:tcPrChange>
          </w:tcPr>
          <w:p w14:paraId="005B02FF" w14:textId="77777777" w:rsidR="00F14849" w:rsidRPr="001F01BC" w:rsidRDefault="00F14849" w:rsidP="00877BC9">
            <w:pPr>
              <w:tabs>
                <w:tab w:val="left" w:pos="840"/>
              </w:tabs>
              <w:rPr>
                <w:rFonts w:cs="Arial"/>
                <w:szCs w:val="22"/>
              </w:rPr>
            </w:pPr>
            <w:r w:rsidRPr="001F01BC">
              <w:rPr>
                <w:rFonts w:cs="Arial"/>
                <w:szCs w:val="22"/>
              </w:rPr>
              <w:t>Snowfall amount</w:t>
            </w:r>
          </w:p>
        </w:tc>
        <w:tc>
          <w:tcPr>
            <w:tcW w:w="920" w:type="dxa"/>
            <w:shd w:val="clear" w:color="auto" w:fill="auto"/>
            <w:tcPrChange w:id="1630" w:author="mcit" w:date="2017-01-17T12:04:00Z">
              <w:tcPr>
                <w:tcW w:w="920" w:type="dxa"/>
                <w:gridSpan w:val="2"/>
                <w:shd w:val="clear" w:color="auto" w:fill="auto"/>
              </w:tcPr>
            </w:tcPrChange>
          </w:tcPr>
          <w:p w14:paraId="3E8E9A5F"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631" w:author="mcit" w:date="2017-01-17T12:04:00Z">
              <w:tcPr>
                <w:tcW w:w="1044" w:type="dxa"/>
                <w:gridSpan w:val="2"/>
                <w:shd w:val="clear" w:color="auto" w:fill="auto"/>
              </w:tcPr>
            </w:tcPrChange>
          </w:tcPr>
          <w:p w14:paraId="7FC50F04"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632" w:author="mcit" w:date="2017-01-17T12:04:00Z">
              <w:tcPr>
                <w:tcW w:w="2128" w:type="dxa"/>
                <w:gridSpan w:val="2"/>
                <w:shd w:val="clear" w:color="auto" w:fill="auto"/>
              </w:tcPr>
            </w:tcPrChange>
          </w:tcPr>
          <w:p w14:paraId="7B39C5F2" w14:textId="370E42B8" w:rsidR="00F14849" w:rsidRPr="00D926F2" w:rsidRDefault="00F14849" w:rsidP="00877BC9">
            <w:pPr>
              <w:tabs>
                <w:tab w:val="left" w:pos="840"/>
              </w:tabs>
              <w:jc w:val="center"/>
              <w:rPr>
                <w:rFonts w:cs="Arial"/>
                <w:b/>
                <w:szCs w:val="22"/>
              </w:rPr>
            </w:pPr>
            <w:ins w:id="1633" w:author="mcit" w:date="2017-01-17T12:22:00Z">
              <w:r>
                <w:rPr>
                  <w:rFonts w:cs="Arial"/>
                  <w:b/>
                  <w:szCs w:val="22"/>
                </w:rPr>
                <w:t>§ (‘depth of snowfall’</w:t>
              </w:r>
            </w:ins>
            <w:ins w:id="1634" w:author="mcit" w:date="2017-01-17T12:25:00Z">
              <w:r>
                <w:rPr>
                  <w:rFonts w:cs="Arial"/>
                  <w:b/>
                  <w:szCs w:val="22"/>
                </w:rPr>
                <w:t xml:space="preserve"> and ‘water equivalent of snowfall’</w:t>
              </w:r>
            </w:ins>
            <w:ins w:id="1635" w:author="mcit" w:date="2017-01-17T12:22:00Z">
              <w:r>
                <w:rPr>
                  <w:rFonts w:cs="Arial"/>
                  <w:b/>
                  <w:szCs w:val="22"/>
                </w:rPr>
                <w:t>)</w:t>
              </w:r>
            </w:ins>
          </w:p>
        </w:tc>
      </w:tr>
      <w:tr w:rsidR="00F14849" w:rsidRPr="001F01BC" w14:paraId="45B29FF8" w14:textId="726BDC9B" w:rsidTr="005050B0">
        <w:trPr>
          <w:trPrChange w:id="1636" w:author="mcit" w:date="2017-01-17T12:04:00Z">
            <w:trPr>
              <w:gridAfter w:val="0"/>
            </w:trPr>
          </w:trPrChange>
        </w:trPr>
        <w:tc>
          <w:tcPr>
            <w:tcW w:w="1848" w:type="dxa"/>
            <w:shd w:val="clear" w:color="auto" w:fill="auto"/>
            <w:tcPrChange w:id="1637" w:author="mcit" w:date="2017-01-17T12:04:00Z">
              <w:tcPr>
                <w:tcW w:w="1848" w:type="dxa"/>
                <w:gridSpan w:val="2"/>
                <w:shd w:val="clear" w:color="auto" w:fill="auto"/>
              </w:tcPr>
            </w:tcPrChange>
          </w:tcPr>
          <w:p w14:paraId="747B450C" w14:textId="77777777" w:rsidR="00F14849" w:rsidRPr="001F01BC" w:rsidRDefault="00F14849" w:rsidP="00877BC9">
            <w:pPr>
              <w:tabs>
                <w:tab w:val="left" w:pos="840"/>
              </w:tabs>
              <w:rPr>
                <w:rFonts w:cs="Arial"/>
                <w:szCs w:val="22"/>
              </w:rPr>
            </w:pPr>
          </w:p>
        </w:tc>
        <w:tc>
          <w:tcPr>
            <w:tcW w:w="2988" w:type="dxa"/>
            <w:shd w:val="clear" w:color="auto" w:fill="auto"/>
            <w:tcPrChange w:id="1638" w:author="mcit" w:date="2017-01-17T12:04:00Z">
              <w:tcPr>
                <w:tcW w:w="2988" w:type="dxa"/>
                <w:gridSpan w:val="2"/>
                <w:shd w:val="clear" w:color="auto" w:fill="auto"/>
              </w:tcPr>
            </w:tcPrChange>
          </w:tcPr>
          <w:p w14:paraId="3814E248" w14:textId="77777777" w:rsidR="00F14849" w:rsidRPr="001F01BC" w:rsidRDefault="00F14849" w:rsidP="00877BC9">
            <w:pPr>
              <w:tabs>
                <w:tab w:val="left" w:pos="840"/>
              </w:tabs>
              <w:rPr>
                <w:rFonts w:cs="Arial"/>
                <w:szCs w:val="22"/>
              </w:rPr>
            </w:pPr>
            <w:r w:rsidRPr="001F01BC">
              <w:rPr>
                <w:rFonts w:cs="Arial"/>
                <w:szCs w:val="22"/>
              </w:rPr>
              <w:t>Precipitation / Snowfall rate</w:t>
            </w:r>
          </w:p>
        </w:tc>
        <w:tc>
          <w:tcPr>
            <w:tcW w:w="920" w:type="dxa"/>
            <w:shd w:val="clear" w:color="auto" w:fill="auto"/>
            <w:tcPrChange w:id="1639" w:author="mcit" w:date="2017-01-17T12:04:00Z">
              <w:tcPr>
                <w:tcW w:w="920" w:type="dxa"/>
                <w:gridSpan w:val="2"/>
                <w:shd w:val="clear" w:color="auto" w:fill="auto"/>
              </w:tcPr>
            </w:tcPrChange>
          </w:tcPr>
          <w:p w14:paraId="1439C6FD"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640" w:author="mcit" w:date="2017-01-17T12:04:00Z">
              <w:tcPr>
                <w:tcW w:w="1044" w:type="dxa"/>
                <w:gridSpan w:val="2"/>
                <w:shd w:val="clear" w:color="auto" w:fill="auto"/>
              </w:tcPr>
            </w:tcPrChange>
          </w:tcPr>
          <w:p w14:paraId="0793A1CB"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641" w:author="mcit" w:date="2017-01-17T12:04:00Z">
              <w:tcPr>
                <w:tcW w:w="2128" w:type="dxa"/>
                <w:gridSpan w:val="2"/>
                <w:shd w:val="clear" w:color="auto" w:fill="auto"/>
              </w:tcPr>
            </w:tcPrChange>
          </w:tcPr>
          <w:p w14:paraId="2EFB24B7" w14:textId="77777777" w:rsidR="00F14849" w:rsidRPr="00D926F2" w:rsidRDefault="00F14849" w:rsidP="00877BC9">
            <w:pPr>
              <w:tabs>
                <w:tab w:val="left" w:pos="840"/>
              </w:tabs>
              <w:jc w:val="center"/>
              <w:rPr>
                <w:rFonts w:cs="Arial"/>
                <w:b/>
                <w:szCs w:val="22"/>
              </w:rPr>
            </w:pPr>
          </w:p>
        </w:tc>
      </w:tr>
      <w:tr w:rsidR="00F14849" w:rsidRPr="001F01BC" w14:paraId="486DECFD" w14:textId="73BC4470" w:rsidTr="005050B0">
        <w:trPr>
          <w:trPrChange w:id="1642" w:author="mcit" w:date="2017-01-17T12:04:00Z">
            <w:trPr>
              <w:gridAfter w:val="0"/>
            </w:trPr>
          </w:trPrChange>
        </w:trPr>
        <w:tc>
          <w:tcPr>
            <w:tcW w:w="1848" w:type="dxa"/>
            <w:shd w:val="clear" w:color="auto" w:fill="auto"/>
            <w:tcPrChange w:id="1643" w:author="mcit" w:date="2017-01-17T12:04:00Z">
              <w:tcPr>
                <w:tcW w:w="1848" w:type="dxa"/>
                <w:gridSpan w:val="2"/>
                <w:shd w:val="clear" w:color="auto" w:fill="auto"/>
              </w:tcPr>
            </w:tcPrChange>
          </w:tcPr>
          <w:p w14:paraId="70AFC1E9" w14:textId="77777777" w:rsidR="00F14849" w:rsidRPr="001F01BC" w:rsidRDefault="00F14849" w:rsidP="00877BC9">
            <w:pPr>
              <w:tabs>
                <w:tab w:val="left" w:pos="840"/>
              </w:tabs>
              <w:rPr>
                <w:rFonts w:cs="Arial"/>
                <w:szCs w:val="22"/>
              </w:rPr>
            </w:pPr>
          </w:p>
        </w:tc>
        <w:tc>
          <w:tcPr>
            <w:tcW w:w="2988" w:type="dxa"/>
            <w:shd w:val="clear" w:color="auto" w:fill="auto"/>
            <w:tcPrChange w:id="1644" w:author="mcit" w:date="2017-01-17T12:04:00Z">
              <w:tcPr>
                <w:tcW w:w="2988" w:type="dxa"/>
                <w:gridSpan w:val="2"/>
                <w:shd w:val="clear" w:color="auto" w:fill="auto"/>
              </w:tcPr>
            </w:tcPrChange>
          </w:tcPr>
          <w:p w14:paraId="21AEF92A" w14:textId="77777777" w:rsidR="00F14849" w:rsidRPr="001F01BC" w:rsidRDefault="00F14849" w:rsidP="00877BC9">
            <w:pPr>
              <w:tabs>
                <w:tab w:val="left" w:pos="840"/>
              </w:tabs>
              <w:rPr>
                <w:rFonts w:cs="Arial"/>
                <w:szCs w:val="22"/>
              </w:rPr>
            </w:pPr>
            <w:r w:rsidRPr="001F01BC">
              <w:rPr>
                <w:rFonts w:cs="Arial"/>
                <w:szCs w:val="22"/>
              </w:rPr>
              <w:t>Precipitation type</w:t>
            </w:r>
          </w:p>
        </w:tc>
        <w:tc>
          <w:tcPr>
            <w:tcW w:w="920" w:type="dxa"/>
            <w:shd w:val="clear" w:color="auto" w:fill="auto"/>
            <w:tcPrChange w:id="1645" w:author="mcit" w:date="2017-01-17T12:04:00Z">
              <w:tcPr>
                <w:tcW w:w="920" w:type="dxa"/>
                <w:gridSpan w:val="2"/>
                <w:shd w:val="clear" w:color="auto" w:fill="auto"/>
              </w:tcPr>
            </w:tcPrChange>
          </w:tcPr>
          <w:p w14:paraId="50997AED"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646" w:author="mcit" w:date="2017-01-17T12:04:00Z">
              <w:tcPr>
                <w:tcW w:w="1044" w:type="dxa"/>
                <w:gridSpan w:val="2"/>
                <w:shd w:val="clear" w:color="auto" w:fill="auto"/>
              </w:tcPr>
            </w:tcPrChange>
          </w:tcPr>
          <w:p w14:paraId="2B0DB88E"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2128" w:type="dxa"/>
            <w:shd w:val="clear" w:color="auto" w:fill="auto"/>
            <w:tcPrChange w:id="1647" w:author="mcit" w:date="2017-01-17T12:04:00Z">
              <w:tcPr>
                <w:tcW w:w="2128" w:type="dxa"/>
                <w:gridSpan w:val="2"/>
                <w:shd w:val="clear" w:color="auto" w:fill="auto"/>
              </w:tcPr>
            </w:tcPrChange>
          </w:tcPr>
          <w:p w14:paraId="189A733A" w14:textId="77777777" w:rsidR="00F14849" w:rsidRPr="00D926F2" w:rsidRDefault="00F14849" w:rsidP="00877BC9">
            <w:pPr>
              <w:tabs>
                <w:tab w:val="left" w:pos="840"/>
              </w:tabs>
              <w:jc w:val="center"/>
              <w:rPr>
                <w:rFonts w:cs="Arial"/>
                <w:b/>
                <w:szCs w:val="22"/>
              </w:rPr>
            </w:pPr>
          </w:p>
        </w:tc>
      </w:tr>
      <w:tr w:rsidR="00F14849" w:rsidRPr="001F01BC" w14:paraId="711E8871" w14:textId="78433954" w:rsidTr="005050B0">
        <w:trPr>
          <w:trPrChange w:id="1648" w:author="mcit" w:date="2017-01-17T12:04:00Z">
            <w:trPr>
              <w:gridAfter w:val="0"/>
            </w:trPr>
          </w:trPrChange>
        </w:trPr>
        <w:tc>
          <w:tcPr>
            <w:tcW w:w="1848" w:type="dxa"/>
            <w:shd w:val="clear" w:color="auto" w:fill="auto"/>
            <w:tcPrChange w:id="1649" w:author="mcit" w:date="2017-01-17T12:04:00Z">
              <w:tcPr>
                <w:tcW w:w="1848" w:type="dxa"/>
                <w:gridSpan w:val="2"/>
                <w:shd w:val="clear" w:color="auto" w:fill="auto"/>
              </w:tcPr>
            </w:tcPrChange>
          </w:tcPr>
          <w:p w14:paraId="3C2971BD" w14:textId="77777777" w:rsidR="00F14849" w:rsidRPr="001F01BC" w:rsidRDefault="00F14849" w:rsidP="00877BC9">
            <w:pPr>
              <w:tabs>
                <w:tab w:val="left" w:pos="840"/>
              </w:tabs>
              <w:rPr>
                <w:rFonts w:cs="Arial"/>
                <w:szCs w:val="22"/>
              </w:rPr>
            </w:pPr>
          </w:p>
        </w:tc>
        <w:tc>
          <w:tcPr>
            <w:tcW w:w="2988" w:type="dxa"/>
            <w:shd w:val="clear" w:color="auto" w:fill="auto"/>
            <w:tcPrChange w:id="1650" w:author="mcit" w:date="2017-01-17T12:04:00Z">
              <w:tcPr>
                <w:tcW w:w="2988" w:type="dxa"/>
                <w:gridSpan w:val="2"/>
                <w:shd w:val="clear" w:color="auto" w:fill="auto"/>
              </w:tcPr>
            </w:tcPrChange>
          </w:tcPr>
          <w:p w14:paraId="1CFD329C" w14:textId="77777777" w:rsidR="00F14849" w:rsidRPr="001F01BC" w:rsidRDefault="00F14849" w:rsidP="00877BC9">
            <w:pPr>
              <w:tabs>
                <w:tab w:val="left" w:pos="840"/>
              </w:tabs>
              <w:rPr>
                <w:rFonts w:cs="Arial"/>
                <w:szCs w:val="22"/>
              </w:rPr>
            </w:pPr>
            <w:r w:rsidRPr="001F01BC">
              <w:rPr>
                <w:rFonts w:cs="Arial"/>
                <w:szCs w:val="22"/>
              </w:rPr>
              <w:t>Snow particle size</w:t>
            </w:r>
          </w:p>
        </w:tc>
        <w:tc>
          <w:tcPr>
            <w:tcW w:w="920" w:type="dxa"/>
            <w:shd w:val="clear" w:color="auto" w:fill="auto"/>
            <w:tcPrChange w:id="1651" w:author="mcit" w:date="2017-01-17T12:04:00Z">
              <w:tcPr>
                <w:tcW w:w="920" w:type="dxa"/>
                <w:gridSpan w:val="2"/>
                <w:shd w:val="clear" w:color="auto" w:fill="auto"/>
              </w:tcPr>
            </w:tcPrChange>
          </w:tcPr>
          <w:p w14:paraId="388B4112"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652" w:author="mcit" w:date="2017-01-17T12:04:00Z">
              <w:tcPr>
                <w:tcW w:w="1044" w:type="dxa"/>
                <w:gridSpan w:val="2"/>
                <w:shd w:val="clear" w:color="auto" w:fill="auto"/>
              </w:tcPr>
            </w:tcPrChange>
          </w:tcPr>
          <w:p w14:paraId="514C246F"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653" w:author="mcit" w:date="2017-01-17T12:04:00Z">
              <w:tcPr>
                <w:tcW w:w="2128" w:type="dxa"/>
                <w:gridSpan w:val="2"/>
                <w:shd w:val="clear" w:color="auto" w:fill="auto"/>
              </w:tcPr>
            </w:tcPrChange>
          </w:tcPr>
          <w:p w14:paraId="45FB53BC" w14:textId="77777777" w:rsidR="00F14849" w:rsidRPr="00D926F2" w:rsidRDefault="00F14849" w:rsidP="00877BC9">
            <w:pPr>
              <w:tabs>
                <w:tab w:val="left" w:pos="840"/>
              </w:tabs>
              <w:jc w:val="center"/>
              <w:rPr>
                <w:rFonts w:cs="Arial"/>
                <w:b/>
                <w:szCs w:val="22"/>
              </w:rPr>
            </w:pPr>
          </w:p>
        </w:tc>
      </w:tr>
      <w:tr w:rsidR="00F14849" w:rsidRPr="001F01BC" w14:paraId="1139A8BB" w14:textId="55C835D4" w:rsidTr="005050B0">
        <w:trPr>
          <w:trPrChange w:id="1654" w:author="mcit" w:date="2017-01-17T12:04:00Z">
            <w:trPr>
              <w:gridAfter w:val="0"/>
            </w:trPr>
          </w:trPrChange>
        </w:trPr>
        <w:tc>
          <w:tcPr>
            <w:tcW w:w="1848" w:type="dxa"/>
            <w:shd w:val="clear" w:color="auto" w:fill="auto"/>
            <w:tcPrChange w:id="1655" w:author="mcit" w:date="2017-01-17T12:04:00Z">
              <w:tcPr>
                <w:tcW w:w="1848" w:type="dxa"/>
                <w:gridSpan w:val="2"/>
                <w:shd w:val="clear" w:color="auto" w:fill="auto"/>
              </w:tcPr>
            </w:tcPrChange>
          </w:tcPr>
          <w:p w14:paraId="3B655A40" w14:textId="77777777" w:rsidR="00F14849" w:rsidRPr="001F01BC" w:rsidRDefault="00F14849" w:rsidP="00877BC9">
            <w:pPr>
              <w:tabs>
                <w:tab w:val="left" w:pos="840"/>
              </w:tabs>
              <w:rPr>
                <w:rFonts w:cs="Arial"/>
                <w:szCs w:val="22"/>
              </w:rPr>
            </w:pPr>
          </w:p>
        </w:tc>
        <w:tc>
          <w:tcPr>
            <w:tcW w:w="2988" w:type="dxa"/>
            <w:shd w:val="clear" w:color="auto" w:fill="auto"/>
            <w:tcPrChange w:id="1656" w:author="mcit" w:date="2017-01-17T12:04:00Z">
              <w:tcPr>
                <w:tcW w:w="2988" w:type="dxa"/>
                <w:gridSpan w:val="2"/>
                <w:shd w:val="clear" w:color="auto" w:fill="auto"/>
              </w:tcPr>
            </w:tcPrChange>
          </w:tcPr>
          <w:p w14:paraId="3A442530" w14:textId="77777777" w:rsidR="00F14849" w:rsidRPr="001F01BC" w:rsidRDefault="00F14849" w:rsidP="00877BC9">
            <w:pPr>
              <w:tabs>
                <w:tab w:val="left" w:pos="840"/>
              </w:tabs>
              <w:rPr>
                <w:rFonts w:cs="Arial"/>
                <w:szCs w:val="22"/>
              </w:rPr>
            </w:pPr>
            <w:r w:rsidRPr="001F01BC">
              <w:rPr>
                <w:rFonts w:cs="Arial"/>
                <w:szCs w:val="22"/>
              </w:rPr>
              <w:t>Precipitation intensity at surface</w:t>
            </w:r>
          </w:p>
        </w:tc>
        <w:tc>
          <w:tcPr>
            <w:tcW w:w="920" w:type="dxa"/>
            <w:shd w:val="clear" w:color="auto" w:fill="auto"/>
            <w:tcPrChange w:id="1657" w:author="mcit" w:date="2017-01-17T12:04:00Z">
              <w:tcPr>
                <w:tcW w:w="920" w:type="dxa"/>
                <w:gridSpan w:val="2"/>
                <w:shd w:val="clear" w:color="auto" w:fill="auto"/>
              </w:tcPr>
            </w:tcPrChange>
          </w:tcPr>
          <w:p w14:paraId="63537768" w14:textId="77777777" w:rsidR="00F14849" w:rsidRPr="00D926F2" w:rsidRDefault="00F14849" w:rsidP="00877BC9">
            <w:pPr>
              <w:tabs>
                <w:tab w:val="left" w:pos="840"/>
              </w:tabs>
              <w:jc w:val="center"/>
              <w:rPr>
                <w:rFonts w:cs="Arial"/>
                <w:b/>
                <w:szCs w:val="22"/>
              </w:rPr>
            </w:pPr>
          </w:p>
        </w:tc>
        <w:tc>
          <w:tcPr>
            <w:tcW w:w="1044" w:type="dxa"/>
            <w:shd w:val="clear" w:color="auto" w:fill="auto"/>
            <w:tcPrChange w:id="1658" w:author="mcit" w:date="2017-01-17T12:04:00Z">
              <w:tcPr>
                <w:tcW w:w="1044" w:type="dxa"/>
                <w:gridSpan w:val="2"/>
                <w:shd w:val="clear" w:color="auto" w:fill="auto"/>
              </w:tcPr>
            </w:tcPrChange>
          </w:tcPr>
          <w:p w14:paraId="1418A9E0"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2128" w:type="dxa"/>
            <w:shd w:val="clear" w:color="auto" w:fill="auto"/>
            <w:tcPrChange w:id="1659" w:author="mcit" w:date="2017-01-17T12:04:00Z">
              <w:tcPr>
                <w:tcW w:w="2128" w:type="dxa"/>
                <w:gridSpan w:val="2"/>
                <w:shd w:val="clear" w:color="auto" w:fill="auto"/>
              </w:tcPr>
            </w:tcPrChange>
          </w:tcPr>
          <w:p w14:paraId="7CC5DA62" w14:textId="77777777" w:rsidR="00F14849" w:rsidRPr="00D926F2" w:rsidRDefault="00F14849" w:rsidP="00877BC9">
            <w:pPr>
              <w:tabs>
                <w:tab w:val="left" w:pos="840"/>
              </w:tabs>
              <w:jc w:val="center"/>
              <w:rPr>
                <w:rFonts w:cs="Arial"/>
                <w:b/>
                <w:szCs w:val="22"/>
              </w:rPr>
            </w:pPr>
          </w:p>
        </w:tc>
      </w:tr>
      <w:tr w:rsidR="00F14849" w:rsidRPr="001F01BC" w14:paraId="133813E2" w14:textId="4D57CFAC" w:rsidTr="005050B0">
        <w:trPr>
          <w:trPrChange w:id="1660" w:author="mcit" w:date="2017-01-17T12:04:00Z">
            <w:trPr>
              <w:gridAfter w:val="0"/>
            </w:trPr>
          </w:trPrChange>
        </w:trPr>
        <w:tc>
          <w:tcPr>
            <w:tcW w:w="1848" w:type="dxa"/>
            <w:tcBorders>
              <w:bottom w:val="single" w:sz="4" w:space="0" w:color="auto"/>
            </w:tcBorders>
            <w:shd w:val="clear" w:color="auto" w:fill="auto"/>
            <w:tcPrChange w:id="1661" w:author="mcit" w:date="2017-01-17T12:04:00Z">
              <w:tcPr>
                <w:tcW w:w="1848" w:type="dxa"/>
                <w:gridSpan w:val="2"/>
                <w:tcBorders>
                  <w:bottom w:val="single" w:sz="4" w:space="0" w:color="auto"/>
                </w:tcBorders>
                <w:shd w:val="clear" w:color="auto" w:fill="auto"/>
              </w:tcPr>
            </w:tcPrChange>
          </w:tcPr>
          <w:p w14:paraId="6C0AC3CE" w14:textId="77777777" w:rsidR="00F14849" w:rsidRPr="001F01BC" w:rsidRDefault="00F14849" w:rsidP="00877BC9">
            <w:pPr>
              <w:tabs>
                <w:tab w:val="left" w:pos="840"/>
              </w:tabs>
              <w:rPr>
                <w:rFonts w:cs="Arial"/>
                <w:szCs w:val="22"/>
              </w:rPr>
            </w:pPr>
          </w:p>
        </w:tc>
        <w:tc>
          <w:tcPr>
            <w:tcW w:w="2988" w:type="dxa"/>
            <w:tcBorders>
              <w:bottom w:val="single" w:sz="4" w:space="0" w:color="auto"/>
            </w:tcBorders>
            <w:shd w:val="clear" w:color="auto" w:fill="auto"/>
            <w:tcPrChange w:id="1662" w:author="mcit" w:date="2017-01-17T12:04:00Z">
              <w:tcPr>
                <w:tcW w:w="2988" w:type="dxa"/>
                <w:gridSpan w:val="2"/>
                <w:tcBorders>
                  <w:bottom w:val="single" w:sz="4" w:space="0" w:color="auto"/>
                </w:tcBorders>
                <w:shd w:val="clear" w:color="auto" w:fill="auto"/>
              </w:tcPr>
            </w:tcPrChange>
          </w:tcPr>
          <w:p w14:paraId="7406A6AD" w14:textId="77777777" w:rsidR="00F14849" w:rsidRPr="001F01BC" w:rsidRDefault="00F14849" w:rsidP="00877BC9">
            <w:pPr>
              <w:tabs>
                <w:tab w:val="left" w:pos="840"/>
              </w:tabs>
              <w:rPr>
                <w:rFonts w:cs="Arial"/>
                <w:szCs w:val="22"/>
              </w:rPr>
            </w:pPr>
            <w:r w:rsidRPr="001F01BC">
              <w:rPr>
                <w:rFonts w:cs="Arial"/>
                <w:szCs w:val="22"/>
              </w:rPr>
              <w:t>Accumulated precipitation</w:t>
            </w:r>
          </w:p>
        </w:tc>
        <w:tc>
          <w:tcPr>
            <w:tcW w:w="920" w:type="dxa"/>
            <w:tcBorders>
              <w:bottom w:val="single" w:sz="4" w:space="0" w:color="auto"/>
            </w:tcBorders>
            <w:shd w:val="clear" w:color="auto" w:fill="auto"/>
            <w:tcPrChange w:id="1663" w:author="mcit" w:date="2017-01-17T12:04:00Z">
              <w:tcPr>
                <w:tcW w:w="920" w:type="dxa"/>
                <w:gridSpan w:val="2"/>
                <w:tcBorders>
                  <w:bottom w:val="single" w:sz="4" w:space="0" w:color="auto"/>
                </w:tcBorders>
                <w:shd w:val="clear" w:color="auto" w:fill="auto"/>
              </w:tcPr>
            </w:tcPrChange>
          </w:tcPr>
          <w:p w14:paraId="3E3529F7" w14:textId="77777777" w:rsidR="00F14849" w:rsidRPr="00D926F2" w:rsidRDefault="00F14849" w:rsidP="00877BC9">
            <w:pPr>
              <w:tabs>
                <w:tab w:val="left" w:pos="840"/>
              </w:tabs>
              <w:jc w:val="center"/>
              <w:rPr>
                <w:rFonts w:cs="Arial"/>
                <w:b/>
                <w:szCs w:val="22"/>
              </w:rPr>
            </w:pPr>
          </w:p>
        </w:tc>
        <w:tc>
          <w:tcPr>
            <w:tcW w:w="1044" w:type="dxa"/>
            <w:tcBorders>
              <w:bottom w:val="single" w:sz="4" w:space="0" w:color="auto"/>
            </w:tcBorders>
            <w:shd w:val="clear" w:color="auto" w:fill="auto"/>
            <w:tcPrChange w:id="1664" w:author="mcit" w:date="2017-01-17T12:04:00Z">
              <w:tcPr>
                <w:tcW w:w="1044" w:type="dxa"/>
                <w:gridSpan w:val="2"/>
                <w:tcBorders>
                  <w:bottom w:val="single" w:sz="4" w:space="0" w:color="auto"/>
                </w:tcBorders>
                <w:shd w:val="clear" w:color="auto" w:fill="auto"/>
              </w:tcPr>
            </w:tcPrChange>
          </w:tcPr>
          <w:p w14:paraId="1897D0F5"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2128" w:type="dxa"/>
            <w:tcBorders>
              <w:bottom w:val="single" w:sz="4" w:space="0" w:color="auto"/>
            </w:tcBorders>
            <w:shd w:val="clear" w:color="auto" w:fill="auto"/>
            <w:tcPrChange w:id="1665" w:author="mcit" w:date="2017-01-17T12:04:00Z">
              <w:tcPr>
                <w:tcW w:w="2128" w:type="dxa"/>
                <w:gridSpan w:val="2"/>
                <w:tcBorders>
                  <w:bottom w:val="single" w:sz="4" w:space="0" w:color="auto"/>
                </w:tcBorders>
                <w:shd w:val="clear" w:color="auto" w:fill="auto"/>
              </w:tcPr>
            </w:tcPrChange>
          </w:tcPr>
          <w:p w14:paraId="3CC6CCE1" w14:textId="77777777" w:rsidR="00F14849" w:rsidRPr="00D926F2" w:rsidRDefault="00F14849" w:rsidP="00877BC9">
            <w:pPr>
              <w:tabs>
                <w:tab w:val="left" w:pos="840"/>
              </w:tabs>
              <w:jc w:val="center"/>
              <w:rPr>
                <w:rFonts w:cs="Arial"/>
                <w:b/>
                <w:szCs w:val="22"/>
              </w:rPr>
            </w:pPr>
          </w:p>
        </w:tc>
      </w:tr>
      <w:tr w:rsidR="00F14849" w:rsidRPr="001F01BC" w14:paraId="43E48847" w14:textId="77777777" w:rsidTr="005050B0">
        <w:trPr>
          <w:ins w:id="1666" w:author="mcit" w:date="2017-01-17T09:04:00Z"/>
          <w:trPrChange w:id="1667" w:author="mcit" w:date="2017-01-17T12:04:00Z">
            <w:trPr>
              <w:gridAfter w:val="0"/>
            </w:trPr>
          </w:trPrChange>
        </w:trPr>
        <w:tc>
          <w:tcPr>
            <w:tcW w:w="1848" w:type="dxa"/>
            <w:shd w:val="clear" w:color="auto" w:fill="auto"/>
            <w:tcPrChange w:id="1668" w:author="mcit" w:date="2017-01-17T12:04:00Z">
              <w:tcPr>
                <w:tcW w:w="1848" w:type="dxa"/>
                <w:gridSpan w:val="2"/>
                <w:shd w:val="clear" w:color="auto" w:fill="auto"/>
              </w:tcPr>
            </w:tcPrChange>
          </w:tcPr>
          <w:p w14:paraId="034EFF17" w14:textId="24FD7F38" w:rsidR="00F14849" w:rsidRPr="001F01BC" w:rsidRDefault="00F14849" w:rsidP="00877BC9">
            <w:pPr>
              <w:tabs>
                <w:tab w:val="left" w:pos="840"/>
              </w:tabs>
              <w:rPr>
                <w:ins w:id="1669" w:author="mcit" w:date="2017-01-17T09:04:00Z"/>
                <w:rFonts w:cs="Arial"/>
                <w:szCs w:val="22"/>
              </w:rPr>
            </w:pPr>
            <w:ins w:id="1670" w:author="mcit" w:date="2017-01-17T09:04:00Z">
              <w:r>
                <w:rPr>
                  <w:rFonts w:cs="Arial"/>
                  <w:szCs w:val="22"/>
                </w:rPr>
                <w:t>Ice shelves:</w:t>
              </w:r>
            </w:ins>
          </w:p>
        </w:tc>
        <w:tc>
          <w:tcPr>
            <w:tcW w:w="2988" w:type="dxa"/>
            <w:shd w:val="clear" w:color="auto" w:fill="auto"/>
            <w:tcPrChange w:id="1671" w:author="mcit" w:date="2017-01-17T12:04:00Z">
              <w:tcPr>
                <w:tcW w:w="2988" w:type="dxa"/>
                <w:gridSpan w:val="2"/>
                <w:shd w:val="clear" w:color="auto" w:fill="auto"/>
              </w:tcPr>
            </w:tcPrChange>
          </w:tcPr>
          <w:p w14:paraId="089CB9ED" w14:textId="3E18563D" w:rsidR="00F14849" w:rsidRPr="001F01BC" w:rsidRDefault="00F14849" w:rsidP="00877BC9">
            <w:pPr>
              <w:tabs>
                <w:tab w:val="left" w:pos="840"/>
              </w:tabs>
              <w:rPr>
                <w:ins w:id="1672" w:author="mcit" w:date="2017-01-17T09:04:00Z"/>
                <w:rFonts w:cs="Arial"/>
                <w:szCs w:val="22"/>
              </w:rPr>
            </w:pPr>
            <w:ins w:id="1673" w:author="mcit" w:date="2017-01-17T09:04:00Z">
              <w:r>
                <w:rPr>
                  <w:rFonts w:cs="Arial"/>
                  <w:szCs w:val="22"/>
                </w:rPr>
                <w:t>Basal ablation</w:t>
              </w:r>
            </w:ins>
          </w:p>
        </w:tc>
        <w:tc>
          <w:tcPr>
            <w:tcW w:w="920" w:type="dxa"/>
            <w:shd w:val="clear" w:color="auto" w:fill="auto"/>
            <w:tcPrChange w:id="1674" w:author="mcit" w:date="2017-01-17T12:04:00Z">
              <w:tcPr>
                <w:tcW w:w="920" w:type="dxa"/>
                <w:gridSpan w:val="2"/>
                <w:shd w:val="clear" w:color="auto" w:fill="auto"/>
              </w:tcPr>
            </w:tcPrChange>
          </w:tcPr>
          <w:p w14:paraId="7F955EC9" w14:textId="77777777" w:rsidR="00F14849" w:rsidRPr="00D926F2" w:rsidRDefault="00F14849" w:rsidP="00877BC9">
            <w:pPr>
              <w:tabs>
                <w:tab w:val="left" w:pos="840"/>
              </w:tabs>
              <w:jc w:val="center"/>
              <w:rPr>
                <w:ins w:id="1675" w:author="mcit" w:date="2017-01-17T09:04:00Z"/>
                <w:rFonts w:cs="Arial"/>
                <w:b/>
                <w:szCs w:val="22"/>
              </w:rPr>
            </w:pPr>
          </w:p>
        </w:tc>
        <w:tc>
          <w:tcPr>
            <w:tcW w:w="1044" w:type="dxa"/>
            <w:shd w:val="clear" w:color="auto" w:fill="auto"/>
            <w:tcPrChange w:id="1676" w:author="mcit" w:date="2017-01-17T12:04:00Z">
              <w:tcPr>
                <w:tcW w:w="1044" w:type="dxa"/>
                <w:gridSpan w:val="2"/>
                <w:shd w:val="clear" w:color="auto" w:fill="auto"/>
              </w:tcPr>
            </w:tcPrChange>
          </w:tcPr>
          <w:p w14:paraId="206243DE" w14:textId="77777777" w:rsidR="00F14849" w:rsidRPr="00D926F2" w:rsidRDefault="00F14849" w:rsidP="00877BC9">
            <w:pPr>
              <w:tabs>
                <w:tab w:val="left" w:pos="840"/>
              </w:tabs>
              <w:jc w:val="center"/>
              <w:rPr>
                <w:ins w:id="1677" w:author="mcit" w:date="2017-01-17T09:04:00Z"/>
                <w:rFonts w:cs="Arial"/>
                <w:b/>
                <w:szCs w:val="22"/>
              </w:rPr>
            </w:pPr>
          </w:p>
        </w:tc>
        <w:tc>
          <w:tcPr>
            <w:tcW w:w="2128" w:type="dxa"/>
            <w:shd w:val="clear" w:color="auto" w:fill="auto"/>
            <w:tcPrChange w:id="1678" w:author="mcit" w:date="2017-01-17T12:04:00Z">
              <w:tcPr>
                <w:tcW w:w="2128" w:type="dxa"/>
                <w:gridSpan w:val="2"/>
                <w:shd w:val="clear" w:color="auto" w:fill="auto"/>
              </w:tcPr>
            </w:tcPrChange>
          </w:tcPr>
          <w:p w14:paraId="74D253C4" w14:textId="6B405A4F" w:rsidR="00F14849" w:rsidRPr="00D926F2" w:rsidRDefault="00F14849" w:rsidP="00877BC9">
            <w:pPr>
              <w:tabs>
                <w:tab w:val="left" w:pos="840"/>
              </w:tabs>
              <w:jc w:val="center"/>
              <w:rPr>
                <w:ins w:id="1679" w:author="mcit" w:date="2017-01-17T09:04:00Z"/>
                <w:rFonts w:cs="Arial"/>
                <w:b/>
                <w:szCs w:val="22"/>
              </w:rPr>
            </w:pPr>
            <w:ins w:id="1680" w:author="mcit" w:date="2017-01-17T09:04:00Z">
              <w:r>
                <w:rPr>
                  <w:rFonts w:cs="Arial"/>
                  <w:b/>
                  <w:szCs w:val="22"/>
                </w:rPr>
                <w:t>*</w:t>
              </w:r>
            </w:ins>
          </w:p>
        </w:tc>
      </w:tr>
      <w:tr w:rsidR="00F14849" w:rsidRPr="001F01BC" w14:paraId="21ADD628" w14:textId="77777777" w:rsidTr="005050B0">
        <w:trPr>
          <w:ins w:id="1681" w:author="mcit" w:date="2017-01-17T09:04:00Z"/>
          <w:trPrChange w:id="1682" w:author="mcit" w:date="2017-01-17T12:04:00Z">
            <w:trPr>
              <w:gridAfter w:val="0"/>
            </w:trPr>
          </w:trPrChange>
        </w:trPr>
        <w:tc>
          <w:tcPr>
            <w:tcW w:w="1848" w:type="dxa"/>
            <w:shd w:val="clear" w:color="auto" w:fill="auto"/>
            <w:tcPrChange w:id="1683" w:author="mcit" w:date="2017-01-17T12:04:00Z">
              <w:tcPr>
                <w:tcW w:w="1848" w:type="dxa"/>
                <w:gridSpan w:val="2"/>
                <w:shd w:val="clear" w:color="auto" w:fill="auto"/>
              </w:tcPr>
            </w:tcPrChange>
          </w:tcPr>
          <w:p w14:paraId="314CF239" w14:textId="77777777" w:rsidR="00F14849" w:rsidRPr="001F01BC" w:rsidRDefault="00F14849" w:rsidP="00877BC9">
            <w:pPr>
              <w:tabs>
                <w:tab w:val="left" w:pos="840"/>
              </w:tabs>
              <w:rPr>
                <w:ins w:id="1684" w:author="mcit" w:date="2017-01-17T09:04:00Z"/>
                <w:rFonts w:cs="Arial"/>
                <w:szCs w:val="22"/>
              </w:rPr>
            </w:pPr>
          </w:p>
        </w:tc>
        <w:tc>
          <w:tcPr>
            <w:tcW w:w="2988" w:type="dxa"/>
            <w:shd w:val="clear" w:color="auto" w:fill="auto"/>
            <w:tcPrChange w:id="1685" w:author="mcit" w:date="2017-01-17T12:04:00Z">
              <w:tcPr>
                <w:tcW w:w="2988" w:type="dxa"/>
                <w:gridSpan w:val="2"/>
                <w:shd w:val="clear" w:color="auto" w:fill="auto"/>
              </w:tcPr>
            </w:tcPrChange>
          </w:tcPr>
          <w:p w14:paraId="6FF533CB" w14:textId="084C1EA5" w:rsidR="00F14849" w:rsidRPr="001F01BC" w:rsidRDefault="00F14849" w:rsidP="00877BC9">
            <w:pPr>
              <w:tabs>
                <w:tab w:val="left" w:pos="840"/>
              </w:tabs>
              <w:rPr>
                <w:ins w:id="1686" w:author="mcit" w:date="2017-01-17T09:04:00Z"/>
                <w:rFonts w:cs="Arial"/>
                <w:szCs w:val="22"/>
              </w:rPr>
            </w:pPr>
            <w:ins w:id="1687" w:author="mcit" w:date="2017-01-17T09:04:00Z">
              <w:r>
                <w:rPr>
                  <w:rFonts w:cs="Arial"/>
                  <w:szCs w:val="22"/>
                </w:rPr>
                <w:t>Ice velocity</w:t>
              </w:r>
            </w:ins>
          </w:p>
        </w:tc>
        <w:tc>
          <w:tcPr>
            <w:tcW w:w="920" w:type="dxa"/>
            <w:shd w:val="clear" w:color="auto" w:fill="auto"/>
            <w:tcPrChange w:id="1688" w:author="mcit" w:date="2017-01-17T12:04:00Z">
              <w:tcPr>
                <w:tcW w:w="920" w:type="dxa"/>
                <w:gridSpan w:val="2"/>
                <w:shd w:val="clear" w:color="auto" w:fill="auto"/>
              </w:tcPr>
            </w:tcPrChange>
          </w:tcPr>
          <w:p w14:paraId="2CD0F0B4" w14:textId="77777777" w:rsidR="00F14849" w:rsidRPr="00D926F2" w:rsidRDefault="00F14849" w:rsidP="00877BC9">
            <w:pPr>
              <w:tabs>
                <w:tab w:val="left" w:pos="840"/>
              </w:tabs>
              <w:jc w:val="center"/>
              <w:rPr>
                <w:ins w:id="1689" w:author="mcit" w:date="2017-01-17T09:04:00Z"/>
                <w:rFonts w:cs="Arial"/>
                <w:b/>
                <w:szCs w:val="22"/>
              </w:rPr>
            </w:pPr>
          </w:p>
        </w:tc>
        <w:tc>
          <w:tcPr>
            <w:tcW w:w="1044" w:type="dxa"/>
            <w:shd w:val="clear" w:color="auto" w:fill="auto"/>
            <w:tcPrChange w:id="1690" w:author="mcit" w:date="2017-01-17T12:04:00Z">
              <w:tcPr>
                <w:tcW w:w="1044" w:type="dxa"/>
                <w:gridSpan w:val="2"/>
                <w:shd w:val="clear" w:color="auto" w:fill="auto"/>
              </w:tcPr>
            </w:tcPrChange>
          </w:tcPr>
          <w:p w14:paraId="66AEE9E7" w14:textId="77777777" w:rsidR="00F14849" w:rsidRPr="00D926F2" w:rsidRDefault="00F14849" w:rsidP="00877BC9">
            <w:pPr>
              <w:tabs>
                <w:tab w:val="left" w:pos="840"/>
              </w:tabs>
              <w:jc w:val="center"/>
              <w:rPr>
                <w:ins w:id="1691" w:author="mcit" w:date="2017-01-17T09:04:00Z"/>
                <w:rFonts w:cs="Arial"/>
                <w:b/>
                <w:szCs w:val="22"/>
              </w:rPr>
            </w:pPr>
          </w:p>
        </w:tc>
        <w:tc>
          <w:tcPr>
            <w:tcW w:w="2128" w:type="dxa"/>
            <w:shd w:val="clear" w:color="auto" w:fill="auto"/>
            <w:tcPrChange w:id="1692" w:author="mcit" w:date="2017-01-17T12:04:00Z">
              <w:tcPr>
                <w:tcW w:w="2128" w:type="dxa"/>
                <w:gridSpan w:val="2"/>
                <w:shd w:val="clear" w:color="auto" w:fill="auto"/>
              </w:tcPr>
            </w:tcPrChange>
          </w:tcPr>
          <w:p w14:paraId="5F502BD1" w14:textId="1ED575A6" w:rsidR="00F14849" w:rsidRPr="00D926F2" w:rsidRDefault="00F14849" w:rsidP="00877BC9">
            <w:pPr>
              <w:tabs>
                <w:tab w:val="left" w:pos="840"/>
              </w:tabs>
              <w:jc w:val="center"/>
              <w:rPr>
                <w:ins w:id="1693" w:author="mcit" w:date="2017-01-17T09:04:00Z"/>
                <w:rFonts w:cs="Arial"/>
                <w:b/>
                <w:szCs w:val="22"/>
              </w:rPr>
            </w:pPr>
            <w:ins w:id="1694" w:author="mcit" w:date="2017-01-17T09:04:00Z">
              <w:r>
                <w:rPr>
                  <w:rFonts w:cs="Arial"/>
                  <w:b/>
                  <w:szCs w:val="22"/>
                </w:rPr>
                <w:t>*</w:t>
              </w:r>
            </w:ins>
          </w:p>
        </w:tc>
      </w:tr>
      <w:tr w:rsidR="00F14849" w:rsidRPr="001F01BC" w14:paraId="1E25C629" w14:textId="31AEB3F3" w:rsidTr="005050B0">
        <w:trPr>
          <w:trPrChange w:id="1695" w:author="mcit" w:date="2017-01-17T12:04:00Z">
            <w:trPr>
              <w:gridAfter w:val="0"/>
            </w:trPr>
          </w:trPrChange>
        </w:trPr>
        <w:tc>
          <w:tcPr>
            <w:tcW w:w="1848" w:type="dxa"/>
            <w:shd w:val="clear" w:color="auto" w:fill="auto"/>
            <w:tcPrChange w:id="1696" w:author="mcit" w:date="2017-01-17T12:04:00Z">
              <w:tcPr>
                <w:tcW w:w="1848" w:type="dxa"/>
                <w:gridSpan w:val="2"/>
                <w:shd w:val="clear" w:color="auto" w:fill="auto"/>
              </w:tcPr>
            </w:tcPrChange>
          </w:tcPr>
          <w:p w14:paraId="695F8683" w14:textId="77777777" w:rsidR="00F14849" w:rsidRPr="001F01BC" w:rsidRDefault="00F14849" w:rsidP="00877BC9">
            <w:pPr>
              <w:tabs>
                <w:tab w:val="left" w:pos="840"/>
              </w:tabs>
              <w:rPr>
                <w:rFonts w:cs="Arial"/>
                <w:szCs w:val="22"/>
              </w:rPr>
            </w:pPr>
            <w:r w:rsidRPr="001F01BC">
              <w:rPr>
                <w:rFonts w:cs="Arial"/>
                <w:szCs w:val="22"/>
              </w:rPr>
              <w:t>Other:</w:t>
            </w:r>
          </w:p>
        </w:tc>
        <w:tc>
          <w:tcPr>
            <w:tcW w:w="2988" w:type="dxa"/>
            <w:shd w:val="clear" w:color="auto" w:fill="auto"/>
            <w:tcPrChange w:id="1697" w:author="mcit" w:date="2017-01-17T12:04:00Z">
              <w:tcPr>
                <w:tcW w:w="2988" w:type="dxa"/>
                <w:gridSpan w:val="2"/>
                <w:shd w:val="clear" w:color="auto" w:fill="auto"/>
              </w:tcPr>
            </w:tcPrChange>
          </w:tcPr>
          <w:p w14:paraId="10B83F63" w14:textId="77777777" w:rsidR="00F14849" w:rsidRPr="001F01BC" w:rsidRDefault="00F14849" w:rsidP="00877BC9">
            <w:pPr>
              <w:tabs>
                <w:tab w:val="left" w:pos="840"/>
              </w:tabs>
              <w:rPr>
                <w:rFonts w:cs="Arial"/>
                <w:szCs w:val="22"/>
              </w:rPr>
            </w:pPr>
            <w:r w:rsidRPr="001F01BC">
              <w:rPr>
                <w:rFonts w:cs="Arial"/>
                <w:szCs w:val="22"/>
              </w:rPr>
              <w:t>Snow/ice albedo</w:t>
            </w:r>
          </w:p>
        </w:tc>
        <w:tc>
          <w:tcPr>
            <w:tcW w:w="920" w:type="dxa"/>
            <w:shd w:val="clear" w:color="auto" w:fill="auto"/>
            <w:tcPrChange w:id="1698" w:author="mcit" w:date="2017-01-17T12:04:00Z">
              <w:tcPr>
                <w:tcW w:w="920" w:type="dxa"/>
                <w:gridSpan w:val="2"/>
                <w:shd w:val="clear" w:color="auto" w:fill="auto"/>
              </w:tcPr>
            </w:tcPrChange>
          </w:tcPr>
          <w:p w14:paraId="07646CBE"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699" w:author="mcit" w:date="2017-01-17T12:04:00Z">
              <w:tcPr>
                <w:tcW w:w="1044" w:type="dxa"/>
                <w:gridSpan w:val="2"/>
                <w:shd w:val="clear" w:color="auto" w:fill="auto"/>
              </w:tcPr>
            </w:tcPrChange>
          </w:tcPr>
          <w:p w14:paraId="32AC7C35"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2128" w:type="dxa"/>
            <w:shd w:val="clear" w:color="auto" w:fill="auto"/>
            <w:tcPrChange w:id="1700" w:author="mcit" w:date="2017-01-17T12:04:00Z">
              <w:tcPr>
                <w:tcW w:w="2128" w:type="dxa"/>
                <w:gridSpan w:val="2"/>
                <w:shd w:val="clear" w:color="auto" w:fill="auto"/>
              </w:tcPr>
            </w:tcPrChange>
          </w:tcPr>
          <w:p w14:paraId="163A2D73" w14:textId="77777777" w:rsidR="00F14849" w:rsidRPr="00D926F2" w:rsidRDefault="00F14849" w:rsidP="00877BC9">
            <w:pPr>
              <w:tabs>
                <w:tab w:val="left" w:pos="840"/>
              </w:tabs>
              <w:jc w:val="center"/>
              <w:rPr>
                <w:rFonts w:cs="Arial"/>
                <w:b/>
                <w:szCs w:val="22"/>
              </w:rPr>
            </w:pPr>
          </w:p>
        </w:tc>
      </w:tr>
      <w:tr w:rsidR="00F14849" w:rsidRPr="001F01BC" w14:paraId="7062A571" w14:textId="50EE42C8" w:rsidTr="005050B0">
        <w:trPr>
          <w:trPrChange w:id="1701" w:author="mcit" w:date="2017-01-17T12:04:00Z">
            <w:trPr>
              <w:gridAfter w:val="0"/>
            </w:trPr>
          </w:trPrChange>
        </w:trPr>
        <w:tc>
          <w:tcPr>
            <w:tcW w:w="1848" w:type="dxa"/>
            <w:shd w:val="clear" w:color="auto" w:fill="auto"/>
            <w:tcPrChange w:id="1702" w:author="mcit" w:date="2017-01-17T12:04:00Z">
              <w:tcPr>
                <w:tcW w:w="1848" w:type="dxa"/>
                <w:gridSpan w:val="2"/>
                <w:shd w:val="clear" w:color="auto" w:fill="auto"/>
              </w:tcPr>
            </w:tcPrChange>
          </w:tcPr>
          <w:p w14:paraId="2A2FE29F" w14:textId="77777777" w:rsidR="00F14849" w:rsidRPr="001F01BC" w:rsidRDefault="00F14849" w:rsidP="00877BC9">
            <w:pPr>
              <w:tabs>
                <w:tab w:val="left" w:pos="840"/>
              </w:tabs>
              <w:rPr>
                <w:rFonts w:cs="Arial"/>
                <w:szCs w:val="22"/>
              </w:rPr>
            </w:pPr>
          </w:p>
        </w:tc>
        <w:tc>
          <w:tcPr>
            <w:tcW w:w="2988" w:type="dxa"/>
            <w:shd w:val="clear" w:color="auto" w:fill="auto"/>
            <w:tcPrChange w:id="1703" w:author="mcit" w:date="2017-01-17T12:04:00Z">
              <w:tcPr>
                <w:tcW w:w="2988" w:type="dxa"/>
                <w:gridSpan w:val="2"/>
                <w:shd w:val="clear" w:color="auto" w:fill="auto"/>
              </w:tcPr>
            </w:tcPrChange>
          </w:tcPr>
          <w:p w14:paraId="0A15AB6E" w14:textId="77777777" w:rsidR="00F14849" w:rsidRPr="001F01BC" w:rsidRDefault="00F14849" w:rsidP="00877BC9">
            <w:pPr>
              <w:tabs>
                <w:tab w:val="left" w:pos="840"/>
              </w:tabs>
              <w:rPr>
                <w:rFonts w:cs="Arial"/>
                <w:szCs w:val="22"/>
              </w:rPr>
            </w:pPr>
            <w:r w:rsidRPr="001F01BC">
              <w:rPr>
                <w:rFonts w:cs="Arial"/>
                <w:szCs w:val="22"/>
              </w:rPr>
              <w:t>Snow/Ice surface temperature</w:t>
            </w:r>
          </w:p>
        </w:tc>
        <w:tc>
          <w:tcPr>
            <w:tcW w:w="920" w:type="dxa"/>
            <w:shd w:val="clear" w:color="auto" w:fill="auto"/>
            <w:tcPrChange w:id="1704" w:author="mcit" w:date="2017-01-17T12:04:00Z">
              <w:tcPr>
                <w:tcW w:w="920" w:type="dxa"/>
                <w:gridSpan w:val="2"/>
                <w:shd w:val="clear" w:color="auto" w:fill="auto"/>
              </w:tcPr>
            </w:tcPrChange>
          </w:tcPr>
          <w:p w14:paraId="7C5E613E" w14:textId="77777777" w:rsidR="00F14849" w:rsidRPr="00D926F2" w:rsidRDefault="00F14849" w:rsidP="00877BC9">
            <w:pPr>
              <w:tabs>
                <w:tab w:val="left" w:pos="840"/>
              </w:tabs>
              <w:jc w:val="center"/>
              <w:rPr>
                <w:rFonts w:cs="Arial"/>
                <w:b/>
                <w:szCs w:val="22"/>
              </w:rPr>
            </w:pPr>
            <w:r w:rsidRPr="00D926F2">
              <w:rPr>
                <w:rFonts w:cs="Arial"/>
                <w:b/>
                <w:szCs w:val="22"/>
              </w:rPr>
              <w:t>*</w:t>
            </w:r>
          </w:p>
        </w:tc>
        <w:tc>
          <w:tcPr>
            <w:tcW w:w="1044" w:type="dxa"/>
            <w:shd w:val="clear" w:color="auto" w:fill="auto"/>
            <w:tcPrChange w:id="1705" w:author="mcit" w:date="2017-01-17T12:04:00Z">
              <w:tcPr>
                <w:tcW w:w="1044" w:type="dxa"/>
                <w:gridSpan w:val="2"/>
                <w:shd w:val="clear" w:color="auto" w:fill="auto"/>
              </w:tcPr>
            </w:tcPrChange>
          </w:tcPr>
          <w:p w14:paraId="4BC56FE6" w14:textId="77777777" w:rsidR="00F14849" w:rsidRPr="00D926F2" w:rsidRDefault="00F14849" w:rsidP="00877BC9">
            <w:pPr>
              <w:tabs>
                <w:tab w:val="left" w:pos="840"/>
              </w:tabs>
              <w:jc w:val="center"/>
              <w:rPr>
                <w:rFonts w:cs="Arial"/>
                <w:b/>
                <w:szCs w:val="22"/>
              </w:rPr>
            </w:pPr>
          </w:p>
        </w:tc>
        <w:tc>
          <w:tcPr>
            <w:tcW w:w="2128" w:type="dxa"/>
            <w:shd w:val="clear" w:color="auto" w:fill="auto"/>
            <w:tcPrChange w:id="1706" w:author="mcit" w:date="2017-01-17T12:04:00Z">
              <w:tcPr>
                <w:tcW w:w="2128" w:type="dxa"/>
                <w:gridSpan w:val="2"/>
                <w:shd w:val="clear" w:color="auto" w:fill="auto"/>
              </w:tcPr>
            </w:tcPrChange>
          </w:tcPr>
          <w:p w14:paraId="5F84E0B9" w14:textId="77777777" w:rsidR="00F14849" w:rsidRPr="00D926F2" w:rsidRDefault="00F14849" w:rsidP="00877BC9">
            <w:pPr>
              <w:tabs>
                <w:tab w:val="left" w:pos="840"/>
              </w:tabs>
              <w:jc w:val="center"/>
              <w:rPr>
                <w:rFonts w:cs="Arial"/>
                <w:b/>
                <w:szCs w:val="22"/>
              </w:rPr>
            </w:pPr>
          </w:p>
        </w:tc>
      </w:tr>
    </w:tbl>
    <w:p w14:paraId="1371C68E" w14:textId="77777777" w:rsidR="000154B8" w:rsidRPr="00ED2034" w:rsidRDefault="000154B8" w:rsidP="000154B8">
      <w:pPr>
        <w:tabs>
          <w:tab w:val="left" w:pos="840"/>
        </w:tabs>
        <w:rPr>
          <w:rFonts w:cs="Arial"/>
          <w:szCs w:val="22"/>
        </w:rPr>
      </w:pPr>
    </w:p>
    <w:p w14:paraId="67BF1B1C" w14:textId="77777777" w:rsidR="00A45DD3" w:rsidRDefault="00A45DD3" w:rsidP="000154B8">
      <w:pPr>
        <w:tabs>
          <w:tab w:val="left" w:pos="840"/>
        </w:tabs>
        <w:rPr>
          <w:rFonts w:cs="Arial"/>
          <w:szCs w:val="22"/>
        </w:rPr>
      </w:pPr>
    </w:p>
    <w:p w14:paraId="6AA2BF46" w14:textId="77777777" w:rsidR="000154B8" w:rsidRPr="008C6843" w:rsidRDefault="000154B8" w:rsidP="000154B8">
      <w:pPr>
        <w:tabs>
          <w:tab w:val="left" w:pos="840"/>
        </w:tabs>
        <w:rPr>
          <w:rFonts w:cs="Arial"/>
          <w:b/>
          <w:szCs w:val="22"/>
        </w:rPr>
      </w:pPr>
      <w:r>
        <w:rPr>
          <w:rFonts w:cs="Arial"/>
          <w:b/>
          <w:szCs w:val="22"/>
        </w:rPr>
        <w:t>4.</w:t>
      </w:r>
      <w:r w:rsidRPr="008C6843">
        <w:rPr>
          <w:rFonts w:cs="Arial"/>
          <w:b/>
          <w:szCs w:val="22"/>
        </w:rPr>
        <w:t xml:space="preserve"> </w:t>
      </w:r>
      <w:r>
        <w:rPr>
          <w:rFonts w:cs="Arial"/>
          <w:b/>
          <w:szCs w:val="22"/>
        </w:rPr>
        <w:t>SUMMARY AND RECOMMENDATIONS</w:t>
      </w:r>
    </w:p>
    <w:p w14:paraId="0090C1EA" w14:textId="77777777" w:rsidR="000154B8" w:rsidRDefault="000154B8" w:rsidP="000154B8">
      <w:pPr>
        <w:tabs>
          <w:tab w:val="left" w:pos="840"/>
        </w:tabs>
        <w:rPr>
          <w:rFonts w:cs="Arial"/>
          <w:szCs w:val="22"/>
        </w:rPr>
      </w:pPr>
    </w:p>
    <w:p w14:paraId="7DCDC717" w14:textId="21AA784B" w:rsidR="000154B8" w:rsidRDefault="000154B8" w:rsidP="00D0288F">
      <w:pPr>
        <w:tabs>
          <w:tab w:val="left" w:pos="840"/>
        </w:tabs>
        <w:jc w:val="both"/>
        <w:rPr>
          <w:rFonts w:cs="Arial"/>
          <w:szCs w:val="22"/>
        </w:rPr>
      </w:pPr>
      <w:r>
        <w:rPr>
          <w:rFonts w:cs="Arial"/>
          <w:szCs w:val="22"/>
        </w:rPr>
        <w:t>4.1</w:t>
      </w:r>
      <w:r>
        <w:rPr>
          <w:rFonts w:cs="Arial"/>
          <w:szCs w:val="22"/>
        </w:rPr>
        <w:tab/>
        <w:t xml:space="preserve">There are considerable differences between the lists of cryosphere variables from the IGOS Cryosphere Theme Report, the entries currently in OSCAR’s cryosphere theme, and those that the various application areas above have identified in their SoGs. Specific requirements, such as uncertainty and spatial resolution, for some variables in the IGOS Cryosphere Theme Report and in OSCAR vary significantly.  </w:t>
      </w:r>
    </w:p>
    <w:p w14:paraId="5A5BBFE1" w14:textId="77777777" w:rsidR="000154B8" w:rsidRDefault="000154B8" w:rsidP="00D0288F">
      <w:pPr>
        <w:tabs>
          <w:tab w:val="left" w:pos="840"/>
        </w:tabs>
        <w:jc w:val="both"/>
        <w:rPr>
          <w:rFonts w:cs="Arial"/>
          <w:szCs w:val="22"/>
        </w:rPr>
      </w:pPr>
    </w:p>
    <w:p w14:paraId="0CDD04C4" w14:textId="23D59F47" w:rsidR="000154B8" w:rsidRDefault="000154B8" w:rsidP="00D0288F">
      <w:pPr>
        <w:tabs>
          <w:tab w:val="left" w:pos="840"/>
        </w:tabs>
        <w:jc w:val="both"/>
        <w:rPr>
          <w:rFonts w:cs="Arial"/>
          <w:szCs w:val="22"/>
        </w:rPr>
      </w:pPr>
      <w:r>
        <w:rPr>
          <w:rFonts w:cs="Arial"/>
          <w:szCs w:val="22"/>
        </w:rPr>
        <w:t>4.</w:t>
      </w:r>
      <w:r w:rsidR="00A45DD3">
        <w:rPr>
          <w:rFonts w:cs="Arial"/>
          <w:szCs w:val="22"/>
        </w:rPr>
        <w:t>2</w:t>
      </w:r>
      <w:r>
        <w:rPr>
          <w:rFonts w:cs="Arial"/>
          <w:szCs w:val="22"/>
        </w:rPr>
        <w:tab/>
        <w:t>Recommendations are:</w:t>
      </w:r>
    </w:p>
    <w:p w14:paraId="160C8782" w14:textId="77777777" w:rsidR="000154B8" w:rsidRDefault="000154B8" w:rsidP="00D0288F">
      <w:pPr>
        <w:tabs>
          <w:tab w:val="left" w:pos="840"/>
        </w:tabs>
        <w:jc w:val="both"/>
        <w:rPr>
          <w:rFonts w:cs="Arial"/>
          <w:szCs w:val="22"/>
        </w:rPr>
      </w:pPr>
    </w:p>
    <w:p w14:paraId="79B73175" w14:textId="3835D1CC" w:rsidR="000154B8" w:rsidRDefault="000154B8" w:rsidP="00D0288F">
      <w:pPr>
        <w:numPr>
          <w:ilvl w:val="0"/>
          <w:numId w:val="18"/>
        </w:numPr>
        <w:tabs>
          <w:tab w:val="left" w:pos="840"/>
        </w:tabs>
        <w:jc w:val="both"/>
        <w:rPr>
          <w:rFonts w:cs="Arial"/>
          <w:szCs w:val="22"/>
        </w:rPr>
      </w:pPr>
      <w:r>
        <w:rPr>
          <w:rFonts w:cs="Arial"/>
          <w:szCs w:val="22"/>
        </w:rPr>
        <w:t>GCW will identify application areas for each variable in the IGOS Cryosphere list (Table 1 above). New application area</w:t>
      </w:r>
      <w:r w:rsidR="00D52607">
        <w:rPr>
          <w:rFonts w:cs="Arial"/>
          <w:szCs w:val="22"/>
        </w:rPr>
        <w:t>(</w:t>
      </w:r>
      <w:r>
        <w:rPr>
          <w:rFonts w:cs="Arial"/>
          <w:szCs w:val="22"/>
        </w:rPr>
        <w:t>s</w:t>
      </w:r>
      <w:r w:rsidR="00D52607">
        <w:rPr>
          <w:rFonts w:cs="Arial"/>
          <w:szCs w:val="22"/>
        </w:rPr>
        <w:t>)</w:t>
      </w:r>
      <w:r>
        <w:rPr>
          <w:rFonts w:cs="Arial"/>
          <w:szCs w:val="22"/>
        </w:rPr>
        <w:t xml:space="preserve"> for </w:t>
      </w:r>
      <w:r w:rsidR="00D52607">
        <w:rPr>
          <w:rFonts w:cs="Arial"/>
          <w:szCs w:val="22"/>
        </w:rPr>
        <w:t xml:space="preserve">the RRR </w:t>
      </w:r>
      <w:r>
        <w:rPr>
          <w:rFonts w:cs="Arial"/>
          <w:szCs w:val="22"/>
        </w:rPr>
        <w:t>may be suggested</w:t>
      </w:r>
      <w:r w:rsidR="00D52607">
        <w:rPr>
          <w:rFonts w:cs="Arial"/>
          <w:szCs w:val="22"/>
        </w:rPr>
        <w:t>, and corresponding Observational User Requirements independent from existing Application Areas entered in OSCAR</w:t>
      </w:r>
      <w:r>
        <w:rPr>
          <w:rFonts w:cs="Arial"/>
          <w:szCs w:val="22"/>
        </w:rPr>
        <w:t>. Note that GCW itself is not an application area as it is too broad.</w:t>
      </w:r>
    </w:p>
    <w:p w14:paraId="5B553F3A" w14:textId="77777777" w:rsidR="000154B8" w:rsidRDefault="000154B8" w:rsidP="00D0288F">
      <w:pPr>
        <w:numPr>
          <w:ilvl w:val="0"/>
          <w:numId w:val="18"/>
        </w:numPr>
        <w:tabs>
          <w:tab w:val="left" w:pos="840"/>
        </w:tabs>
        <w:jc w:val="both"/>
        <w:rPr>
          <w:rFonts w:cs="Arial"/>
          <w:szCs w:val="22"/>
        </w:rPr>
      </w:pPr>
      <w:r>
        <w:rPr>
          <w:rFonts w:cs="Arial"/>
          <w:szCs w:val="22"/>
        </w:rPr>
        <w:t xml:space="preserve">GCW may engage the cryosphere community to update the IGOS Cryosphere requirements. This would be a major </w:t>
      </w:r>
      <w:proofErr w:type="spellStart"/>
      <w:r>
        <w:rPr>
          <w:rFonts w:cs="Arial"/>
          <w:szCs w:val="22"/>
        </w:rPr>
        <w:t>endeavor</w:t>
      </w:r>
      <w:proofErr w:type="spellEnd"/>
      <w:r>
        <w:rPr>
          <w:rFonts w:cs="Arial"/>
          <w:szCs w:val="22"/>
        </w:rPr>
        <w:t xml:space="preserve">. </w:t>
      </w:r>
    </w:p>
    <w:p w14:paraId="2B0DC5D2" w14:textId="15E28438" w:rsidR="004E4C89" w:rsidRPr="005F20FA" w:rsidRDefault="00D52607" w:rsidP="00D0288F">
      <w:pPr>
        <w:numPr>
          <w:ilvl w:val="0"/>
          <w:numId w:val="18"/>
        </w:numPr>
        <w:tabs>
          <w:tab w:val="left" w:pos="840"/>
        </w:tabs>
        <w:jc w:val="both"/>
        <w:rPr>
          <w:rFonts w:cs="Arial"/>
          <w:szCs w:val="22"/>
        </w:rPr>
      </w:pPr>
      <w:r>
        <w:rPr>
          <w:rFonts w:cs="Arial"/>
          <w:szCs w:val="22"/>
        </w:rPr>
        <w:t xml:space="preserve">Points of Contact </w:t>
      </w:r>
      <w:r w:rsidR="00D85EE1">
        <w:rPr>
          <w:rFonts w:cs="Arial"/>
          <w:szCs w:val="22"/>
        </w:rPr>
        <w:t xml:space="preserve">of application areas </w:t>
      </w:r>
      <w:r w:rsidR="000154B8">
        <w:rPr>
          <w:rFonts w:cs="Arial"/>
          <w:szCs w:val="22"/>
        </w:rPr>
        <w:t xml:space="preserve">and the </w:t>
      </w:r>
      <w:proofErr w:type="gramStart"/>
      <w:r w:rsidR="000154B8">
        <w:rPr>
          <w:rFonts w:cs="Arial"/>
          <w:szCs w:val="22"/>
        </w:rPr>
        <w:t xml:space="preserve">PSTG </w:t>
      </w:r>
      <w:r w:rsidR="00D85EE1">
        <w:rPr>
          <w:rFonts w:cs="Arial"/>
          <w:szCs w:val="22"/>
        </w:rPr>
        <w:t xml:space="preserve"> should</w:t>
      </w:r>
      <w:proofErr w:type="gramEnd"/>
      <w:r w:rsidR="00D85EE1">
        <w:rPr>
          <w:rFonts w:cs="Arial"/>
          <w:szCs w:val="22"/>
        </w:rPr>
        <w:t xml:space="preserve"> work with GCW </w:t>
      </w:r>
      <w:r w:rsidR="000154B8">
        <w:rPr>
          <w:rFonts w:cs="Arial"/>
          <w:szCs w:val="22"/>
        </w:rPr>
        <w:t xml:space="preserve">to clarify their needs and to resolve any ambiguities and inconsistencies in cryosphere requirements.  </w:t>
      </w:r>
    </w:p>
    <w:p w14:paraId="79EB8124" w14:textId="2DF7243F" w:rsidR="000154B8" w:rsidRDefault="000154B8" w:rsidP="00CB04C0">
      <w:pPr>
        <w:tabs>
          <w:tab w:val="left" w:pos="840"/>
        </w:tabs>
        <w:jc w:val="center"/>
        <w:rPr>
          <w:rFonts w:cs="Arial"/>
          <w:szCs w:val="22"/>
        </w:rPr>
      </w:pPr>
      <w:r>
        <w:rPr>
          <w:rFonts w:cs="Arial"/>
          <w:szCs w:val="22"/>
        </w:rPr>
        <w:t>_______________</w:t>
      </w:r>
    </w:p>
    <w:p w14:paraId="3DA362EF" w14:textId="77777777" w:rsidR="00814DFD" w:rsidRDefault="00814DFD" w:rsidP="004E4C89">
      <w:pPr>
        <w:rPr>
          <w:rFonts w:cs="Arial"/>
          <w:b/>
          <w:szCs w:val="22"/>
          <w:lang w:val="en-US"/>
        </w:rPr>
      </w:pPr>
    </w:p>
    <w:sectPr w:rsidR="00814DFD" w:rsidSect="008C17B2">
      <w:headerReference w:type="default" r:id="rId16"/>
      <w:headerReference w:type="first" r:id="rId17"/>
      <w:pgSz w:w="12240" w:h="15840" w:code="1"/>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5" w:author="mcit" w:date="2017-01-17T12:27:00Z" w:initials="mcit">
    <w:p w14:paraId="75A6B081" w14:textId="0456293A" w:rsidR="00274714" w:rsidRDefault="00274714">
      <w:pPr>
        <w:pStyle w:val="CommentText"/>
        <w:rPr>
          <w:rFonts w:ascii="Calibri" w:eastAsia="Times New Roman" w:hAnsi="Calibri"/>
          <w:color w:val="000000"/>
          <w:szCs w:val="22"/>
        </w:rPr>
      </w:pPr>
      <w:r>
        <w:rPr>
          <w:rStyle w:val="CommentReference"/>
        </w:rPr>
        <w:annotationRef/>
      </w:r>
      <w:r>
        <w:t>This is a duplicate of: ‘</w:t>
      </w:r>
      <w:r w:rsidRPr="007918E1">
        <w:t xml:space="preserve">Snow </w:t>
      </w:r>
      <w:proofErr w:type="gramStart"/>
      <w:r w:rsidRPr="007918E1">
        <w:t>profiles</w:t>
      </w:r>
      <w:r>
        <w:t>(</w:t>
      </w:r>
      <w:proofErr w:type="gramEnd"/>
      <w:r w:rsidRPr="009B4C6B">
        <w:rPr>
          <w:rFonts w:ascii="Calibri" w:eastAsia="Times New Roman" w:hAnsi="Calibri"/>
          <w:color w:val="000000"/>
          <w:szCs w:val="22"/>
        </w:rPr>
        <w:t>density, grain shape &amp; size, hardness, liquid water content, salinity, temperature</w:t>
      </w:r>
      <w:r>
        <w:rPr>
          <w:rFonts w:ascii="Calibri" w:eastAsia="Times New Roman" w:hAnsi="Calibri"/>
          <w:color w:val="000000"/>
          <w:szCs w:val="22"/>
        </w:rPr>
        <w:t>)’</w:t>
      </w:r>
    </w:p>
    <w:p w14:paraId="78783CF4" w14:textId="77777777" w:rsidR="00274714" w:rsidRDefault="00274714">
      <w:pPr>
        <w:pStyle w:val="CommentText"/>
        <w:rPr>
          <w:rFonts w:ascii="Calibri" w:eastAsia="Times New Roman" w:hAnsi="Calibri"/>
          <w:color w:val="000000"/>
          <w:szCs w:val="22"/>
        </w:rPr>
      </w:pPr>
    </w:p>
    <w:p w14:paraId="37C76742" w14:textId="2D73F372" w:rsidR="00274714" w:rsidRDefault="00274714">
      <w:pPr>
        <w:pStyle w:val="CommentText"/>
      </w:pPr>
      <w:r>
        <w:rPr>
          <w:rFonts w:ascii="Calibri" w:eastAsia="Times New Roman" w:hAnsi="Calibri"/>
          <w:color w:val="000000"/>
          <w:szCs w:val="22"/>
        </w:rPr>
        <w:t>But I suggest we split that line into individual entries for each profile (</w:t>
      </w:r>
      <w:r w:rsidRPr="005050B0">
        <w:rPr>
          <w:rFonts w:ascii="Calibri" w:eastAsia="Times New Roman" w:hAnsi="Calibri"/>
          <w:color w:val="000000"/>
          <w:szCs w:val="22"/>
        </w:rPr>
        <w:sym w:font="Wingdings" w:char="F0E0"/>
      </w:r>
      <w:r>
        <w:rPr>
          <w:rFonts w:ascii="Calibri" w:eastAsia="Times New Roman" w:hAnsi="Calibri"/>
          <w:color w:val="000000"/>
          <w:szCs w:val="22"/>
        </w:rPr>
        <w:t xml:space="preserve"> requires edits to table 2.2 of GSG4 doc 2.1)</w:t>
      </w:r>
    </w:p>
  </w:comment>
  <w:comment w:id="1232" w:author="mcit" w:date="2017-01-17T12:27:00Z" w:initials="mcit">
    <w:p w14:paraId="10240AD4" w14:textId="1F1FC25F" w:rsidR="00F14849" w:rsidRDefault="00F14849">
      <w:pPr>
        <w:pStyle w:val="CommentText"/>
      </w:pPr>
      <w:r>
        <w:rPr>
          <w:rStyle w:val="CommentReference"/>
        </w:rPr>
        <w:annotationRef/>
      </w:r>
      <w:r>
        <w:t xml:space="preserve">I don’t know how to get rid of the blue </w:t>
      </w:r>
      <w:proofErr w:type="spellStart"/>
      <w:r>
        <w:t>color</w:t>
      </w:r>
      <w:proofErr w:type="spellEnd"/>
      <w:r>
        <w:t>…</w:t>
      </w:r>
      <w:r>
        <w:rPr>
          <w:rFonts w:cs="Arial"/>
          <w:b/>
          <w:vanish/>
          <w:szCs w:val="22"/>
        </w:rPr>
        <w:t xml:space="preserve">  (point)valent of snowfapro</w:t>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r>
        <w:rPr>
          <w:rFonts w:cs="Arial"/>
          <w:b/>
          <w:vanish/>
          <w:szCs w:val="22"/>
        </w:rPr>
        <w:pgNum/>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A9DE5" w14:textId="77777777" w:rsidR="002D77C5" w:rsidRDefault="002D77C5">
      <w:r>
        <w:separator/>
      </w:r>
    </w:p>
  </w:endnote>
  <w:endnote w:type="continuationSeparator" w:id="0">
    <w:p w14:paraId="02F49B04" w14:textId="77777777" w:rsidR="002D77C5" w:rsidRDefault="002D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A97A9" w14:textId="77777777" w:rsidR="002D77C5" w:rsidRDefault="002D77C5">
      <w:r>
        <w:separator/>
      </w:r>
    </w:p>
  </w:footnote>
  <w:footnote w:type="continuationSeparator" w:id="0">
    <w:p w14:paraId="08D69F74" w14:textId="77777777" w:rsidR="002D77C5" w:rsidRDefault="002D7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27EE6" w14:textId="2879283B" w:rsidR="00274714" w:rsidRPr="00CB04C0" w:rsidRDefault="00274714" w:rsidP="00CB04C0">
    <w:pPr>
      <w:pStyle w:val="Header"/>
      <w:jc w:val="center"/>
      <w:rPr>
        <w:sz w:val="20"/>
        <w:szCs w:val="20"/>
      </w:rPr>
    </w:pPr>
    <w:r w:rsidRPr="00CB04C0">
      <w:rPr>
        <w:sz w:val="20"/>
        <w:szCs w:val="20"/>
      </w:rPr>
      <w:fldChar w:fldCharType="begin"/>
    </w:r>
    <w:r w:rsidRPr="00011A48">
      <w:rPr>
        <w:sz w:val="20"/>
        <w:szCs w:val="20"/>
        <w:lang w:val="da-DK"/>
      </w:rPr>
      <w:instrText xml:space="preserve"> REF Meeting_Code  \* MERGEFORMAT </w:instrText>
    </w:r>
    <w:r w:rsidRPr="00CB04C0">
      <w:rPr>
        <w:sz w:val="20"/>
        <w:szCs w:val="20"/>
      </w:rPr>
      <w:fldChar w:fldCharType="separate"/>
    </w:r>
    <w:r w:rsidRPr="004E548F">
      <w:rPr>
        <w:noProof/>
        <w:sz w:val="20"/>
        <w:szCs w:val="20"/>
        <w:lang w:val="da-DK"/>
      </w:rPr>
      <w:t>CBS/OPAG-IOS/IPET-OSDE2</w:t>
    </w:r>
    <w:r w:rsidRPr="00CB04C0">
      <w:rPr>
        <w:sz w:val="20"/>
        <w:szCs w:val="20"/>
      </w:rPr>
      <w:fldChar w:fldCharType="end"/>
    </w:r>
    <w:r w:rsidRPr="00011A48">
      <w:rPr>
        <w:sz w:val="20"/>
        <w:szCs w:val="20"/>
        <w:lang w:val="da-DK"/>
      </w:rPr>
      <w:t>/Doc.7.4.2(13), REV.1, p.</w:t>
    </w:r>
    <w:r w:rsidRPr="00CB04C0">
      <w:rPr>
        <w:sz w:val="20"/>
        <w:szCs w:val="20"/>
      </w:rPr>
      <w:fldChar w:fldCharType="begin"/>
    </w:r>
    <w:r w:rsidRPr="00011A48">
      <w:rPr>
        <w:sz w:val="20"/>
        <w:szCs w:val="20"/>
        <w:lang w:val="da-DK"/>
      </w:rPr>
      <w:instrText xml:space="preserve"> PAGE   \* MERGEFORMAT </w:instrText>
    </w:r>
    <w:r w:rsidRPr="00CB04C0">
      <w:rPr>
        <w:sz w:val="20"/>
        <w:szCs w:val="20"/>
      </w:rPr>
      <w:fldChar w:fldCharType="separate"/>
    </w:r>
    <w:r w:rsidR="00F14849" w:rsidRPr="00F14849">
      <w:rPr>
        <w:noProof/>
        <w:sz w:val="20"/>
        <w:szCs w:val="20"/>
      </w:rPr>
      <w:t>6</w:t>
    </w:r>
    <w:r w:rsidRPr="00CB04C0">
      <w:rPr>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68166" w14:textId="6A8F09FF" w:rsidR="00274714" w:rsidRPr="00CB0985" w:rsidRDefault="00274714" w:rsidP="005C2A7E">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1BF"/>
    <w:multiLevelType w:val="hybridMultilevel"/>
    <w:tmpl w:val="C040C81A"/>
    <w:lvl w:ilvl="0" w:tplc="ADCC0B7A">
      <w:start w:val="1"/>
      <w:numFmt w:val="decimal"/>
      <w:lvlText w:val="%1."/>
      <w:lvlJc w:val="left"/>
      <w:pPr>
        <w:tabs>
          <w:tab w:val="num" w:pos="720"/>
        </w:tabs>
        <w:ind w:left="720" w:hanging="360"/>
      </w:pPr>
    </w:lvl>
    <w:lvl w:ilvl="1" w:tplc="ADB0DB7E">
      <w:numFmt w:val="bullet"/>
      <w:lvlText w:val="–"/>
      <w:lvlJc w:val="left"/>
      <w:pPr>
        <w:tabs>
          <w:tab w:val="num" w:pos="1440"/>
        </w:tabs>
        <w:ind w:left="1440" w:hanging="360"/>
      </w:pPr>
      <w:rPr>
        <w:rFonts w:ascii="Arial" w:hAnsi="Arial" w:hint="default"/>
      </w:rPr>
    </w:lvl>
    <w:lvl w:ilvl="2" w:tplc="F198ED46" w:tentative="1">
      <w:start w:val="1"/>
      <w:numFmt w:val="decimal"/>
      <w:lvlText w:val="%3."/>
      <w:lvlJc w:val="left"/>
      <w:pPr>
        <w:tabs>
          <w:tab w:val="num" w:pos="2160"/>
        </w:tabs>
        <w:ind w:left="2160" w:hanging="360"/>
      </w:pPr>
    </w:lvl>
    <w:lvl w:ilvl="3" w:tplc="5052B1C8" w:tentative="1">
      <w:start w:val="1"/>
      <w:numFmt w:val="decimal"/>
      <w:lvlText w:val="%4."/>
      <w:lvlJc w:val="left"/>
      <w:pPr>
        <w:tabs>
          <w:tab w:val="num" w:pos="2880"/>
        </w:tabs>
        <w:ind w:left="2880" w:hanging="360"/>
      </w:pPr>
    </w:lvl>
    <w:lvl w:ilvl="4" w:tplc="B8089866" w:tentative="1">
      <w:start w:val="1"/>
      <w:numFmt w:val="decimal"/>
      <w:lvlText w:val="%5."/>
      <w:lvlJc w:val="left"/>
      <w:pPr>
        <w:tabs>
          <w:tab w:val="num" w:pos="3600"/>
        </w:tabs>
        <w:ind w:left="3600" w:hanging="360"/>
      </w:pPr>
    </w:lvl>
    <w:lvl w:ilvl="5" w:tplc="27C66118" w:tentative="1">
      <w:start w:val="1"/>
      <w:numFmt w:val="decimal"/>
      <w:lvlText w:val="%6."/>
      <w:lvlJc w:val="left"/>
      <w:pPr>
        <w:tabs>
          <w:tab w:val="num" w:pos="4320"/>
        </w:tabs>
        <w:ind w:left="4320" w:hanging="360"/>
      </w:pPr>
    </w:lvl>
    <w:lvl w:ilvl="6" w:tplc="6212B956" w:tentative="1">
      <w:start w:val="1"/>
      <w:numFmt w:val="decimal"/>
      <w:lvlText w:val="%7."/>
      <w:lvlJc w:val="left"/>
      <w:pPr>
        <w:tabs>
          <w:tab w:val="num" w:pos="5040"/>
        </w:tabs>
        <w:ind w:left="5040" w:hanging="360"/>
      </w:pPr>
    </w:lvl>
    <w:lvl w:ilvl="7" w:tplc="89587EDE" w:tentative="1">
      <w:start w:val="1"/>
      <w:numFmt w:val="decimal"/>
      <w:lvlText w:val="%8."/>
      <w:lvlJc w:val="left"/>
      <w:pPr>
        <w:tabs>
          <w:tab w:val="num" w:pos="5760"/>
        </w:tabs>
        <w:ind w:left="5760" w:hanging="360"/>
      </w:pPr>
    </w:lvl>
    <w:lvl w:ilvl="8" w:tplc="97E8189E" w:tentative="1">
      <w:start w:val="1"/>
      <w:numFmt w:val="decimal"/>
      <w:lvlText w:val="%9."/>
      <w:lvlJc w:val="left"/>
      <w:pPr>
        <w:tabs>
          <w:tab w:val="num" w:pos="6480"/>
        </w:tabs>
        <w:ind w:left="6480" w:hanging="360"/>
      </w:pPr>
    </w:lvl>
  </w:abstractNum>
  <w:abstractNum w:abstractNumId="1">
    <w:nsid w:val="0EAC7E37"/>
    <w:multiLevelType w:val="hybridMultilevel"/>
    <w:tmpl w:val="3232F9F0"/>
    <w:lvl w:ilvl="0" w:tplc="10090001">
      <w:start w:val="1"/>
      <w:numFmt w:val="bullet"/>
      <w:lvlText w:val=""/>
      <w:lvlJc w:val="left"/>
      <w:pPr>
        <w:ind w:left="436" w:hanging="360"/>
      </w:pPr>
      <w:rPr>
        <w:rFonts w:ascii="Symbol" w:hAnsi="Symbol"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2">
    <w:nsid w:val="11325351"/>
    <w:multiLevelType w:val="hybridMultilevel"/>
    <w:tmpl w:val="FF62E46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
    <w:nsid w:val="186D4E7A"/>
    <w:multiLevelType w:val="hybridMultilevel"/>
    <w:tmpl w:val="D51AE9C8"/>
    <w:lvl w:ilvl="0" w:tplc="04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B096C"/>
    <w:multiLevelType w:val="hybridMultilevel"/>
    <w:tmpl w:val="3F2841CE"/>
    <w:lvl w:ilvl="0" w:tplc="0409000F">
      <w:start w:val="1"/>
      <w:numFmt w:val="decimal"/>
      <w:lvlText w:val="%1."/>
      <w:lvlJc w:val="left"/>
      <w:pPr>
        <w:ind w:left="360" w:hanging="360"/>
      </w:pPr>
      <w:rPr>
        <w:rFonts w:cs="Times New Roman"/>
      </w:rPr>
    </w:lvl>
    <w:lvl w:ilvl="1" w:tplc="D81A0272">
      <w:start w:val="1"/>
      <w:numFmt w:val="decimal"/>
      <w:lvlText w:val="4.%2"/>
      <w:lvlJc w:val="left"/>
      <w:pPr>
        <w:ind w:left="1211" w:hanging="360"/>
      </w:pPr>
      <w:rPr>
        <w:rFont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0520F37"/>
    <w:multiLevelType w:val="hybridMultilevel"/>
    <w:tmpl w:val="BBFC606A"/>
    <w:lvl w:ilvl="0" w:tplc="096A9CC2">
      <w:numFmt w:val="bullet"/>
      <w:lvlText w:val="•"/>
      <w:lvlJc w:val="left"/>
      <w:pPr>
        <w:ind w:left="360" w:hanging="360"/>
      </w:pPr>
      <w:rPr>
        <w:rFonts w:ascii="Arial" w:eastAsia="Times New Roman"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37707E"/>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nsid w:val="22183BB4"/>
    <w:multiLevelType w:val="hybridMultilevel"/>
    <w:tmpl w:val="4AFE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55C93"/>
    <w:multiLevelType w:val="hybridMultilevel"/>
    <w:tmpl w:val="2776495A"/>
    <w:lvl w:ilvl="0" w:tplc="096A9CC2">
      <w:numFmt w:val="bullet"/>
      <w:lvlText w:val="•"/>
      <w:lvlJc w:val="left"/>
      <w:pPr>
        <w:ind w:left="1095" w:hanging="1095"/>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3C701F"/>
    <w:multiLevelType w:val="hybridMultilevel"/>
    <w:tmpl w:val="6218A81C"/>
    <w:lvl w:ilvl="0" w:tplc="0409000F">
      <w:start w:val="1"/>
      <w:numFmt w:val="decimal"/>
      <w:lvlText w:val="%1."/>
      <w:lvlJc w:val="lef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0">
    <w:nsid w:val="37543F11"/>
    <w:multiLevelType w:val="hybridMultilevel"/>
    <w:tmpl w:val="2DE2A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FFD7CA9"/>
    <w:multiLevelType w:val="hybridMultilevel"/>
    <w:tmpl w:val="6D5A9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9395B25"/>
    <w:multiLevelType w:val="hybridMultilevel"/>
    <w:tmpl w:val="577A74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052B66"/>
    <w:multiLevelType w:val="hybridMultilevel"/>
    <w:tmpl w:val="52DA07A4"/>
    <w:lvl w:ilvl="0" w:tplc="04090001">
      <w:start w:val="1"/>
      <w:numFmt w:val="bullet"/>
      <w:lvlText w:val=""/>
      <w:lvlJc w:val="left"/>
      <w:pPr>
        <w:ind w:left="762" w:hanging="360"/>
      </w:pPr>
      <w:rPr>
        <w:rFonts w:ascii="Symbol" w:hAnsi="Symbol"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4">
    <w:nsid w:val="5820089B"/>
    <w:multiLevelType w:val="hybridMultilevel"/>
    <w:tmpl w:val="85AC9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6E24B1"/>
    <w:multiLevelType w:val="hybridMultilevel"/>
    <w:tmpl w:val="0270E9F2"/>
    <w:lvl w:ilvl="0" w:tplc="10090001">
      <w:start w:val="1"/>
      <w:numFmt w:val="bullet"/>
      <w:lvlText w:val=""/>
      <w:lvlJc w:val="left"/>
      <w:pPr>
        <w:ind w:left="1146" w:hanging="360"/>
      </w:pPr>
      <w:rPr>
        <w:rFonts w:ascii="Symbol" w:hAnsi="Symbol" w:hint="default"/>
      </w:rPr>
    </w:lvl>
    <w:lvl w:ilvl="1" w:tplc="10090003">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6">
    <w:nsid w:val="67725033"/>
    <w:multiLevelType w:val="hybridMultilevel"/>
    <w:tmpl w:val="ECB0B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BAB48A8"/>
    <w:multiLevelType w:val="hybridMultilevel"/>
    <w:tmpl w:val="4F54E0E6"/>
    <w:lvl w:ilvl="0" w:tplc="10090001">
      <w:start w:val="1"/>
      <w:numFmt w:val="bullet"/>
      <w:lvlText w:val=""/>
      <w:lvlJc w:val="left"/>
      <w:pPr>
        <w:tabs>
          <w:tab w:val="num" w:pos="720"/>
        </w:tabs>
        <w:ind w:left="720" w:hanging="360"/>
      </w:pPr>
      <w:rPr>
        <w:rFonts w:ascii="Symbol" w:hAnsi="Symbol" w:hint="default"/>
      </w:rPr>
    </w:lvl>
    <w:lvl w:ilvl="1" w:tplc="4D3C5D6A" w:tentative="1">
      <w:start w:val="1"/>
      <w:numFmt w:val="bullet"/>
      <w:lvlText w:val="-"/>
      <w:lvlJc w:val="left"/>
      <w:pPr>
        <w:tabs>
          <w:tab w:val="num" w:pos="1440"/>
        </w:tabs>
        <w:ind w:left="1440" w:hanging="360"/>
      </w:pPr>
      <w:rPr>
        <w:rFonts w:ascii="Times New Roman" w:hAnsi="Times New Roman" w:hint="default"/>
      </w:rPr>
    </w:lvl>
    <w:lvl w:ilvl="2" w:tplc="23028388" w:tentative="1">
      <w:start w:val="1"/>
      <w:numFmt w:val="bullet"/>
      <w:lvlText w:val="-"/>
      <w:lvlJc w:val="left"/>
      <w:pPr>
        <w:tabs>
          <w:tab w:val="num" w:pos="2160"/>
        </w:tabs>
        <w:ind w:left="2160" w:hanging="360"/>
      </w:pPr>
      <w:rPr>
        <w:rFonts w:ascii="Times New Roman" w:hAnsi="Times New Roman" w:hint="default"/>
      </w:rPr>
    </w:lvl>
    <w:lvl w:ilvl="3" w:tplc="56A2EE60" w:tentative="1">
      <w:start w:val="1"/>
      <w:numFmt w:val="bullet"/>
      <w:lvlText w:val="-"/>
      <w:lvlJc w:val="left"/>
      <w:pPr>
        <w:tabs>
          <w:tab w:val="num" w:pos="2880"/>
        </w:tabs>
        <w:ind w:left="2880" w:hanging="360"/>
      </w:pPr>
      <w:rPr>
        <w:rFonts w:ascii="Times New Roman" w:hAnsi="Times New Roman" w:hint="default"/>
      </w:rPr>
    </w:lvl>
    <w:lvl w:ilvl="4" w:tplc="7802411A" w:tentative="1">
      <w:start w:val="1"/>
      <w:numFmt w:val="bullet"/>
      <w:lvlText w:val="-"/>
      <w:lvlJc w:val="left"/>
      <w:pPr>
        <w:tabs>
          <w:tab w:val="num" w:pos="3600"/>
        </w:tabs>
        <w:ind w:left="3600" w:hanging="360"/>
      </w:pPr>
      <w:rPr>
        <w:rFonts w:ascii="Times New Roman" w:hAnsi="Times New Roman" w:hint="default"/>
      </w:rPr>
    </w:lvl>
    <w:lvl w:ilvl="5" w:tplc="F96E73F2" w:tentative="1">
      <w:start w:val="1"/>
      <w:numFmt w:val="bullet"/>
      <w:lvlText w:val="-"/>
      <w:lvlJc w:val="left"/>
      <w:pPr>
        <w:tabs>
          <w:tab w:val="num" w:pos="4320"/>
        </w:tabs>
        <w:ind w:left="4320" w:hanging="360"/>
      </w:pPr>
      <w:rPr>
        <w:rFonts w:ascii="Times New Roman" w:hAnsi="Times New Roman" w:hint="default"/>
      </w:rPr>
    </w:lvl>
    <w:lvl w:ilvl="6" w:tplc="705C1194" w:tentative="1">
      <w:start w:val="1"/>
      <w:numFmt w:val="bullet"/>
      <w:lvlText w:val="-"/>
      <w:lvlJc w:val="left"/>
      <w:pPr>
        <w:tabs>
          <w:tab w:val="num" w:pos="5040"/>
        </w:tabs>
        <w:ind w:left="5040" w:hanging="360"/>
      </w:pPr>
      <w:rPr>
        <w:rFonts w:ascii="Times New Roman" w:hAnsi="Times New Roman" w:hint="default"/>
      </w:rPr>
    </w:lvl>
    <w:lvl w:ilvl="7" w:tplc="C0D89CC8" w:tentative="1">
      <w:start w:val="1"/>
      <w:numFmt w:val="bullet"/>
      <w:lvlText w:val="-"/>
      <w:lvlJc w:val="left"/>
      <w:pPr>
        <w:tabs>
          <w:tab w:val="num" w:pos="5760"/>
        </w:tabs>
        <w:ind w:left="5760" w:hanging="360"/>
      </w:pPr>
      <w:rPr>
        <w:rFonts w:ascii="Times New Roman" w:hAnsi="Times New Roman" w:hint="default"/>
      </w:rPr>
    </w:lvl>
    <w:lvl w:ilvl="8" w:tplc="33128C8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1CB46B9"/>
    <w:multiLevelType w:val="hybridMultilevel"/>
    <w:tmpl w:val="081C7966"/>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4"/>
  </w:num>
  <w:num w:numId="4">
    <w:abstractNumId w:val="3"/>
  </w:num>
  <w:num w:numId="5">
    <w:abstractNumId w:val="0"/>
  </w:num>
  <w:num w:numId="6">
    <w:abstractNumId w:val="1"/>
  </w:num>
  <w:num w:numId="7">
    <w:abstractNumId w:val="13"/>
  </w:num>
  <w:num w:numId="8">
    <w:abstractNumId w:val="2"/>
  </w:num>
  <w:num w:numId="9">
    <w:abstractNumId w:val="8"/>
  </w:num>
  <w:num w:numId="10">
    <w:abstractNumId w:val="15"/>
  </w:num>
  <w:num w:numId="11">
    <w:abstractNumId w:val="16"/>
  </w:num>
  <w:num w:numId="12">
    <w:abstractNumId w:val="10"/>
  </w:num>
  <w:num w:numId="13">
    <w:abstractNumId w:val="11"/>
  </w:num>
  <w:num w:numId="14">
    <w:abstractNumId w:val="4"/>
  </w:num>
  <w:num w:numId="15">
    <w:abstractNumId w:val="17"/>
  </w:num>
  <w:num w:numId="16">
    <w:abstractNumId w:val="5"/>
  </w:num>
  <w:num w:numId="17">
    <w:abstractNumId w:val="12"/>
  </w:num>
  <w:num w:numId="18">
    <w:abstractNumId w:val="6"/>
  </w:num>
  <w:num w:numId="19">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rey Key">
    <w15:presenceInfo w15:providerId="None" w15:userId="Jeffrey K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B0"/>
    <w:rsid w:val="0000441A"/>
    <w:rsid w:val="00011A48"/>
    <w:rsid w:val="000154B8"/>
    <w:rsid w:val="00030027"/>
    <w:rsid w:val="00036EDC"/>
    <w:rsid w:val="0004504F"/>
    <w:rsid w:val="00053079"/>
    <w:rsid w:val="00055CF6"/>
    <w:rsid w:val="00063DEB"/>
    <w:rsid w:val="00064A77"/>
    <w:rsid w:val="00070730"/>
    <w:rsid w:val="000762B0"/>
    <w:rsid w:val="00084D3C"/>
    <w:rsid w:val="0009660D"/>
    <w:rsid w:val="000A2A55"/>
    <w:rsid w:val="000B568A"/>
    <w:rsid w:val="000B6EAF"/>
    <w:rsid w:val="000C13F5"/>
    <w:rsid w:val="000C2960"/>
    <w:rsid w:val="000C5D92"/>
    <w:rsid w:val="000E3858"/>
    <w:rsid w:val="000F346B"/>
    <w:rsid w:val="000F4343"/>
    <w:rsid w:val="00155508"/>
    <w:rsid w:val="001644AB"/>
    <w:rsid w:val="00165541"/>
    <w:rsid w:val="001664D0"/>
    <w:rsid w:val="00173450"/>
    <w:rsid w:val="00176EB1"/>
    <w:rsid w:val="00184D14"/>
    <w:rsid w:val="00185D4F"/>
    <w:rsid w:val="001B3B82"/>
    <w:rsid w:val="001C1729"/>
    <w:rsid w:val="001C3BCC"/>
    <w:rsid w:val="001D0687"/>
    <w:rsid w:val="001E205A"/>
    <w:rsid w:val="001F02A7"/>
    <w:rsid w:val="001F6253"/>
    <w:rsid w:val="001F67A4"/>
    <w:rsid w:val="00212C43"/>
    <w:rsid w:val="00213861"/>
    <w:rsid w:val="00214918"/>
    <w:rsid w:val="002266FC"/>
    <w:rsid w:val="00236FCF"/>
    <w:rsid w:val="00241A80"/>
    <w:rsid w:val="0027431F"/>
    <w:rsid w:val="00274714"/>
    <w:rsid w:val="002817FB"/>
    <w:rsid w:val="002C25EE"/>
    <w:rsid w:val="002C295D"/>
    <w:rsid w:val="002C2EFD"/>
    <w:rsid w:val="002C7188"/>
    <w:rsid w:val="002D5A3C"/>
    <w:rsid w:val="002D77C5"/>
    <w:rsid w:val="002F0E39"/>
    <w:rsid w:val="00303BF7"/>
    <w:rsid w:val="003065B3"/>
    <w:rsid w:val="00321138"/>
    <w:rsid w:val="003238EC"/>
    <w:rsid w:val="0033083D"/>
    <w:rsid w:val="00335DEC"/>
    <w:rsid w:val="00335EBB"/>
    <w:rsid w:val="003430FC"/>
    <w:rsid w:val="00391490"/>
    <w:rsid w:val="003A2803"/>
    <w:rsid w:val="003C7AB0"/>
    <w:rsid w:val="003E553E"/>
    <w:rsid w:val="004112C3"/>
    <w:rsid w:val="00435425"/>
    <w:rsid w:val="00441402"/>
    <w:rsid w:val="0046446D"/>
    <w:rsid w:val="00467C01"/>
    <w:rsid w:val="00476925"/>
    <w:rsid w:val="004845C8"/>
    <w:rsid w:val="004B0D4F"/>
    <w:rsid w:val="004B5433"/>
    <w:rsid w:val="004B61CA"/>
    <w:rsid w:val="004E4C89"/>
    <w:rsid w:val="004E548F"/>
    <w:rsid w:val="004F4FB3"/>
    <w:rsid w:val="00501D46"/>
    <w:rsid w:val="005050B0"/>
    <w:rsid w:val="005067CE"/>
    <w:rsid w:val="0052368F"/>
    <w:rsid w:val="00543B7D"/>
    <w:rsid w:val="00553BA5"/>
    <w:rsid w:val="005715C6"/>
    <w:rsid w:val="005A0E5B"/>
    <w:rsid w:val="005A6DC0"/>
    <w:rsid w:val="005A7624"/>
    <w:rsid w:val="005C1927"/>
    <w:rsid w:val="005C2A7E"/>
    <w:rsid w:val="005D5357"/>
    <w:rsid w:val="005E4C58"/>
    <w:rsid w:val="005F20FA"/>
    <w:rsid w:val="005F4718"/>
    <w:rsid w:val="00603D75"/>
    <w:rsid w:val="00674629"/>
    <w:rsid w:val="006A2692"/>
    <w:rsid w:val="006A3B98"/>
    <w:rsid w:val="006B0DA9"/>
    <w:rsid w:val="006B4E66"/>
    <w:rsid w:val="006C2B87"/>
    <w:rsid w:val="006D55FB"/>
    <w:rsid w:val="006D776A"/>
    <w:rsid w:val="0071561A"/>
    <w:rsid w:val="00716323"/>
    <w:rsid w:val="007215AA"/>
    <w:rsid w:val="0072423B"/>
    <w:rsid w:val="00785693"/>
    <w:rsid w:val="007918E1"/>
    <w:rsid w:val="00792C1A"/>
    <w:rsid w:val="007C64E2"/>
    <w:rsid w:val="008039F8"/>
    <w:rsid w:val="00803D62"/>
    <w:rsid w:val="0080646B"/>
    <w:rsid w:val="00814DFD"/>
    <w:rsid w:val="0084761F"/>
    <w:rsid w:val="0085306F"/>
    <w:rsid w:val="008534B2"/>
    <w:rsid w:val="00877BC9"/>
    <w:rsid w:val="00880D73"/>
    <w:rsid w:val="00892A0E"/>
    <w:rsid w:val="008B3F84"/>
    <w:rsid w:val="008C17B2"/>
    <w:rsid w:val="008E0BFD"/>
    <w:rsid w:val="008F14AE"/>
    <w:rsid w:val="008F7414"/>
    <w:rsid w:val="00915B5C"/>
    <w:rsid w:val="009221E1"/>
    <w:rsid w:val="009226E2"/>
    <w:rsid w:val="009405EA"/>
    <w:rsid w:val="00947D93"/>
    <w:rsid w:val="009A32F2"/>
    <w:rsid w:val="009B3E02"/>
    <w:rsid w:val="009C421E"/>
    <w:rsid w:val="009C69FE"/>
    <w:rsid w:val="009E333F"/>
    <w:rsid w:val="00A12EFB"/>
    <w:rsid w:val="00A15312"/>
    <w:rsid w:val="00A26179"/>
    <w:rsid w:val="00A30C42"/>
    <w:rsid w:val="00A45DD3"/>
    <w:rsid w:val="00A725B4"/>
    <w:rsid w:val="00A770A4"/>
    <w:rsid w:val="00A82B60"/>
    <w:rsid w:val="00A85E8D"/>
    <w:rsid w:val="00A96BC4"/>
    <w:rsid w:val="00AC1265"/>
    <w:rsid w:val="00AD388D"/>
    <w:rsid w:val="00AF3CBE"/>
    <w:rsid w:val="00B00C7D"/>
    <w:rsid w:val="00B04592"/>
    <w:rsid w:val="00B062A9"/>
    <w:rsid w:val="00B0700E"/>
    <w:rsid w:val="00B1301C"/>
    <w:rsid w:val="00B15869"/>
    <w:rsid w:val="00B22FA0"/>
    <w:rsid w:val="00B44D0C"/>
    <w:rsid w:val="00B45B22"/>
    <w:rsid w:val="00B5540A"/>
    <w:rsid w:val="00B63664"/>
    <w:rsid w:val="00B71ACE"/>
    <w:rsid w:val="00BE240B"/>
    <w:rsid w:val="00BE2472"/>
    <w:rsid w:val="00BE6970"/>
    <w:rsid w:val="00C01A62"/>
    <w:rsid w:val="00C82A53"/>
    <w:rsid w:val="00C908CD"/>
    <w:rsid w:val="00C93E24"/>
    <w:rsid w:val="00CB04C0"/>
    <w:rsid w:val="00CB0985"/>
    <w:rsid w:val="00CB5AC6"/>
    <w:rsid w:val="00CD080B"/>
    <w:rsid w:val="00CE3FA7"/>
    <w:rsid w:val="00CE54EA"/>
    <w:rsid w:val="00D0288F"/>
    <w:rsid w:val="00D05DB3"/>
    <w:rsid w:val="00D142B4"/>
    <w:rsid w:val="00D24F94"/>
    <w:rsid w:val="00D262DF"/>
    <w:rsid w:val="00D41A1B"/>
    <w:rsid w:val="00D4290C"/>
    <w:rsid w:val="00D44C3D"/>
    <w:rsid w:val="00D473B7"/>
    <w:rsid w:val="00D50493"/>
    <w:rsid w:val="00D52607"/>
    <w:rsid w:val="00D53882"/>
    <w:rsid w:val="00D5576F"/>
    <w:rsid w:val="00D76B85"/>
    <w:rsid w:val="00D85EE1"/>
    <w:rsid w:val="00DB2D65"/>
    <w:rsid w:val="00DB45C4"/>
    <w:rsid w:val="00DF1031"/>
    <w:rsid w:val="00DF2F53"/>
    <w:rsid w:val="00DF34A9"/>
    <w:rsid w:val="00E223BA"/>
    <w:rsid w:val="00E3161B"/>
    <w:rsid w:val="00E32ED8"/>
    <w:rsid w:val="00E52814"/>
    <w:rsid w:val="00E54C49"/>
    <w:rsid w:val="00EA1A73"/>
    <w:rsid w:val="00EA2D61"/>
    <w:rsid w:val="00EC39E4"/>
    <w:rsid w:val="00EE338E"/>
    <w:rsid w:val="00EE69D1"/>
    <w:rsid w:val="00F00FD6"/>
    <w:rsid w:val="00F016C0"/>
    <w:rsid w:val="00F14849"/>
    <w:rsid w:val="00F2029C"/>
    <w:rsid w:val="00F2490C"/>
    <w:rsid w:val="00F30CEB"/>
    <w:rsid w:val="00F43BB4"/>
    <w:rsid w:val="00F502A0"/>
    <w:rsid w:val="00F91F7F"/>
    <w:rsid w:val="00FA14BF"/>
    <w:rsid w:val="00FB39C6"/>
    <w:rsid w:val="00FB568E"/>
    <w:rsid w:val="00FF7C2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4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5B3"/>
    <w:rPr>
      <w:rFonts w:ascii="Arial" w:eastAsia="SimSun" w:hAnsi="Arial"/>
      <w:sz w:val="22"/>
      <w:szCs w:val="24"/>
      <w:lang w:eastAsia="zh-CN"/>
    </w:rPr>
  </w:style>
  <w:style w:type="paragraph" w:styleId="Heading1">
    <w:name w:val="heading 1"/>
    <w:basedOn w:val="Normal"/>
    <w:next w:val="Normal"/>
    <w:link w:val="Heading1Char"/>
    <w:qFormat/>
    <w:rsid w:val="003065B3"/>
    <w:pPr>
      <w:keepNext/>
      <w:jc w:val="center"/>
      <w:outlineLvl w:val="0"/>
    </w:pPr>
    <w:rPr>
      <w:b/>
      <w:bCs/>
      <w:lang w:val="en-US"/>
    </w:rPr>
  </w:style>
  <w:style w:type="paragraph" w:styleId="Heading3">
    <w:name w:val="heading 3"/>
    <w:basedOn w:val="Normal"/>
    <w:next w:val="Normal"/>
    <w:link w:val="Heading3Char"/>
    <w:qFormat/>
    <w:rsid w:val="003065B3"/>
    <w:pPr>
      <w:keepNext/>
      <w:jc w:val="center"/>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65B3"/>
    <w:pPr>
      <w:jc w:val="center"/>
    </w:pPr>
    <w:rPr>
      <w:lang w:val="en-US"/>
    </w:rPr>
  </w:style>
  <w:style w:type="paragraph" w:styleId="BodyText2">
    <w:name w:val="Body Text 2"/>
    <w:basedOn w:val="Normal"/>
    <w:link w:val="BodyText2Char"/>
    <w:rsid w:val="003065B3"/>
    <w:pPr>
      <w:jc w:val="center"/>
    </w:pPr>
    <w:rPr>
      <w:b/>
      <w:bCs/>
      <w:lang w:val="en-US"/>
    </w:rPr>
  </w:style>
  <w:style w:type="paragraph" w:styleId="Header">
    <w:name w:val="header"/>
    <w:basedOn w:val="Normal"/>
    <w:rsid w:val="003065B3"/>
    <w:pPr>
      <w:tabs>
        <w:tab w:val="center" w:pos="4320"/>
        <w:tab w:val="right" w:pos="8640"/>
      </w:tabs>
    </w:pPr>
  </w:style>
  <w:style w:type="paragraph" w:styleId="Footer">
    <w:name w:val="footer"/>
    <w:basedOn w:val="Normal"/>
    <w:rsid w:val="003065B3"/>
    <w:pPr>
      <w:tabs>
        <w:tab w:val="center" w:pos="4320"/>
        <w:tab w:val="right" w:pos="8640"/>
      </w:tabs>
    </w:pPr>
  </w:style>
  <w:style w:type="paragraph" w:styleId="BlockText">
    <w:name w:val="Block Text"/>
    <w:basedOn w:val="Normal"/>
    <w:rsid w:val="003065B3"/>
    <w:pPr>
      <w:tabs>
        <w:tab w:val="left" w:pos="8789"/>
      </w:tabs>
      <w:ind w:left="851" w:right="283"/>
      <w:jc w:val="both"/>
    </w:pPr>
    <w:rPr>
      <w:rFonts w:eastAsia="Times New Roman" w:cs="Arial"/>
      <w:szCs w:val="22"/>
      <w:lang w:eastAsia="fr-FR"/>
    </w:rPr>
  </w:style>
  <w:style w:type="paragraph" w:customStyle="1" w:styleId="Char1CharCharCarCar">
    <w:name w:val="Char1 Char Char Car Car"/>
    <w:basedOn w:val="Normal"/>
    <w:rsid w:val="003065B3"/>
    <w:rPr>
      <w:rFonts w:ascii="Times New Roman" w:eastAsia="Times New Roman" w:hAnsi="Times New Roman"/>
      <w:sz w:val="24"/>
      <w:lang w:val="pl-PL" w:eastAsia="pl-PL"/>
    </w:rPr>
  </w:style>
  <w:style w:type="character" w:styleId="PageNumber">
    <w:name w:val="page number"/>
    <w:basedOn w:val="DefaultParagraphFont"/>
    <w:rsid w:val="00AC1265"/>
  </w:style>
  <w:style w:type="character" w:customStyle="1" w:styleId="Heading1Char">
    <w:name w:val="Heading 1 Char"/>
    <w:link w:val="Heading1"/>
    <w:rsid w:val="0004504F"/>
    <w:rPr>
      <w:rFonts w:ascii="Arial" w:eastAsia="SimSun" w:hAnsi="Arial"/>
      <w:b/>
      <w:bCs/>
      <w:sz w:val="22"/>
      <w:szCs w:val="24"/>
      <w:lang w:val="en-US" w:eastAsia="zh-CN"/>
    </w:rPr>
  </w:style>
  <w:style w:type="character" w:customStyle="1" w:styleId="Heading3Char">
    <w:name w:val="Heading 3 Char"/>
    <w:link w:val="Heading3"/>
    <w:rsid w:val="0004504F"/>
    <w:rPr>
      <w:rFonts w:ascii="Arial" w:eastAsia="SimSun" w:hAnsi="Arial"/>
      <w:b/>
      <w:bCs/>
      <w:lang w:val="en-US" w:eastAsia="zh-CN"/>
    </w:rPr>
  </w:style>
  <w:style w:type="character" w:customStyle="1" w:styleId="BodyTextChar">
    <w:name w:val="Body Text Char"/>
    <w:link w:val="BodyText"/>
    <w:rsid w:val="0004504F"/>
    <w:rPr>
      <w:rFonts w:ascii="Arial" w:eastAsia="SimSun" w:hAnsi="Arial"/>
      <w:sz w:val="22"/>
      <w:szCs w:val="24"/>
      <w:lang w:val="en-US" w:eastAsia="zh-CN"/>
    </w:rPr>
  </w:style>
  <w:style w:type="character" w:customStyle="1" w:styleId="BodyText2Char">
    <w:name w:val="Body Text 2 Char"/>
    <w:link w:val="BodyText2"/>
    <w:rsid w:val="0004504F"/>
    <w:rPr>
      <w:rFonts w:ascii="Arial" w:eastAsia="SimSun" w:hAnsi="Arial"/>
      <w:b/>
      <w:bCs/>
      <w:sz w:val="22"/>
      <w:szCs w:val="24"/>
      <w:lang w:val="en-US" w:eastAsia="zh-CN"/>
    </w:rPr>
  </w:style>
  <w:style w:type="paragraph" w:styleId="ListParagraph">
    <w:name w:val="List Paragraph"/>
    <w:basedOn w:val="Normal"/>
    <w:uiPriority w:val="34"/>
    <w:qFormat/>
    <w:rsid w:val="009C421E"/>
    <w:pPr>
      <w:ind w:left="720"/>
      <w:contextualSpacing/>
    </w:pPr>
  </w:style>
  <w:style w:type="character" w:styleId="Hyperlink">
    <w:name w:val="Hyperlink"/>
    <w:basedOn w:val="DefaultParagraphFont"/>
    <w:rsid w:val="005E4C58"/>
    <w:rPr>
      <w:color w:val="0000FF" w:themeColor="hyperlink"/>
      <w:u w:val="single"/>
    </w:rPr>
  </w:style>
  <w:style w:type="character" w:customStyle="1" w:styleId="gi">
    <w:name w:val="gi"/>
    <w:basedOn w:val="DefaultParagraphFont"/>
    <w:rsid w:val="005A7624"/>
  </w:style>
  <w:style w:type="paragraph" w:styleId="DocumentMap">
    <w:name w:val="Document Map"/>
    <w:basedOn w:val="Normal"/>
    <w:link w:val="DocumentMapChar"/>
    <w:rsid w:val="00FA14BF"/>
    <w:pPr>
      <w:shd w:val="clear" w:color="auto" w:fill="000080"/>
      <w:tabs>
        <w:tab w:val="left" w:pos="1134"/>
      </w:tabs>
      <w:jc w:val="both"/>
    </w:pPr>
    <w:rPr>
      <w:rFonts w:ascii="Tahoma" w:eastAsia="Arial" w:hAnsi="Tahoma" w:cs="Tahoma"/>
      <w:sz w:val="20"/>
      <w:szCs w:val="20"/>
      <w:lang w:eastAsia="en-US"/>
    </w:rPr>
  </w:style>
  <w:style w:type="character" w:customStyle="1" w:styleId="DocumentMapChar">
    <w:name w:val="Document Map Char"/>
    <w:basedOn w:val="DefaultParagraphFont"/>
    <w:link w:val="DocumentMap"/>
    <w:rsid w:val="00FA14BF"/>
    <w:rPr>
      <w:rFonts w:ascii="Tahoma" w:eastAsia="Arial" w:hAnsi="Tahoma" w:cs="Tahoma"/>
      <w:shd w:val="clear" w:color="auto" w:fill="000080"/>
      <w:lang w:eastAsia="en-US"/>
    </w:rPr>
  </w:style>
  <w:style w:type="paragraph" w:customStyle="1" w:styleId="WMOBodyText">
    <w:name w:val="WMO_BodyText"/>
    <w:basedOn w:val="Normal"/>
    <w:link w:val="WMOBodyTextCharChar"/>
    <w:rsid w:val="006A3B98"/>
    <w:pPr>
      <w:tabs>
        <w:tab w:val="left" w:pos="1134"/>
      </w:tabs>
      <w:spacing w:before="240"/>
    </w:pPr>
    <w:rPr>
      <w:rFonts w:ascii="Verdana" w:eastAsia="Arial" w:hAnsi="Verdana" w:cs="Arial"/>
      <w:sz w:val="20"/>
      <w:szCs w:val="22"/>
      <w:lang w:eastAsia="zh-TW"/>
    </w:rPr>
  </w:style>
  <w:style w:type="character" w:customStyle="1" w:styleId="WMOBodyTextCharChar">
    <w:name w:val="WMO_BodyText Char Char"/>
    <w:basedOn w:val="DefaultParagraphFont"/>
    <w:link w:val="WMOBodyText"/>
    <w:rsid w:val="006A3B98"/>
    <w:rPr>
      <w:rFonts w:ascii="Verdana" w:eastAsia="Arial" w:hAnsi="Verdana" w:cs="Arial"/>
      <w:szCs w:val="22"/>
    </w:rPr>
  </w:style>
  <w:style w:type="paragraph" w:styleId="BalloonText">
    <w:name w:val="Balloon Text"/>
    <w:basedOn w:val="Normal"/>
    <w:link w:val="BalloonTextChar"/>
    <w:semiHidden/>
    <w:unhideWhenUsed/>
    <w:rsid w:val="00D473B7"/>
    <w:rPr>
      <w:rFonts w:ascii="Times New Roman" w:hAnsi="Times New Roman"/>
      <w:sz w:val="18"/>
      <w:szCs w:val="18"/>
    </w:rPr>
  </w:style>
  <w:style w:type="character" w:customStyle="1" w:styleId="BalloonTextChar">
    <w:name w:val="Balloon Text Char"/>
    <w:basedOn w:val="DefaultParagraphFont"/>
    <w:link w:val="BalloonText"/>
    <w:semiHidden/>
    <w:rsid w:val="00D473B7"/>
    <w:rPr>
      <w:rFonts w:eastAsia="SimSun"/>
      <w:sz w:val="18"/>
      <w:szCs w:val="18"/>
      <w:lang w:eastAsia="zh-CN"/>
    </w:rPr>
  </w:style>
  <w:style w:type="character" w:styleId="FollowedHyperlink">
    <w:name w:val="FollowedHyperlink"/>
    <w:basedOn w:val="DefaultParagraphFont"/>
    <w:rsid w:val="00877BC9"/>
    <w:rPr>
      <w:color w:val="800080" w:themeColor="followedHyperlink"/>
      <w:u w:val="single"/>
    </w:rPr>
  </w:style>
  <w:style w:type="character" w:styleId="CommentReference">
    <w:name w:val="annotation reference"/>
    <w:basedOn w:val="DefaultParagraphFont"/>
    <w:semiHidden/>
    <w:unhideWhenUsed/>
    <w:rsid w:val="00011A48"/>
    <w:rPr>
      <w:sz w:val="16"/>
      <w:szCs w:val="16"/>
    </w:rPr>
  </w:style>
  <w:style w:type="paragraph" w:styleId="CommentText">
    <w:name w:val="annotation text"/>
    <w:basedOn w:val="Normal"/>
    <w:link w:val="CommentTextChar"/>
    <w:semiHidden/>
    <w:unhideWhenUsed/>
    <w:rsid w:val="00011A48"/>
    <w:rPr>
      <w:sz w:val="20"/>
      <w:szCs w:val="20"/>
    </w:rPr>
  </w:style>
  <w:style w:type="character" w:customStyle="1" w:styleId="CommentTextChar">
    <w:name w:val="Comment Text Char"/>
    <w:basedOn w:val="DefaultParagraphFont"/>
    <w:link w:val="CommentText"/>
    <w:semiHidden/>
    <w:rsid w:val="00011A48"/>
    <w:rPr>
      <w:rFonts w:ascii="Arial" w:eastAsia="SimSun" w:hAnsi="Arial"/>
      <w:lang w:eastAsia="zh-CN"/>
    </w:rPr>
  </w:style>
  <w:style w:type="paragraph" w:styleId="CommentSubject">
    <w:name w:val="annotation subject"/>
    <w:basedOn w:val="CommentText"/>
    <w:next w:val="CommentText"/>
    <w:link w:val="CommentSubjectChar"/>
    <w:semiHidden/>
    <w:unhideWhenUsed/>
    <w:rsid w:val="00011A48"/>
    <w:rPr>
      <w:b/>
      <w:bCs/>
    </w:rPr>
  </w:style>
  <w:style w:type="character" w:customStyle="1" w:styleId="CommentSubjectChar">
    <w:name w:val="Comment Subject Char"/>
    <w:basedOn w:val="CommentTextChar"/>
    <w:link w:val="CommentSubject"/>
    <w:semiHidden/>
    <w:rsid w:val="00011A48"/>
    <w:rPr>
      <w:rFonts w:ascii="Arial" w:eastAsia="SimSun" w:hAnsi="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5B3"/>
    <w:rPr>
      <w:rFonts w:ascii="Arial" w:eastAsia="SimSun" w:hAnsi="Arial"/>
      <w:sz w:val="22"/>
      <w:szCs w:val="24"/>
      <w:lang w:eastAsia="zh-CN"/>
    </w:rPr>
  </w:style>
  <w:style w:type="paragraph" w:styleId="Heading1">
    <w:name w:val="heading 1"/>
    <w:basedOn w:val="Normal"/>
    <w:next w:val="Normal"/>
    <w:link w:val="Heading1Char"/>
    <w:qFormat/>
    <w:rsid w:val="003065B3"/>
    <w:pPr>
      <w:keepNext/>
      <w:jc w:val="center"/>
      <w:outlineLvl w:val="0"/>
    </w:pPr>
    <w:rPr>
      <w:b/>
      <w:bCs/>
      <w:lang w:val="en-US"/>
    </w:rPr>
  </w:style>
  <w:style w:type="paragraph" w:styleId="Heading3">
    <w:name w:val="heading 3"/>
    <w:basedOn w:val="Normal"/>
    <w:next w:val="Normal"/>
    <w:link w:val="Heading3Char"/>
    <w:qFormat/>
    <w:rsid w:val="003065B3"/>
    <w:pPr>
      <w:keepNext/>
      <w:jc w:val="center"/>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65B3"/>
    <w:pPr>
      <w:jc w:val="center"/>
    </w:pPr>
    <w:rPr>
      <w:lang w:val="en-US"/>
    </w:rPr>
  </w:style>
  <w:style w:type="paragraph" w:styleId="BodyText2">
    <w:name w:val="Body Text 2"/>
    <w:basedOn w:val="Normal"/>
    <w:link w:val="BodyText2Char"/>
    <w:rsid w:val="003065B3"/>
    <w:pPr>
      <w:jc w:val="center"/>
    </w:pPr>
    <w:rPr>
      <w:b/>
      <w:bCs/>
      <w:lang w:val="en-US"/>
    </w:rPr>
  </w:style>
  <w:style w:type="paragraph" w:styleId="Header">
    <w:name w:val="header"/>
    <w:basedOn w:val="Normal"/>
    <w:rsid w:val="003065B3"/>
    <w:pPr>
      <w:tabs>
        <w:tab w:val="center" w:pos="4320"/>
        <w:tab w:val="right" w:pos="8640"/>
      </w:tabs>
    </w:pPr>
  </w:style>
  <w:style w:type="paragraph" w:styleId="Footer">
    <w:name w:val="footer"/>
    <w:basedOn w:val="Normal"/>
    <w:rsid w:val="003065B3"/>
    <w:pPr>
      <w:tabs>
        <w:tab w:val="center" w:pos="4320"/>
        <w:tab w:val="right" w:pos="8640"/>
      </w:tabs>
    </w:pPr>
  </w:style>
  <w:style w:type="paragraph" w:styleId="BlockText">
    <w:name w:val="Block Text"/>
    <w:basedOn w:val="Normal"/>
    <w:rsid w:val="003065B3"/>
    <w:pPr>
      <w:tabs>
        <w:tab w:val="left" w:pos="8789"/>
      </w:tabs>
      <w:ind w:left="851" w:right="283"/>
      <w:jc w:val="both"/>
    </w:pPr>
    <w:rPr>
      <w:rFonts w:eastAsia="Times New Roman" w:cs="Arial"/>
      <w:szCs w:val="22"/>
      <w:lang w:eastAsia="fr-FR"/>
    </w:rPr>
  </w:style>
  <w:style w:type="paragraph" w:customStyle="1" w:styleId="Char1CharCharCarCar">
    <w:name w:val="Char1 Char Char Car Car"/>
    <w:basedOn w:val="Normal"/>
    <w:rsid w:val="003065B3"/>
    <w:rPr>
      <w:rFonts w:ascii="Times New Roman" w:eastAsia="Times New Roman" w:hAnsi="Times New Roman"/>
      <w:sz w:val="24"/>
      <w:lang w:val="pl-PL" w:eastAsia="pl-PL"/>
    </w:rPr>
  </w:style>
  <w:style w:type="character" w:styleId="PageNumber">
    <w:name w:val="page number"/>
    <w:basedOn w:val="DefaultParagraphFont"/>
    <w:rsid w:val="00AC1265"/>
  </w:style>
  <w:style w:type="character" w:customStyle="1" w:styleId="Heading1Char">
    <w:name w:val="Heading 1 Char"/>
    <w:link w:val="Heading1"/>
    <w:rsid w:val="0004504F"/>
    <w:rPr>
      <w:rFonts w:ascii="Arial" w:eastAsia="SimSun" w:hAnsi="Arial"/>
      <w:b/>
      <w:bCs/>
      <w:sz w:val="22"/>
      <w:szCs w:val="24"/>
      <w:lang w:val="en-US" w:eastAsia="zh-CN"/>
    </w:rPr>
  </w:style>
  <w:style w:type="character" w:customStyle="1" w:styleId="Heading3Char">
    <w:name w:val="Heading 3 Char"/>
    <w:link w:val="Heading3"/>
    <w:rsid w:val="0004504F"/>
    <w:rPr>
      <w:rFonts w:ascii="Arial" w:eastAsia="SimSun" w:hAnsi="Arial"/>
      <w:b/>
      <w:bCs/>
      <w:lang w:val="en-US" w:eastAsia="zh-CN"/>
    </w:rPr>
  </w:style>
  <w:style w:type="character" w:customStyle="1" w:styleId="BodyTextChar">
    <w:name w:val="Body Text Char"/>
    <w:link w:val="BodyText"/>
    <w:rsid w:val="0004504F"/>
    <w:rPr>
      <w:rFonts w:ascii="Arial" w:eastAsia="SimSun" w:hAnsi="Arial"/>
      <w:sz w:val="22"/>
      <w:szCs w:val="24"/>
      <w:lang w:val="en-US" w:eastAsia="zh-CN"/>
    </w:rPr>
  </w:style>
  <w:style w:type="character" w:customStyle="1" w:styleId="BodyText2Char">
    <w:name w:val="Body Text 2 Char"/>
    <w:link w:val="BodyText2"/>
    <w:rsid w:val="0004504F"/>
    <w:rPr>
      <w:rFonts w:ascii="Arial" w:eastAsia="SimSun" w:hAnsi="Arial"/>
      <w:b/>
      <w:bCs/>
      <w:sz w:val="22"/>
      <w:szCs w:val="24"/>
      <w:lang w:val="en-US" w:eastAsia="zh-CN"/>
    </w:rPr>
  </w:style>
  <w:style w:type="paragraph" w:styleId="ListParagraph">
    <w:name w:val="List Paragraph"/>
    <w:basedOn w:val="Normal"/>
    <w:uiPriority w:val="34"/>
    <w:qFormat/>
    <w:rsid w:val="009C421E"/>
    <w:pPr>
      <w:ind w:left="720"/>
      <w:contextualSpacing/>
    </w:pPr>
  </w:style>
  <w:style w:type="character" w:styleId="Hyperlink">
    <w:name w:val="Hyperlink"/>
    <w:basedOn w:val="DefaultParagraphFont"/>
    <w:rsid w:val="005E4C58"/>
    <w:rPr>
      <w:color w:val="0000FF" w:themeColor="hyperlink"/>
      <w:u w:val="single"/>
    </w:rPr>
  </w:style>
  <w:style w:type="character" w:customStyle="1" w:styleId="gi">
    <w:name w:val="gi"/>
    <w:basedOn w:val="DefaultParagraphFont"/>
    <w:rsid w:val="005A7624"/>
  </w:style>
  <w:style w:type="paragraph" w:styleId="DocumentMap">
    <w:name w:val="Document Map"/>
    <w:basedOn w:val="Normal"/>
    <w:link w:val="DocumentMapChar"/>
    <w:rsid w:val="00FA14BF"/>
    <w:pPr>
      <w:shd w:val="clear" w:color="auto" w:fill="000080"/>
      <w:tabs>
        <w:tab w:val="left" w:pos="1134"/>
      </w:tabs>
      <w:jc w:val="both"/>
    </w:pPr>
    <w:rPr>
      <w:rFonts w:ascii="Tahoma" w:eastAsia="Arial" w:hAnsi="Tahoma" w:cs="Tahoma"/>
      <w:sz w:val="20"/>
      <w:szCs w:val="20"/>
      <w:lang w:eastAsia="en-US"/>
    </w:rPr>
  </w:style>
  <w:style w:type="character" w:customStyle="1" w:styleId="DocumentMapChar">
    <w:name w:val="Document Map Char"/>
    <w:basedOn w:val="DefaultParagraphFont"/>
    <w:link w:val="DocumentMap"/>
    <w:rsid w:val="00FA14BF"/>
    <w:rPr>
      <w:rFonts w:ascii="Tahoma" w:eastAsia="Arial" w:hAnsi="Tahoma" w:cs="Tahoma"/>
      <w:shd w:val="clear" w:color="auto" w:fill="000080"/>
      <w:lang w:eastAsia="en-US"/>
    </w:rPr>
  </w:style>
  <w:style w:type="paragraph" w:customStyle="1" w:styleId="WMOBodyText">
    <w:name w:val="WMO_BodyText"/>
    <w:basedOn w:val="Normal"/>
    <w:link w:val="WMOBodyTextCharChar"/>
    <w:rsid w:val="006A3B98"/>
    <w:pPr>
      <w:tabs>
        <w:tab w:val="left" w:pos="1134"/>
      </w:tabs>
      <w:spacing w:before="240"/>
    </w:pPr>
    <w:rPr>
      <w:rFonts w:ascii="Verdana" w:eastAsia="Arial" w:hAnsi="Verdana" w:cs="Arial"/>
      <w:sz w:val="20"/>
      <w:szCs w:val="22"/>
      <w:lang w:eastAsia="zh-TW"/>
    </w:rPr>
  </w:style>
  <w:style w:type="character" w:customStyle="1" w:styleId="WMOBodyTextCharChar">
    <w:name w:val="WMO_BodyText Char Char"/>
    <w:basedOn w:val="DefaultParagraphFont"/>
    <w:link w:val="WMOBodyText"/>
    <w:rsid w:val="006A3B98"/>
    <w:rPr>
      <w:rFonts w:ascii="Verdana" w:eastAsia="Arial" w:hAnsi="Verdana" w:cs="Arial"/>
      <w:szCs w:val="22"/>
    </w:rPr>
  </w:style>
  <w:style w:type="paragraph" w:styleId="BalloonText">
    <w:name w:val="Balloon Text"/>
    <w:basedOn w:val="Normal"/>
    <w:link w:val="BalloonTextChar"/>
    <w:semiHidden/>
    <w:unhideWhenUsed/>
    <w:rsid w:val="00D473B7"/>
    <w:rPr>
      <w:rFonts w:ascii="Times New Roman" w:hAnsi="Times New Roman"/>
      <w:sz w:val="18"/>
      <w:szCs w:val="18"/>
    </w:rPr>
  </w:style>
  <w:style w:type="character" w:customStyle="1" w:styleId="BalloonTextChar">
    <w:name w:val="Balloon Text Char"/>
    <w:basedOn w:val="DefaultParagraphFont"/>
    <w:link w:val="BalloonText"/>
    <w:semiHidden/>
    <w:rsid w:val="00D473B7"/>
    <w:rPr>
      <w:rFonts w:eastAsia="SimSun"/>
      <w:sz w:val="18"/>
      <w:szCs w:val="18"/>
      <w:lang w:eastAsia="zh-CN"/>
    </w:rPr>
  </w:style>
  <w:style w:type="character" w:styleId="FollowedHyperlink">
    <w:name w:val="FollowedHyperlink"/>
    <w:basedOn w:val="DefaultParagraphFont"/>
    <w:rsid w:val="00877BC9"/>
    <w:rPr>
      <w:color w:val="800080" w:themeColor="followedHyperlink"/>
      <w:u w:val="single"/>
    </w:rPr>
  </w:style>
  <w:style w:type="character" w:styleId="CommentReference">
    <w:name w:val="annotation reference"/>
    <w:basedOn w:val="DefaultParagraphFont"/>
    <w:semiHidden/>
    <w:unhideWhenUsed/>
    <w:rsid w:val="00011A48"/>
    <w:rPr>
      <w:sz w:val="16"/>
      <w:szCs w:val="16"/>
    </w:rPr>
  </w:style>
  <w:style w:type="paragraph" w:styleId="CommentText">
    <w:name w:val="annotation text"/>
    <w:basedOn w:val="Normal"/>
    <w:link w:val="CommentTextChar"/>
    <w:semiHidden/>
    <w:unhideWhenUsed/>
    <w:rsid w:val="00011A48"/>
    <w:rPr>
      <w:sz w:val="20"/>
      <w:szCs w:val="20"/>
    </w:rPr>
  </w:style>
  <w:style w:type="character" w:customStyle="1" w:styleId="CommentTextChar">
    <w:name w:val="Comment Text Char"/>
    <w:basedOn w:val="DefaultParagraphFont"/>
    <w:link w:val="CommentText"/>
    <w:semiHidden/>
    <w:rsid w:val="00011A48"/>
    <w:rPr>
      <w:rFonts w:ascii="Arial" w:eastAsia="SimSun" w:hAnsi="Arial"/>
      <w:lang w:eastAsia="zh-CN"/>
    </w:rPr>
  </w:style>
  <w:style w:type="paragraph" w:styleId="CommentSubject">
    <w:name w:val="annotation subject"/>
    <w:basedOn w:val="CommentText"/>
    <w:next w:val="CommentText"/>
    <w:link w:val="CommentSubjectChar"/>
    <w:semiHidden/>
    <w:unhideWhenUsed/>
    <w:rsid w:val="00011A48"/>
    <w:rPr>
      <w:b/>
      <w:bCs/>
    </w:rPr>
  </w:style>
  <w:style w:type="character" w:customStyle="1" w:styleId="CommentSubjectChar">
    <w:name w:val="Comment Subject Char"/>
    <w:basedOn w:val="CommentTextChar"/>
    <w:link w:val="CommentSubject"/>
    <w:semiHidden/>
    <w:rsid w:val="00011A48"/>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2892">
      <w:bodyDiv w:val="1"/>
      <w:marLeft w:val="0"/>
      <w:marRight w:val="0"/>
      <w:marTop w:val="0"/>
      <w:marBottom w:val="0"/>
      <w:divBdr>
        <w:top w:val="none" w:sz="0" w:space="0" w:color="auto"/>
        <w:left w:val="none" w:sz="0" w:space="0" w:color="auto"/>
        <w:bottom w:val="none" w:sz="0" w:space="0" w:color="auto"/>
        <w:right w:val="none" w:sz="0" w:space="0" w:color="auto"/>
      </w:divBdr>
    </w:div>
    <w:div w:id="301546370">
      <w:bodyDiv w:val="1"/>
      <w:marLeft w:val="0"/>
      <w:marRight w:val="0"/>
      <w:marTop w:val="0"/>
      <w:marBottom w:val="0"/>
      <w:divBdr>
        <w:top w:val="none" w:sz="0" w:space="0" w:color="auto"/>
        <w:left w:val="none" w:sz="0" w:space="0" w:color="auto"/>
        <w:bottom w:val="none" w:sz="0" w:space="0" w:color="auto"/>
        <w:right w:val="none" w:sz="0" w:space="0" w:color="auto"/>
      </w:divBdr>
    </w:div>
    <w:div w:id="701397809">
      <w:bodyDiv w:val="1"/>
      <w:marLeft w:val="0"/>
      <w:marRight w:val="0"/>
      <w:marTop w:val="0"/>
      <w:marBottom w:val="0"/>
      <w:divBdr>
        <w:top w:val="none" w:sz="0" w:space="0" w:color="auto"/>
        <w:left w:val="none" w:sz="0" w:space="0" w:color="auto"/>
        <w:bottom w:val="none" w:sz="0" w:space="0" w:color="auto"/>
        <w:right w:val="none" w:sz="0" w:space="0" w:color="auto"/>
      </w:divBdr>
    </w:div>
    <w:div w:id="1503201982">
      <w:bodyDiv w:val="1"/>
      <w:marLeft w:val="0"/>
      <w:marRight w:val="0"/>
      <w:marTop w:val="0"/>
      <w:marBottom w:val="0"/>
      <w:divBdr>
        <w:top w:val="none" w:sz="0" w:space="0" w:color="auto"/>
        <w:left w:val="none" w:sz="0" w:space="0" w:color="auto"/>
        <w:bottom w:val="none" w:sz="0" w:space="0" w:color="auto"/>
        <w:right w:val="none" w:sz="0" w:space="0" w:color="auto"/>
      </w:divBdr>
    </w:div>
    <w:div w:id="1546716105">
      <w:bodyDiv w:val="1"/>
      <w:marLeft w:val="0"/>
      <w:marRight w:val="0"/>
      <w:marTop w:val="0"/>
      <w:marBottom w:val="0"/>
      <w:divBdr>
        <w:top w:val="none" w:sz="0" w:space="0" w:color="auto"/>
        <w:left w:val="none" w:sz="0" w:space="0" w:color="auto"/>
        <w:bottom w:val="none" w:sz="0" w:space="0" w:color="auto"/>
        <w:right w:val="none" w:sz="0" w:space="0" w:color="auto"/>
      </w:divBdr>
    </w:div>
    <w:div w:id="174877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obalcryospherewatch.org/reference/obs_requirements.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lobalcryospherewatch.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lobalcryospherewatch.org/"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wmo.int/pages/prog/www/OSY/GOS-RRR.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wmo.int/pages/prog/www/OSY/GOS-RRR.html" TargetMode="External"/><Relationship Id="rId14" Type="http://schemas.openxmlformats.org/officeDocument/2006/relationships/hyperlink" Target="http://www.wmo.int/pages/prog/www/OSY/GOS-RR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5B24B-E5DA-4534-9054-B0B3B0C1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11</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IPET-OSDE-2 Doc x.y</vt:lpstr>
    </vt:vector>
  </TitlesOfParts>
  <Company>WMO</Company>
  <LinksUpToDate>false</LinksUpToDate>
  <CharactersWithSpaces>17045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IPET-OSDE-2 Doc x.y</dc:title>
  <dc:creator>Jeff Key</dc:creator>
  <cp:lastModifiedBy>mcit</cp:lastModifiedBy>
  <cp:revision>7</cp:revision>
  <cp:lastPrinted>2016-03-30T15:19:00Z</cp:lastPrinted>
  <dcterms:created xsi:type="dcterms:W3CDTF">2017-01-18T11:18:00Z</dcterms:created>
  <dcterms:modified xsi:type="dcterms:W3CDTF">2017-01-18T18:20:00Z</dcterms:modified>
</cp:coreProperties>
</file>