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bottom w:val="single" w:sz="4" w:space="0" w:color="auto"/>
        </w:tblBorders>
        <w:tblLook w:val="01E0" w:firstRow="1" w:lastRow="1" w:firstColumn="1" w:lastColumn="1" w:noHBand="0" w:noVBand="0"/>
      </w:tblPr>
      <w:tblGrid>
        <w:gridCol w:w="5353"/>
        <w:gridCol w:w="4394"/>
      </w:tblGrid>
      <w:tr w:rsidR="00EE107D" w:rsidTr="00EE107D">
        <w:trPr>
          <w:trHeight w:val="1407"/>
        </w:trPr>
        <w:tc>
          <w:tcPr>
            <w:tcW w:w="5353" w:type="dxa"/>
            <w:tcBorders>
              <w:top w:val="nil"/>
              <w:left w:val="nil"/>
              <w:bottom w:val="single" w:sz="4" w:space="0" w:color="auto"/>
              <w:right w:val="nil"/>
            </w:tcBorders>
          </w:tcPr>
          <w:p w:rsidR="00EE107D" w:rsidRDefault="00EE107D">
            <w:pPr>
              <w:tabs>
                <w:tab w:val="left" w:pos="6946"/>
              </w:tabs>
              <w:suppressAutoHyphens/>
              <w:spacing w:after="120" w:line="252" w:lineRule="auto"/>
              <w:rPr>
                <w:rFonts w:ascii="Verdana" w:hAnsi="Verdana" w:cs="Tahoma"/>
                <w:b/>
                <w:bCs/>
                <w:color w:val="2E74B5" w:themeColor="accent1" w:themeShade="BF"/>
                <w:sz w:val="20"/>
                <w:szCs w:val="20"/>
              </w:rPr>
            </w:pPr>
            <w:r>
              <w:rPr>
                <w:rFonts w:ascii="Verdana" w:hAnsi="Verdana"/>
                <w:noProof/>
                <w:snapToGrid/>
                <w:color w:val="2E74B5" w:themeColor="accent1" w:themeShade="BF"/>
                <w:sz w:val="20"/>
                <w:szCs w:val="20"/>
                <w:lang w:val="da-DK" w:eastAsia="da-DK"/>
              </w:rPr>
              <w:drawing>
                <wp:inline distT="0" distB="0" distL="0" distR="0">
                  <wp:extent cx="574040" cy="595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 cy="595630"/>
                          </a:xfrm>
                          <a:prstGeom prst="rect">
                            <a:avLst/>
                          </a:prstGeom>
                          <a:noFill/>
                          <a:ln>
                            <a:noFill/>
                          </a:ln>
                        </pic:spPr>
                      </pic:pic>
                    </a:graphicData>
                  </a:graphic>
                </wp:inline>
              </w:drawing>
            </w:r>
          </w:p>
          <w:p w:rsidR="00EE107D" w:rsidRDefault="00EE107D">
            <w:pPr>
              <w:tabs>
                <w:tab w:val="left" w:pos="6946"/>
              </w:tabs>
              <w:suppressAutoHyphens/>
              <w:spacing w:after="120" w:line="252" w:lineRule="auto"/>
              <w:rPr>
                <w:rFonts w:ascii="Verdana" w:hAnsi="Verdana" w:cs="Tahoma"/>
                <w:b/>
                <w:bCs/>
                <w:color w:val="2E74B5" w:themeColor="accent1" w:themeShade="BF"/>
                <w:sz w:val="20"/>
                <w:szCs w:val="20"/>
              </w:rPr>
            </w:pPr>
            <w:r>
              <w:rPr>
                <w:rFonts w:ascii="Verdana" w:hAnsi="Verdana" w:cs="Tahoma"/>
                <w:b/>
                <w:bCs/>
                <w:color w:val="2E74B5" w:themeColor="accent1" w:themeShade="BF"/>
                <w:sz w:val="20"/>
                <w:szCs w:val="20"/>
              </w:rPr>
              <w:t>World Meteorological Organization</w:t>
            </w:r>
          </w:p>
          <w:p w:rsidR="00EE107D" w:rsidRDefault="00EE107D">
            <w:pPr>
              <w:tabs>
                <w:tab w:val="left" w:pos="6946"/>
              </w:tabs>
              <w:suppressAutoHyphens/>
              <w:spacing w:after="120" w:line="252" w:lineRule="auto"/>
              <w:ind w:left="1134"/>
              <w:rPr>
                <w:rFonts w:ascii="Verdana" w:hAnsi="Verdana" w:cs="Tahoma"/>
                <w:b/>
                <w:color w:val="2E74B5" w:themeColor="accent1" w:themeShade="BF"/>
                <w:spacing w:val="-2"/>
                <w:sz w:val="20"/>
                <w:szCs w:val="20"/>
              </w:rPr>
            </w:pPr>
          </w:p>
          <w:p w:rsidR="00EE107D" w:rsidRDefault="00EE107D">
            <w:pPr>
              <w:tabs>
                <w:tab w:val="left" w:pos="6946"/>
              </w:tabs>
              <w:suppressAutoHyphens/>
              <w:spacing w:after="120" w:line="252" w:lineRule="auto"/>
              <w:rPr>
                <w:rFonts w:ascii="Verdana" w:hAnsi="Verdana" w:cs="Tahoma"/>
                <w:b/>
                <w:color w:val="2E74B5" w:themeColor="accent1" w:themeShade="BF"/>
                <w:spacing w:val="-2"/>
                <w:sz w:val="20"/>
                <w:szCs w:val="20"/>
              </w:rPr>
            </w:pPr>
            <w:r>
              <w:rPr>
                <w:rFonts w:ascii="Verdana" w:hAnsi="Verdana" w:cs="Tahoma"/>
                <w:b/>
                <w:color w:val="2E74B5" w:themeColor="accent1" w:themeShade="BF"/>
                <w:spacing w:val="-2"/>
                <w:sz w:val="20"/>
                <w:szCs w:val="20"/>
              </w:rPr>
              <w:t>JOINT WMO/IOC TECHNICAL COMMISSION FOR OCEANOGRAPHY AND MARINE METEOROLOGY (JCOMM)</w:t>
            </w:r>
          </w:p>
          <w:p w:rsidR="00EE107D" w:rsidRDefault="00EE107D">
            <w:pPr>
              <w:tabs>
                <w:tab w:val="left" w:pos="6946"/>
              </w:tabs>
              <w:suppressAutoHyphens/>
              <w:spacing w:after="120" w:line="252" w:lineRule="auto"/>
              <w:rPr>
                <w:rFonts w:ascii="Verdana" w:hAnsi="Verdana" w:cs="Tahoma"/>
                <w:b/>
                <w:color w:val="2E74B5" w:themeColor="accent1" w:themeShade="BF"/>
                <w:spacing w:val="-2"/>
                <w:sz w:val="20"/>
                <w:szCs w:val="20"/>
              </w:rPr>
            </w:pPr>
            <w:r>
              <w:rPr>
                <w:rFonts w:ascii="Verdana" w:hAnsi="Verdana" w:cs="Tahoma"/>
                <w:b/>
                <w:color w:val="2E74B5" w:themeColor="accent1" w:themeShade="BF"/>
                <w:spacing w:val="-2"/>
                <w:sz w:val="20"/>
                <w:szCs w:val="20"/>
              </w:rPr>
              <w:t>EXPERT TEAM ON SEA ICE (ETSI)</w:t>
            </w:r>
          </w:p>
          <w:p w:rsidR="00EE107D" w:rsidRDefault="00EE107D">
            <w:pPr>
              <w:tabs>
                <w:tab w:val="left" w:pos="6946"/>
              </w:tabs>
              <w:suppressAutoHyphens/>
              <w:spacing w:after="120" w:line="252" w:lineRule="auto"/>
              <w:rPr>
                <w:rFonts w:ascii="Verdana" w:hAnsi="Verdana" w:cstheme="minorBidi"/>
                <w:b/>
                <w:color w:val="2E74B5" w:themeColor="accent1" w:themeShade="BF"/>
                <w:sz w:val="20"/>
                <w:szCs w:val="20"/>
              </w:rPr>
            </w:pPr>
            <w:r>
              <w:rPr>
                <w:rFonts w:ascii="Verdana" w:hAnsi="Verdana" w:cstheme="minorBidi"/>
                <w:b/>
                <w:color w:val="2E74B5" w:themeColor="accent1" w:themeShade="BF"/>
                <w:sz w:val="20"/>
                <w:szCs w:val="20"/>
              </w:rPr>
              <w:t>Sixth Session</w:t>
            </w:r>
          </w:p>
          <w:p w:rsidR="00EE107D" w:rsidRDefault="00EE107D">
            <w:pPr>
              <w:tabs>
                <w:tab w:val="left" w:pos="6946"/>
              </w:tabs>
              <w:suppressAutoHyphens/>
              <w:spacing w:after="120" w:line="252" w:lineRule="auto"/>
              <w:rPr>
                <w:rFonts w:ascii="Verdana" w:hAnsi="Verdana" w:cstheme="minorBidi"/>
                <w:b/>
                <w:color w:val="2E74B5" w:themeColor="accent1" w:themeShade="BF"/>
                <w:sz w:val="20"/>
                <w:szCs w:val="20"/>
              </w:rPr>
            </w:pPr>
            <w:r>
              <w:rPr>
                <w:rFonts w:ascii="Verdana" w:hAnsi="Verdana" w:cstheme="minorBidi"/>
                <w:b/>
                <w:color w:val="2E74B5" w:themeColor="accent1" w:themeShade="BF"/>
                <w:sz w:val="20"/>
                <w:szCs w:val="20"/>
              </w:rPr>
              <w:t>STEERING GROUP FOR THE PROJECT GLOBAL DIGITAL SEA ICE DATA BANK (GDSIDB)</w:t>
            </w:r>
          </w:p>
          <w:p w:rsidR="00EE107D" w:rsidRDefault="00EE107D">
            <w:pPr>
              <w:tabs>
                <w:tab w:val="left" w:pos="6946"/>
              </w:tabs>
              <w:suppressAutoHyphens/>
              <w:spacing w:after="120" w:line="252" w:lineRule="auto"/>
              <w:rPr>
                <w:rFonts w:ascii="Verdana" w:hAnsi="Verdana" w:cs="Tahoma"/>
                <w:b/>
                <w:bCs/>
                <w:color w:val="2E74B5" w:themeColor="accent1" w:themeShade="BF"/>
                <w:sz w:val="20"/>
                <w:szCs w:val="20"/>
              </w:rPr>
            </w:pPr>
            <w:r>
              <w:rPr>
                <w:rFonts w:ascii="Verdana" w:hAnsi="Verdana" w:cstheme="minorBidi"/>
                <w:b/>
                <w:color w:val="2E74B5" w:themeColor="accent1" w:themeShade="BF"/>
                <w:sz w:val="20"/>
                <w:szCs w:val="20"/>
              </w:rPr>
              <w:t>Fourteenth Session</w:t>
            </w:r>
            <w:r>
              <w:rPr>
                <w:rFonts w:ascii="Verdana" w:hAnsi="Verdana" w:cstheme="minorBidi"/>
                <w:b/>
                <w:color w:val="2E74B5" w:themeColor="accent1" w:themeShade="BF"/>
                <w:sz w:val="20"/>
                <w:szCs w:val="20"/>
              </w:rPr>
              <w:br/>
            </w:r>
            <w:r>
              <w:rPr>
                <w:rFonts w:ascii="Verdana" w:hAnsi="Verdana"/>
                <w:color w:val="2E74B5" w:themeColor="accent1" w:themeShade="BF"/>
                <w:sz w:val="20"/>
                <w:szCs w:val="20"/>
              </w:rPr>
              <w:t>Helsinki, 28 February to 3 March 2017</w:t>
            </w:r>
          </w:p>
        </w:tc>
        <w:tc>
          <w:tcPr>
            <w:tcW w:w="4394" w:type="dxa"/>
            <w:tcBorders>
              <w:top w:val="nil"/>
              <w:left w:val="nil"/>
              <w:bottom w:val="single" w:sz="4" w:space="0" w:color="auto"/>
              <w:right w:val="nil"/>
            </w:tcBorders>
          </w:tcPr>
          <w:p w:rsidR="00EE107D" w:rsidRDefault="00EE107D">
            <w:pPr>
              <w:tabs>
                <w:tab w:val="left" w:pos="459"/>
                <w:tab w:val="left" w:pos="6946"/>
              </w:tabs>
              <w:suppressAutoHyphens/>
              <w:spacing w:after="120" w:line="252" w:lineRule="auto"/>
              <w:ind w:left="317" w:right="-108"/>
              <w:jc w:val="right"/>
              <w:rPr>
                <w:rFonts w:ascii="Verdana" w:hAnsi="Verdana" w:cs="Tahoma"/>
                <w:b/>
                <w:bCs/>
                <w:color w:val="2E74B5" w:themeColor="accent1" w:themeShade="BF"/>
                <w:sz w:val="20"/>
                <w:szCs w:val="20"/>
              </w:rPr>
            </w:pPr>
            <w:r>
              <w:rPr>
                <w:rFonts w:ascii="Verdana" w:hAnsi="Verdana" w:cs="Tahoma"/>
                <w:b/>
                <w:noProof/>
                <w:snapToGrid/>
                <w:color w:val="2E74B5" w:themeColor="accent1" w:themeShade="BF"/>
                <w:sz w:val="20"/>
                <w:szCs w:val="20"/>
                <w:lang w:val="da-DK" w:eastAsia="da-DK"/>
              </w:rPr>
              <w:drawing>
                <wp:inline distT="0" distB="0" distL="0" distR="0">
                  <wp:extent cx="1158875" cy="66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875" cy="669925"/>
                          </a:xfrm>
                          <a:prstGeom prst="rect">
                            <a:avLst/>
                          </a:prstGeom>
                          <a:noFill/>
                          <a:ln>
                            <a:noFill/>
                          </a:ln>
                        </pic:spPr>
                      </pic:pic>
                    </a:graphicData>
                  </a:graphic>
                </wp:inline>
              </w:drawing>
            </w:r>
          </w:p>
          <w:p w:rsidR="00EE107D" w:rsidRDefault="00EE107D">
            <w:pPr>
              <w:tabs>
                <w:tab w:val="left" w:pos="459"/>
                <w:tab w:val="left" w:pos="6946"/>
              </w:tabs>
              <w:suppressAutoHyphens/>
              <w:spacing w:after="120" w:line="252" w:lineRule="auto"/>
              <w:ind w:left="317" w:right="-108"/>
              <w:jc w:val="right"/>
              <w:rPr>
                <w:rFonts w:ascii="Verdana" w:hAnsi="Verdana" w:cs="Tahoma"/>
                <w:b/>
                <w:bCs/>
                <w:color w:val="2E74B5" w:themeColor="accent1" w:themeShade="BF"/>
                <w:sz w:val="20"/>
                <w:szCs w:val="20"/>
              </w:rPr>
            </w:pPr>
            <w:r>
              <w:rPr>
                <w:rFonts w:ascii="Verdana" w:hAnsi="Verdana" w:cs="Tahoma"/>
                <w:b/>
                <w:bCs/>
                <w:color w:val="2E74B5" w:themeColor="accent1" w:themeShade="BF"/>
                <w:sz w:val="20"/>
                <w:szCs w:val="20"/>
              </w:rPr>
              <w:t>Intergovernmental Oceanographic Commission (of UNESCO)</w:t>
            </w:r>
          </w:p>
          <w:p w:rsidR="00EE107D" w:rsidRDefault="00EE107D">
            <w:pPr>
              <w:spacing w:after="60"/>
              <w:ind w:right="-108"/>
              <w:jc w:val="right"/>
              <w:rPr>
                <w:rFonts w:ascii="Verdana" w:hAnsi="Verdana" w:cs="Tahoma"/>
                <w:b/>
                <w:bCs/>
                <w:color w:val="2E74B5" w:themeColor="accent1" w:themeShade="BF"/>
                <w:sz w:val="20"/>
                <w:szCs w:val="20"/>
              </w:rPr>
            </w:pPr>
          </w:p>
          <w:p w:rsidR="00EE107D" w:rsidRDefault="00EE107D">
            <w:pPr>
              <w:spacing w:after="60"/>
              <w:ind w:right="-108"/>
              <w:jc w:val="right"/>
              <w:rPr>
                <w:rFonts w:ascii="Verdana" w:hAnsi="Verdana" w:cs="Tahoma"/>
                <w:b/>
                <w:bCs/>
                <w:color w:val="2E74B5" w:themeColor="accent1" w:themeShade="BF"/>
                <w:sz w:val="20"/>
                <w:szCs w:val="20"/>
              </w:rPr>
            </w:pPr>
            <w:r>
              <w:rPr>
                <w:rFonts w:ascii="Verdana" w:hAnsi="Verdana" w:cs="Tahoma"/>
                <w:b/>
                <w:bCs/>
                <w:color w:val="2E74B5" w:themeColor="accent1" w:themeShade="BF"/>
                <w:sz w:val="20"/>
                <w:szCs w:val="20"/>
              </w:rPr>
              <w:t>ETSI-6/GDSIDB-14/Doc. 3.1.2</w:t>
            </w:r>
          </w:p>
          <w:p w:rsidR="00EE107D" w:rsidRDefault="00EE107D">
            <w:pPr>
              <w:spacing w:after="60"/>
              <w:ind w:right="-108"/>
              <w:jc w:val="right"/>
              <w:rPr>
                <w:rFonts w:ascii="Verdana" w:hAnsi="Verdana" w:cs="Tahoma"/>
                <w:color w:val="2E74B5" w:themeColor="accent1" w:themeShade="BF"/>
                <w:sz w:val="20"/>
                <w:szCs w:val="20"/>
              </w:rPr>
            </w:pPr>
            <w:r>
              <w:rPr>
                <w:rFonts w:ascii="Verdana" w:hAnsi="Verdana" w:cs="Tahoma"/>
                <w:color w:val="2E74B5" w:themeColor="accent1" w:themeShade="BF"/>
                <w:sz w:val="20"/>
                <w:szCs w:val="20"/>
              </w:rPr>
              <w:t>Submitted by:</w:t>
            </w:r>
          </w:p>
          <w:p w:rsidR="00EE107D" w:rsidRDefault="00EE107D">
            <w:pPr>
              <w:spacing w:after="60"/>
              <w:ind w:right="-108"/>
              <w:jc w:val="right"/>
              <w:rPr>
                <w:rFonts w:ascii="Verdana" w:hAnsi="Verdana" w:cs="Tahoma"/>
                <w:color w:val="2E74B5" w:themeColor="accent1" w:themeShade="BF"/>
                <w:sz w:val="20"/>
                <w:szCs w:val="20"/>
              </w:rPr>
            </w:pPr>
            <w:r>
              <w:rPr>
                <w:rFonts w:ascii="Verdana" w:hAnsi="Verdana" w:cs="Tahoma"/>
                <w:color w:val="2E74B5" w:themeColor="accent1" w:themeShade="BF"/>
                <w:sz w:val="20"/>
                <w:szCs w:val="20"/>
              </w:rPr>
              <w:t xml:space="preserve">ETSI </w:t>
            </w:r>
          </w:p>
          <w:p w:rsidR="00EE107D" w:rsidRDefault="00EE107D">
            <w:pPr>
              <w:spacing w:after="60"/>
              <w:ind w:right="-108"/>
              <w:jc w:val="right"/>
              <w:rPr>
                <w:rFonts w:ascii="Verdana" w:hAnsi="Verdana" w:cs="Tahoma"/>
                <w:color w:val="2E74B5" w:themeColor="accent1" w:themeShade="BF"/>
                <w:sz w:val="20"/>
                <w:szCs w:val="20"/>
              </w:rPr>
            </w:pPr>
            <w:r>
              <w:rPr>
                <w:rFonts w:ascii="Verdana" w:hAnsi="Verdana" w:cs="Tahoma"/>
                <w:color w:val="2E74B5" w:themeColor="accent1" w:themeShade="BF"/>
                <w:sz w:val="20"/>
                <w:szCs w:val="20"/>
              </w:rPr>
              <w:t>24.I.2017</w:t>
            </w:r>
          </w:p>
          <w:p w:rsidR="00EE107D" w:rsidRDefault="00EE107D">
            <w:pPr>
              <w:spacing w:after="60"/>
              <w:ind w:right="-108"/>
              <w:jc w:val="right"/>
              <w:rPr>
                <w:rFonts w:ascii="Verdana" w:hAnsi="Verdana"/>
                <w:color w:val="2E74B5" w:themeColor="accent1" w:themeShade="BF"/>
                <w:sz w:val="20"/>
                <w:szCs w:val="20"/>
              </w:rPr>
            </w:pPr>
            <w:r>
              <w:rPr>
                <w:rFonts w:ascii="Verdana" w:hAnsi="Verdana" w:cs="Tahoma"/>
                <w:b/>
                <w:bCs/>
                <w:color w:val="2E74B5" w:themeColor="accent1" w:themeShade="BF"/>
                <w:sz w:val="20"/>
                <w:szCs w:val="20"/>
              </w:rPr>
              <w:t xml:space="preserve">DRAFT </w:t>
            </w:r>
          </w:p>
        </w:tc>
      </w:tr>
    </w:tbl>
    <w:p w:rsidR="00786945" w:rsidRPr="007D6936" w:rsidRDefault="00786945">
      <w:pPr>
        <w:rPr>
          <w:rFonts w:ascii="Arial" w:hAnsi="Arial" w:cs="Arial"/>
        </w:rPr>
      </w:pPr>
    </w:p>
    <w:p w:rsidR="00E47133" w:rsidRDefault="00E47133" w:rsidP="00786945">
      <w:pPr>
        <w:widowControl/>
        <w:jc w:val="center"/>
        <w:rPr>
          <w:ins w:id="0" w:author="Keld Qvistgaard" w:date="2017-02-21T14:51:00Z"/>
          <w:rFonts w:ascii="Arial" w:hAnsi="Arial" w:cs="Arial"/>
          <w:b/>
          <w:bCs/>
          <w:caps/>
          <w:sz w:val="28"/>
          <w:szCs w:val="28"/>
          <w:lang w:val="en-GB" w:eastAsia="ko-KR"/>
        </w:rPr>
      </w:pPr>
      <w:ins w:id="1" w:author="Keld Qvistgaard" w:date="2017-02-21T14:51:00Z">
        <w:r>
          <w:rPr>
            <w:rFonts w:ascii="Arial" w:hAnsi="Arial" w:cs="Arial"/>
            <w:b/>
            <w:bCs/>
            <w:caps/>
            <w:sz w:val="28"/>
            <w:szCs w:val="28"/>
            <w:lang w:val="en-GB" w:eastAsia="ko-KR"/>
          </w:rPr>
          <w:t>Polar Matters</w:t>
        </w:r>
      </w:ins>
      <w:ins w:id="2" w:author="Keld Qvistgaard" w:date="2017-02-21T15:01:00Z">
        <w:r>
          <w:rPr>
            <w:rFonts w:ascii="Arial" w:hAnsi="Arial" w:cs="Arial"/>
            <w:b/>
            <w:bCs/>
            <w:caps/>
            <w:sz w:val="28"/>
            <w:szCs w:val="28"/>
            <w:lang w:val="en-GB" w:eastAsia="ko-KR"/>
          </w:rPr>
          <w:t xml:space="preserve"> (GMDSS, Polar Code)</w:t>
        </w:r>
      </w:ins>
    </w:p>
    <w:p w:rsidR="00640CAA" w:rsidRPr="00640CAA" w:rsidRDefault="00E47133" w:rsidP="00786945">
      <w:pPr>
        <w:widowControl/>
        <w:jc w:val="center"/>
        <w:rPr>
          <w:rFonts w:ascii="Arial" w:hAnsi="Arial" w:cs="Arial"/>
          <w:b/>
          <w:bCs/>
          <w:i/>
          <w:caps/>
          <w:sz w:val="28"/>
          <w:szCs w:val="28"/>
          <w:lang w:val="en-GB" w:eastAsia="ko-KR"/>
        </w:rPr>
      </w:pPr>
      <w:r w:rsidRPr="007D6936" w:rsidDel="00E47133">
        <w:rPr>
          <w:rFonts w:ascii="Arial" w:hAnsi="Arial" w:cs="Arial"/>
          <w:b/>
          <w:bCs/>
          <w:caps/>
          <w:sz w:val="28"/>
          <w:szCs w:val="28"/>
          <w:lang w:val="en-GB" w:eastAsia="ko-KR"/>
        </w:rPr>
        <w:t xml:space="preserve"> </w:t>
      </w:r>
      <w:r w:rsidR="00640CAA" w:rsidRPr="00640CAA">
        <w:rPr>
          <w:rFonts w:ascii="Arial" w:hAnsi="Arial" w:cs="Arial"/>
          <w:b/>
          <w:bCs/>
          <w:i/>
          <w:caps/>
          <w:sz w:val="28"/>
          <w:szCs w:val="28"/>
          <w:lang w:val="en-GB" w:eastAsia="ko-KR"/>
        </w:rPr>
        <w:t>(S</w:t>
      </w:r>
      <w:r w:rsidR="00640CAA" w:rsidRPr="00640CAA">
        <w:rPr>
          <w:rFonts w:ascii="Arial" w:hAnsi="Arial" w:cs="Arial"/>
          <w:b/>
          <w:bCs/>
          <w:i/>
          <w:sz w:val="28"/>
          <w:szCs w:val="28"/>
          <w:lang w:val="en-GB" w:eastAsia="ko-KR"/>
        </w:rPr>
        <w:t xml:space="preserve">ubmitted by </w:t>
      </w:r>
      <w:r w:rsidR="00A46420">
        <w:rPr>
          <w:rFonts w:ascii="Arial" w:hAnsi="Arial" w:cs="Arial"/>
          <w:b/>
          <w:bCs/>
          <w:i/>
          <w:sz w:val="28"/>
          <w:szCs w:val="28"/>
          <w:lang w:val="en-GB" w:eastAsia="ko-KR"/>
        </w:rPr>
        <w:t>ETSI Chair</w:t>
      </w:r>
      <w:r w:rsidR="00640CAA" w:rsidRPr="00640CAA">
        <w:rPr>
          <w:rFonts w:ascii="Arial" w:hAnsi="Arial" w:cs="Arial"/>
          <w:b/>
          <w:bCs/>
          <w:i/>
          <w:caps/>
          <w:sz w:val="28"/>
          <w:szCs w:val="28"/>
          <w:lang w:val="en-GB" w:eastAsia="ko-KR"/>
        </w:rPr>
        <w:t>)</w:t>
      </w:r>
    </w:p>
    <w:p w:rsidR="00786945" w:rsidRPr="007D6936"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7D6936" w:rsidTr="002315B0">
        <w:trPr>
          <w:jc w:val="center"/>
        </w:trPr>
        <w:tc>
          <w:tcPr>
            <w:tcW w:w="8002" w:type="dxa"/>
            <w:tcBorders>
              <w:top w:val="single" w:sz="7" w:space="0" w:color="auto"/>
              <w:bottom w:val="single" w:sz="7" w:space="0" w:color="auto"/>
            </w:tcBorders>
          </w:tcPr>
          <w:p w:rsidR="00786945" w:rsidRPr="007D6936" w:rsidRDefault="00786945" w:rsidP="002315B0">
            <w:pPr>
              <w:pStyle w:val="Overskrift1"/>
              <w:keepNext w:val="0"/>
              <w:widowControl/>
              <w:jc w:val="center"/>
              <w:rPr>
                <w:rFonts w:ascii="Arial" w:hAnsi="Arial" w:cs="Arial"/>
                <w:sz w:val="22"/>
                <w:szCs w:val="22"/>
              </w:rPr>
            </w:pPr>
            <w:r w:rsidRPr="007D6936">
              <w:rPr>
                <w:rFonts w:ascii="Arial" w:hAnsi="Arial" w:cs="Arial"/>
                <w:sz w:val="22"/>
                <w:szCs w:val="22"/>
                <w:lang w:eastAsia="ko-KR"/>
              </w:rPr>
              <w:br/>
            </w:r>
            <w:r w:rsidRPr="007D6936">
              <w:rPr>
                <w:rFonts w:ascii="Arial" w:hAnsi="Arial" w:cs="Arial"/>
                <w:sz w:val="22"/>
                <w:szCs w:val="22"/>
              </w:rPr>
              <w:t>Summary and Purpose of Document</w:t>
            </w:r>
          </w:p>
          <w:p w:rsidR="00786945" w:rsidRDefault="00786945" w:rsidP="002315B0">
            <w:pPr>
              <w:widowControl/>
              <w:suppressAutoHyphens/>
              <w:spacing w:line="252" w:lineRule="auto"/>
              <w:jc w:val="both"/>
              <w:rPr>
                <w:ins w:id="3" w:author="Keld Qvistgaard" w:date="2017-02-23T09:36:00Z"/>
                <w:rFonts w:ascii="Arial" w:hAnsi="Arial" w:cs="Arial"/>
                <w:spacing w:val="-2"/>
                <w:sz w:val="22"/>
                <w:szCs w:val="22"/>
                <w:lang w:val="en-GB"/>
              </w:rPr>
            </w:pPr>
          </w:p>
          <w:p w:rsidR="00176095" w:rsidRPr="007D6936" w:rsidRDefault="00176095" w:rsidP="002315B0">
            <w:pPr>
              <w:widowControl/>
              <w:suppressAutoHyphens/>
              <w:spacing w:line="252" w:lineRule="auto"/>
              <w:jc w:val="both"/>
              <w:rPr>
                <w:rFonts w:ascii="Arial" w:hAnsi="Arial" w:cs="Arial"/>
                <w:spacing w:val="-2"/>
                <w:sz w:val="22"/>
                <w:szCs w:val="22"/>
                <w:lang w:val="en-GB"/>
              </w:rPr>
            </w:pPr>
            <w:ins w:id="4" w:author="Keld Qvistgaard" w:date="2017-02-23T09:36:00Z">
              <w:r>
                <w:rPr>
                  <w:rFonts w:ascii="Arial" w:hAnsi="Arial" w:cs="Arial"/>
                  <w:spacing w:val="-2"/>
                  <w:sz w:val="22"/>
                  <w:szCs w:val="22"/>
                  <w:lang w:val="en-GB"/>
                </w:rPr>
                <w:t>See discussion</w:t>
              </w:r>
            </w:ins>
          </w:p>
          <w:p w:rsidR="004C3464" w:rsidRPr="004C3464" w:rsidDel="00E47133" w:rsidRDefault="00640CAA" w:rsidP="004C3464">
            <w:pPr>
              <w:pStyle w:val="Overskrift3"/>
              <w:spacing w:before="0"/>
              <w:jc w:val="both"/>
              <w:rPr>
                <w:del w:id="5" w:author="Keld Qvistgaard" w:date="2017-02-21T14:50:00Z"/>
                <w:rFonts w:ascii="Arial" w:hAnsi="Arial" w:cs="Arial"/>
                <w:b w:val="0"/>
                <w:sz w:val="22"/>
                <w:szCs w:val="22"/>
              </w:rPr>
            </w:pPr>
            <w:del w:id="6" w:author="Keld Qvistgaard" w:date="2017-02-21T14:50:00Z">
              <w:r w:rsidRPr="004C3464" w:rsidDel="00E47133">
                <w:rPr>
                  <w:rFonts w:ascii="Arial" w:hAnsi="Arial" w:cs="Arial"/>
                  <w:b w:val="0"/>
                  <w:sz w:val="22"/>
                  <w:szCs w:val="22"/>
                </w:rPr>
                <w:delText>This document describes additions to version 3.0 of SIGRID-3 (Sea Ice GeoReferenced Information and Data</w:delText>
              </w:r>
              <w:r w:rsidR="004C3464" w:rsidRPr="004C3464" w:rsidDel="00E47133">
                <w:rPr>
                  <w:rFonts w:ascii="Arial" w:hAnsi="Arial" w:cs="Arial"/>
                  <w:b w:val="0"/>
                  <w:sz w:val="22"/>
                  <w:szCs w:val="22"/>
                </w:rPr>
                <w:delText>, JCOMM-TR-023, WMO/TD-NO.1214</w:delText>
              </w:r>
              <w:r w:rsidRPr="004C3464" w:rsidDel="00E47133">
                <w:rPr>
                  <w:rFonts w:ascii="Arial" w:hAnsi="Arial" w:cs="Arial"/>
                  <w:b w:val="0"/>
                  <w:sz w:val="22"/>
                  <w:szCs w:val="22"/>
                </w:rPr>
                <w:delText xml:space="preserve">), an evolution of the SIGRID series of standards for coding, exchange and </w:delText>
              </w:r>
              <w:r w:rsidR="004C3464" w:rsidRPr="004C3464" w:rsidDel="00E47133">
                <w:rPr>
                  <w:rFonts w:ascii="Arial" w:hAnsi="Arial" w:cs="Arial"/>
                  <w:b w:val="0"/>
                  <w:sz w:val="22"/>
                  <w:szCs w:val="22"/>
                </w:rPr>
                <w:delText xml:space="preserve">archiving of digital ice charts, adopted in </w:delText>
              </w:r>
              <w:r w:rsidR="004C3464" w:rsidRPr="004C3464" w:rsidDel="00E47133">
                <w:rPr>
                  <w:rFonts w:ascii="Arial" w:eastAsia="SimSun" w:hAnsi="Arial" w:cs="Arial"/>
                  <w:b w:val="0"/>
                  <w:snapToGrid/>
                  <w:sz w:val="22"/>
                  <w:szCs w:val="22"/>
                  <w:lang w:val="en-GB" w:eastAsia="zh-CN"/>
                </w:rPr>
                <w:delText>in May 2014.</w:delText>
              </w:r>
              <w:r w:rsidRPr="004C3464" w:rsidDel="00E47133">
                <w:rPr>
                  <w:rFonts w:ascii="Arial" w:hAnsi="Arial" w:cs="Arial"/>
                  <w:b w:val="0"/>
                  <w:sz w:val="22"/>
                  <w:szCs w:val="22"/>
                </w:rPr>
                <w:delText xml:space="preserve"> </w:delText>
              </w:r>
            </w:del>
          </w:p>
          <w:p w:rsidR="00786945" w:rsidRPr="004C3464" w:rsidDel="00E47133" w:rsidRDefault="00640CAA" w:rsidP="004C3464">
            <w:pPr>
              <w:pStyle w:val="Overskrift3"/>
              <w:spacing w:before="0"/>
              <w:jc w:val="both"/>
              <w:rPr>
                <w:del w:id="7" w:author="Keld Qvistgaard" w:date="2017-02-21T14:50:00Z"/>
                <w:rFonts w:ascii="Arial" w:hAnsi="Arial" w:cs="Arial"/>
                <w:b w:val="0"/>
                <w:sz w:val="22"/>
                <w:szCs w:val="22"/>
              </w:rPr>
            </w:pPr>
            <w:del w:id="8" w:author="Keld Qvistgaard" w:date="2017-02-21T14:50:00Z">
              <w:r w:rsidRPr="004C3464" w:rsidDel="00E47133">
                <w:rPr>
                  <w:rFonts w:ascii="Arial" w:hAnsi="Arial" w:cs="Arial"/>
                  <w:b w:val="0"/>
                  <w:sz w:val="22"/>
                  <w:szCs w:val="22"/>
                </w:rPr>
                <w:delText xml:space="preserve">Version 3.1 fully retains the essential structure of its predecessor and is backwards compatible with earlier versions of SIGRID-3. The important extension of Version 3.1 is to incorporate the </w:delText>
              </w:r>
              <w:r w:rsidR="004C3464" w:rsidRPr="004C3464" w:rsidDel="00E47133">
                <w:rPr>
                  <w:rFonts w:ascii="Arial" w:hAnsi="Arial" w:cs="Arial"/>
                  <w:b w:val="0"/>
                  <w:sz w:val="22"/>
                  <w:szCs w:val="22"/>
                </w:rPr>
                <w:delText xml:space="preserve">missing </w:delText>
              </w:r>
              <w:r w:rsidRPr="004C3464" w:rsidDel="00E47133">
                <w:rPr>
                  <w:rFonts w:ascii="Arial" w:hAnsi="Arial" w:cs="Arial"/>
                  <w:b w:val="0"/>
                  <w:sz w:val="22"/>
                  <w:szCs w:val="22"/>
                </w:rPr>
                <w:delText xml:space="preserve">attributes and </w:delText>
              </w:r>
              <w:r w:rsidR="00B8416E" w:rsidDel="00E47133">
                <w:rPr>
                  <w:rFonts w:ascii="Arial" w:hAnsi="Arial" w:cs="Arial"/>
                  <w:b w:val="0"/>
                  <w:sz w:val="22"/>
                  <w:szCs w:val="22"/>
                </w:rPr>
                <w:delText xml:space="preserve">new </w:delText>
              </w:r>
              <w:r w:rsidRPr="004C3464" w:rsidDel="00E47133">
                <w:rPr>
                  <w:rFonts w:ascii="Arial" w:hAnsi="Arial" w:cs="Arial"/>
                  <w:b w:val="0"/>
                  <w:sz w:val="22"/>
                  <w:szCs w:val="22"/>
                </w:rPr>
                <w:delText xml:space="preserve">encoding </w:delText>
              </w:r>
              <w:r w:rsidR="004C3464" w:rsidRPr="004C3464" w:rsidDel="00E47133">
                <w:rPr>
                  <w:rFonts w:ascii="Arial" w:hAnsi="Arial" w:cs="Arial"/>
                  <w:b w:val="0"/>
                  <w:sz w:val="22"/>
                  <w:szCs w:val="22"/>
                </w:rPr>
                <w:delText xml:space="preserve">for the </w:delText>
              </w:r>
              <w:r w:rsidR="00B8416E" w:rsidDel="00E47133">
                <w:rPr>
                  <w:rFonts w:ascii="Arial" w:hAnsi="Arial" w:cs="Arial"/>
                  <w:b w:val="0"/>
                  <w:sz w:val="22"/>
                  <w:szCs w:val="22"/>
                </w:rPr>
                <w:delText xml:space="preserve">form and size of </w:delText>
              </w:r>
              <w:r w:rsidR="004C3464" w:rsidRPr="004C3464" w:rsidDel="00E47133">
                <w:rPr>
                  <w:rFonts w:ascii="Arial" w:hAnsi="Arial" w:cs="Arial"/>
                  <w:b w:val="0"/>
                  <w:sz w:val="22"/>
                  <w:szCs w:val="22"/>
                </w:rPr>
                <w:delText xml:space="preserve">icebergs facilitating production of the icebergs informational products at the level of national ice services as well as to ensure compatibility with </w:delText>
              </w:r>
              <w:r w:rsidR="004C3464" w:rsidRPr="004C3464" w:rsidDel="00E47133">
                <w:rPr>
                  <w:rFonts w:ascii="Arial" w:eastAsia="SimSun" w:hAnsi="Arial" w:cs="Arial"/>
                  <w:b w:val="0"/>
                  <w:snapToGrid/>
                  <w:sz w:val="22"/>
                  <w:szCs w:val="22"/>
                  <w:lang w:val="en-GB" w:eastAsia="zh-CN"/>
                </w:rPr>
                <w:delText xml:space="preserve">the JCOMM ENCS Ice Objects Catalogue and </w:delText>
              </w:r>
              <w:r w:rsidR="004C3464" w:rsidRPr="004C3464" w:rsidDel="00E47133">
                <w:rPr>
                  <w:rFonts w:ascii="Arial" w:hAnsi="Arial" w:cs="Arial"/>
                  <w:b w:val="0"/>
                  <w:sz w:val="22"/>
                  <w:szCs w:val="22"/>
                </w:rPr>
                <w:delText xml:space="preserve">the </w:delText>
              </w:r>
              <w:r w:rsidRPr="004C3464" w:rsidDel="00E47133">
                <w:rPr>
                  <w:rFonts w:ascii="Arial" w:hAnsi="Arial" w:cs="Arial"/>
                  <w:b w:val="0"/>
                  <w:sz w:val="22"/>
                  <w:szCs w:val="22"/>
                </w:rPr>
                <w:delText>S-</w:delText>
              </w:r>
              <w:r w:rsidR="004C3464" w:rsidRPr="004C3464" w:rsidDel="00E47133">
                <w:rPr>
                  <w:rFonts w:ascii="Arial" w:hAnsi="Arial" w:cs="Arial"/>
                  <w:b w:val="0"/>
                  <w:sz w:val="22"/>
                  <w:szCs w:val="22"/>
                </w:rPr>
                <w:delText>411</w:delText>
              </w:r>
              <w:r w:rsidRPr="004C3464" w:rsidDel="00E47133">
                <w:rPr>
                  <w:rFonts w:ascii="Arial" w:hAnsi="Arial" w:cs="Arial"/>
                  <w:b w:val="0"/>
                  <w:sz w:val="22"/>
                  <w:szCs w:val="22"/>
                </w:rPr>
                <w:delText xml:space="preserve"> format</w:delText>
              </w:r>
              <w:r w:rsidR="004C3464" w:rsidRPr="004C3464" w:rsidDel="00E47133">
                <w:rPr>
                  <w:rFonts w:ascii="Arial" w:hAnsi="Arial" w:cs="Arial"/>
                  <w:b w:val="0"/>
                  <w:sz w:val="22"/>
                  <w:szCs w:val="22"/>
                </w:rPr>
                <w:delText xml:space="preserve"> for Electronic Navigation Charts (ENCs).</w:delText>
              </w:r>
            </w:del>
          </w:p>
          <w:p w:rsidR="006038B3" w:rsidRPr="004C3464" w:rsidRDefault="004C3464" w:rsidP="00EA2603">
            <w:pPr>
              <w:jc w:val="both"/>
            </w:pPr>
            <w:del w:id="9" w:author="Keld Qvistgaard" w:date="2017-02-21T14:50:00Z">
              <w:r w:rsidRPr="00C32810" w:rsidDel="00E47133">
                <w:rPr>
                  <w:rFonts w:ascii="Arial" w:hAnsi="Arial" w:cs="Arial"/>
                  <w:sz w:val="22"/>
                  <w:szCs w:val="22"/>
                </w:rPr>
                <w:delText>Other additions include</w:delText>
              </w:r>
              <w:r w:rsidR="000A0409" w:rsidRPr="00C32810" w:rsidDel="00E47133">
                <w:rPr>
                  <w:rFonts w:ascii="Arial" w:hAnsi="Arial" w:cs="Arial"/>
                  <w:sz w:val="22"/>
                  <w:szCs w:val="22"/>
                </w:rPr>
                <w:delText xml:space="preserve"> time stamp additions to file naming conventions</w:delText>
              </w:r>
              <w:r w:rsidR="00EA2603" w:rsidDel="00E47133">
                <w:rPr>
                  <w:rFonts w:ascii="Arial" w:hAnsi="Arial" w:cs="Arial"/>
                  <w:sz w:val="22"/>
                  <w:szCs w:val="22"/>
                </w:rPr>
                <w:delText xml:space="preserve"> for analysis and forecast data</w:delText>
              </w:r>
              <w:r w:rsidR="00C13EE1" w:rsidDel="00E47133">
                <w:rPr>
                  <w:rFonts w:ascii="Arial" w:hAnsi="Arial" w:cs="Arial"/>
                  <w:sz w:val="22"/>
                  <w:szCs w:val="22"/>
                </w:rPr>
                <w:delText>, data source and confidence level attributes.</w:delText>
              </w:r>
            </w:del>
          </w:p>
        </w:tc>
      </w:tr>
    </w:tbl>
    <w:p w:rsidR="00786945" w:rsidRPr="007D6936" w:rsidRDefault="00786945">
      <w:pPr>
        <w:rPr>
          <w:rFonts w:ascii="Arial" w:hAnsi="Arial" w:cs="Arial"/>
          <w:lang w:val="en-GB"/>
        </w:rPr>
      </w:pPr>
    </w:p>
    <w:p w:rsidR="00786945" w:rsidRPr="007D6936" w:rsidRDefault="00786945" w:rsidP="00786945">
      <w:pPr>
        <w:widowControl/>
        <w:spacing w:after="240"/>
        <w:ind w:left="2126" w:hanging="2126"/>
        <w:jc w:val="center"/>
        <w:rPr>
          <w:rFonts w:ascii="Arial" w:hAnsi="Arial" w:cs="Arial"/>
          <w:b/>
          <w:sz w:val="22"/>
          <w:szCs w:val="22"/>
          <w:lang w:val="en-GB"/>
        </w:rPr>
      </w:pPr>
      <w:r w:rsidRPr="007D6936">
        <w:rPr>
          <w:rFonts w:ascii="Arial" w:hAnsi="Arial" w:cs="Arial"/>
          <w:b/>
          <w:sz w:val="22"/>
          <w:szCs w:val="22"/>
          <w:lang w:val="en-GB"/>
        </w:rPr>
        <w:t>ACTION PROPOSED</w:t>
      </w:r>
    </w:p>
    <w:p w:rsidR="00786945" w:rsidRDefault="00786945" w:rsidP="00786945">
      <w:pPr>
        <w:widowControl/>
        <w:ind w:right="284"/>
        <w:jc w:val="both"/>
        <w:rPr>
          <w:ins w:id="10" w:author="Keld Qvistgaard" w:date="2017-02-23T09:04:00Z"/>
          <w:rFonts w:ascii="Arial" w:hAnsi="Arial" w:cs="Arial"/>
          <w:sz w:val="22"/>
          <w:szCs w:val="22"/>
          <w:lang w:val="en-GB"/>
        </w:rPr>
      </w:pPr>
      <w:r w:rsidRPr="007D6936">
        <w:rPr>
          <w:rFonts w:ascii="Arial" w:hAnsi="Arial" w:cs="Arial"/>
          <w:sz w:val="22"/>
          <w:szCs w:val="22"/>
          <w:lang w:val="en-GB"/>
        </w:rPr>
        <w:tab/>
        <w:t xml:space="preserve">The </w:t>
      </w:r>
      <w:r w:rsidR="00640CAA">
        <w:rPr>
          <w:rFonts w:ascii="Arial" w:hAnsi="Arial" w:cs="Arial"/>
          <w:sz w:val="22"/>
          <w:szCs w:val="22"/>
          <w:lang w:val="en-GB"/>
        </w:rPr>
        <w:t xml:space="preserve">Expert </w:t>
      </w:r>
      <w:r w:rsidRPr="007D6936">
        <w:rPr>
          <w:rFonts w:ascii="Arial" w:hAnsi="Arial" w:cs="Arial"/>
          <w:sz w:val="22"/>
          <w:szCs w:val="22"/>
          <w:lang w:val="en-GB"/>
        </w:rPr>
        <w:t xml:space="preserve">Team </w:t>
      </w:r>
      <w:r w:rsidR="00640CAA">
        <w:rPr>
          <w:rFonts w:ascii="Arial" w:hAnsi="Arial" w:cs="Arial"/>
          <w:sz w:val="22"/>
          <w:szCs w:val="22"/>
          <w:lang w:val="en-GB"/>
        </w:rPr>
        <w:t xml:space="preserve">on Sea Ice </w:t>
      </w:r>
      <w:r w:rsidRPr="007D6936">
        <w:rPr>
          <w:rFonts w:ascii="Arial" w:hAnsi="Arial" w:cs="Arial"/>
          <w:sz w:val="22"/>
          <w:szCs w:val="22"/>
          <w:lang w:val="en-GB"/>
        </w:rPr>
        <w:t>is invited to:</w:t>
      </w:r>
    </w:p>
    <w:p w:rsidR="005B6893" w:rsidRDefault="005B6893" w:rsidP="00786945">
      <w:pPr>
        <w:widowControl/>
        <w:ind w:right="284"/>
        <w:jc w:val="both"/>
        <w:rPr>
          <w:ins w:id="11" w:author="Keld Qvistgaard" w:date="2017-02-23T09:04:00Z"/>
          <w:rFonts w:ascii="Arial" w:hAnsi="Arial" w:cs="Arial"/>
          <w:sz w:val="22"/>
          <w:szCs w:val="22"/>
          <w:lang w:val="en-GB"/>
        </w:rPr>
      </w:pPr>
    </w:p>
    <w:p w:rsidR="005B6893" w:rsidRDefault="005B6893" w:rsidP="005B6893">
      <w:pPr>
        <w:pStyle w:val="Listeafsnit"/>
        <w:widowControl/>
        <w:numPr>
          <w:ilvl w:val="0"/>
          <w:numId w:val="37"/>
        </w:numPr>
        <w:ind w:right="284"/>
        <w:jc w:val="both"/>
        <w:rPr>
          <w:ins w:id="12" w:author="Keld Qvistgaard" w:date="2017-02-23T09:06:00Z"/>
          <w:rFonts w:ascii="Arial" w:hAnsi="Arial" w:cs="Arial"/>
          <w:sz w:val="22"/>
          <w:szCs w:val="22"/>
          <w:lang w:val="en-GB"/>
        </w:rPr>
        <w:pPrChange w:id="13" w:author="Keld Qvistgaard" w:date="2017-02-23T09:04:00Z">
          <w:pPr>
            <w:widowControl/>
            <w:ind w:right="284"/>
            <w:jc w:val="both"/>
          </w:pPr>
        </w:pPrChange>
      </w:pPr>
      <w:ins w:id="14" w:author="Keld Qvistgaard" w:date="2017-02-23T09:04:00Z">
        <w:r>
          <w:rPr>
            <w:rFonts w:ascii="Arial" w:hAnsi="Arial" w:cs="Arial"/>
            <w:sz w:val="22"/>
            <w:szCs w:val="22"/>
            <w:lang w:val="en-GB"/>
          </w:rPr>
          <w:t>Review/discuss current practice</w:t>
        </w:r>
      </w:ins>
      <w:ins w:id="15" w:author="Keld Qvistgaard" w:date="2017-02-23T09:05:00Z">
        <w:r>
          <w:rPr>
            <w:rFonts w:ascii="Arial" w:hAnsi="Arial" w:cs="Arial"/>
            <w:sz w:val="22"/>
            <w:szCs w:val="22"/>
            <w:lang w:val="en-GB"/>
          </w:rPr>
          <w:t>/contents</w:t>
        </w:r>
      </w:ins>
      <w:ins w:id="16" w:author="Keld Qvistgaard" w:date="2017-02-23T09:04:00Z">
        <w:r>
          <w:rPr>
            <w:rFonts w:ascii="Arial" w:hAnsi="Arial" w:cs="Arial"/>
            <w:sz w:val="22"/>
            <w:szCs w:val="22"/>
            <w:lang w:val="en-GB"/>
          </w:rPr>
          <w:t xml:space="preserve"> </w:t>
        </w:r>
      </w:ins>
      <w:ins w:id="17" w:author="Keld Qvistgaard" w:date="2017-02-23T09:05:00Z">
        <w:r>
          <w:rPr>
            <w:rFonts w:ascii="Arial" w:hAnsi="Arial" w:cs="Arial"/>
            <w:sz w:val="22"/>
            <w:szCs w:val="22"/>
            <w:lang w:val="en-GB"/>
          </w:rPr>
          <w:t xml:space="preserve">of GMDSS bulletins in the </w:t>
        </w:r>
      </w:ins>
      <w:bookmarkStart w:id="18" w:name="_GoBack"/>
      <w:bookmarkEnd w:id="18"/>
      <w:ins w:id="19" w:author="Keld Qvistgaard" w:date="2017-02-23T09:06:00Z">
        <w:r>
          <w:rPr>
            <w:rFonts w:ascii="Arial" w:hAnsi="Arial" w:cs="Arial"/>
            <w:sz w:val="22"/>
            <w:szCs w:val="22"/>
            <w:lang w:val="en-GB"/>
          </w:rPr>
          <w:t>light of the Polar Code</w:t>
        </w:r>
      </w:ins>
    </w:p>
    <w:p w:rsidR="005B6893" w:rsidRPr="005B6893" w:rsidRDefault="00BC107E" w:rsidP="00AE39C0">
      <w:pPr>
        <w:pStyle w:val="Listeafsnit"/>
        <w:widowControl/>
        <w:numPr>
          <w:ilvl w:val="0"/>
          <w:numId w:val="37"/>
        </w:numPr>
        <w:ind w:right="284"/>
        <w:jc w:val="both"/>
        <w:rPr>
          <w:ins w:id="20" w:author="Keld Qvistgaard" w:date="2017-02-23T09:03:00Z"/>
          <w:rFonts w:ascii="Arial" w:hAnsi="Arial" w:cs="Arial"/>
          <w:sz w:val="22"/>
          <w:szCs w:val="22"/>
          <w:lang w:val="en-GB"/>
          <w:rPrChange w:id="21" w:author="Keld Qvistgaard" w:date="2017-02-23T09:04:00Z">
            <w:rPr>
              <w:ins w:id="22" w:author="Keld Qvistgaard" w:date="2017-02-23T09:03:00Z"/>
              <w:lang w:val="en-GB"/>
            </w:rPr>
          </w:rPrChange>
        </w:rPr>
        <w:pPrChange w:id="23" w:author="Keld Qvistgaard" w:date="2017-02-23T09:04:00Z">
          <w:pPr>
            <w:widowControl/>
            <w:ind w:right="284"/>
            <w:jc w:val="both"/>
          </w:pPr>
        </w:pPrChange>
      </w:pPr>
      <w:ins w:id="24" w:author="Keld Qvistgaard" w:date="2017-02-23T09:06:00Z">
        <w:r>
          <w:rPr>
            <w:rFonts w:ascii="Arial" w:hAnsi="Arial" w:cs="Arial"/>
            <w:sz w:val="22"/>
            <w:szCs w:val="22"/>
            <w:lang w:val="en-GB"/>
          </w:rPr>
          <w:t xml:space="preserve">Propose recommendations </w:t>
        </w:r>
        <w:r w:rsidR="00AE39C0">
          <w:rPr>
            <w:rFonts w:ascii="Arial" w:hAnsi="Arial" w:cs="Arial"/>
            <w:sz w:val="22"/>
            <w:szCs w:val="22"/>
            <w:lang w:val="en-GB"/>
          </w:rPr>
          <w:t>to</w:t>
        </w:r>
      </w:ins>
      <w:ins w:id="25" w:author="Keld Qvistgaard" w:date="2017-02-23T09:35:00Z">
        <w:r w:rsidR="00AE39C0" w:rsidRPr="00AE39C0">
          <w:rPr>
            <w:rFonts w:ascii="Arial" w:hAnsi="Arial" w:cs="Arial"/>
            <w:sz w:val="22"/>
            <w:szCs w:val="22"/>
            <w:lang w:val="en-GB"/>
          </w:rPr>
          <w:t xml:space="preserve"> ETMSS and the METAREA coordinators</w:t>
        </w:r>
      </w:ins>
    </w:p>
    <w:p w:rsidR="005B6893" w:rsidRPr="007D6936" w:rsidRDefault="005B6893" w:rsidP="00786945">
      <w:pPr>
        <w:widowControl/>
        <w:ind w:right="284"/>
        <w:jc w:val="both"/>
        <w:rPr>
          <w:rFonts w:ascii="Arial" w:hAnsi="Arial" w:cs="Arial"/>
          <w:sz w:val="22"/>
          <w:szCs w:val="22"/>
          <w:lang w:val="en-GB"/>
        </w:rPr>
      </w:pPr>
    </w:p>
    <w:p w:rsidR="00786945" w:rsidRPr="007D6936" w:rsidRDefault="00786945" w:rsidP="00786945">
      <w:pPr>
        <w:pStyle w:val="Default"/>
        <w:rPr>
          <w:sz w:val="22"/>
          <w:szCs w:val="22"/>
          <w:lang w:val="en-GB"/>
        </w:rPr>
      </w:pPr>
    </w:p>
    <w:p w:rsidR="00786945" w:rsidRPr="007D6936" w:rsidRDefault="00786945" w:rsidP="00786945">
      <w:pPr>
        <w:jc w:val="center"/>
        <w:rPr>
          <w:rFonts w:ascii="Arial" w:hAnsi="Arial" w:cs="Arial"/>
          <w:sz w:val="22"/>
          <w:szCs w:val="22"/>
          <w:lang w:val="en-GB"/>
        </w:rPr>
      </w:pPr>
      <w:r w:rsidRPr="007D6936">
        <w:rPr>
          <w:rFonts w:ascii="Arial" w:hAnsi="Arial" w:cs="Arial"/>
          <w:sz w:val="22"/>
          <w:szCs w:val="22"/>
          <w:lang w:val="en-GB"/>
        </w:rPr>
        <w:t>______________________</w:t>
      </w:r>
    </w:p>
    <w:p w:rsidR="00786945" w:rsidRPr="007D6936" w:rsidRDefault="00786945" w:rsidP="00786945">
      <w:pPr>
        <w:widowControl/>
        <w:rPr>
          <w:rFonts w:ascii="Arial" w:hAnsi="Arial" w:cs="Arial"/>
          <w:b/>
          <w:sz w:val="22"/>
          <w:szCs w:val="22"/>
          <w:lang w:val="en-GB" w:eastAsia="ko-KR"/>
        </w:rPr>
      </w:pPr>
    </w:p>
    <w:p w:rsidR="00786945" w:rsidRPr="007D6936" w:rsidRDefault="00786945" w:rsidP="00786945">
      <w:pPr>
        <w:widowControl/>
        <w:rPr>
          <w:rFonts w:ascii="Arial" w:hAnsi="Arial" w:cs="Arial"/>
          <w:b/>
          <w:sz w:val="22"/>
          <w:szCs w:val="22"/>
          <w:lang w:val="en-GB" w:eastAsia="ko-KR"/>
        </w:rPr>
      </w:pPr>
    </w:p>
    <w:p w:rsidR="00B25036" w:rsidRPr="007D6936" w:rsidRDefault="00786945" w:rsidP="00786945">
      <w:pPr>
        <w:tabs>
          <w:tab w:val="left" w:pos="1530"/>
        </w:tabs>
        <w:ind w:left="1530" w:hanging="1530"/>
        <w:rPr>
          <w:rFonts w:ascii="Arial" w:hAnsi="Arial" w:cs="Arial"/>
          <w:sz w:val="22"/>
          <w:szCs w:val="22"/>
          <w:lang w:eastAsia="ko-KR"/>
        </w:rPr>
      </w:pPr>
      <w:r w:rsidRPr="007D6936">
        <w:rPr>
          <w:rFonts w:ascii="Arial" w:hAnsi="Arial" w:cs="Arial"/>
          <w:b/>
          <w:sz w:val="22"/>
          <w:szCs w:val="22"/>
        </w:rPr>
        <w:t>References:</w:t>
      </w:r>
      <w:r w:rsidRPr="007D6936">
        <w:rPr>
          <w:rFonts w:ascii="Arial" w:hAnsi="Arial" w:cs="Arial"/>
          <w:b/>
          <w:sz w:val="22"/>
          <w:szCs w:val="22"/>
          <w:lang w:eastAsia="ko-KR"/>
        </w:rPr>
        <w:tab/>
      </w:r>
      <w:del w:id="26" w:author="Keld Qvistgaard" w:date="2017-02-21T14:50:00Z">
        <w:r w:rsidR="006A64E2" w:rsidDel="00E47133">
          <w:rPr>
            <w:rFonts w:ascii="Arial" w:hAnsi="Arial" w:cs="Arial"/>
            <w:sz w:val="22"/>
            <w:szCs w:val="22"/>
            <w:lang w:eastAsia="ko-KR"/>
          </w:rPr>
          <w:fldChar w:fldCharType="begin"/>
        </w:r>
        <w:r w:rsidR="006A64E2" w:rsidDel="00E47133">
          <w:rPr>
            <w:rFonts w:ascii="Arial" w:hAnsi="Arial" w:cs="Arial"/>
            <w:sz w:val="22"/>
            <w:szCs w:val="22"/>
            <w:lang w:eastAsia="ko-KR"/>
          </w:rPr>
          <w:delInstrText xml:space="preserve"> HYPERLINK "http://jcomm.info/index.php?option=com_oe&amp;task=viewDocumentRecord&amp;docID=4439" </w:delInstrText>
        </w:r>
        <w:r w:rsidR="006A64E2" w:rsidDel="00E47133">
          <w:rPr>
            <w:rFonts w:ascii="Arial" w:hAnsi="Arial" w:cs="Arial"/>
            <w:sz w:val="22"/>
            <w:szCs w:val="22"/>
            <w:lang w:eastAsia="ko-KR"/>
          </w:rPr>
          <w:fldChar w:fldCharType="separate"/>
        </w:r>
        <w:r w:rsidR="00B25036" w:rsidRPr="006A64E2" w:rsidDel="00E47133">
          <w:rPr>
            <w:rStyle w:val="Hyperlink"/>
            <w:rFonts w:ascii="Arial" w:hAnsi="Arial" w:cs="Arial"/>
            <w:sz w:val="22"/>
            <w:szCs w:val="22"/>
            <w:lang w:eastAsia="ko-KR"/>
          </w:rPr>
          <w:delText>SIGRID-3 Revision</w:delText>
        </w:r>
        <w:r w:rsidR="006A64E2" w:rsidDel="00E47133">
          <w:rPr>
            <w:rFonts w:ascii="Arial" w:hAnsi="Arial" w:cs="Arial"/>
            <w:sz w:val="22"/>
            <w:szCs w:val="22"/>
            <w:lang w:eastAsia="ko-KR"/>
          </w:rPr>
          <w:fldChar w:fldCharType="end"/>
        </w:r>
        <w:r w:rsidR="00640CAA" w:rsidDel="00E47133">
          <w:rPr>
            <w:rFonts w:ascii="Arial" w:hAnsi="Arial" w:cs="Arial"/>
            <w:sz w:val="22"/>
            <w:szCs w:val="22"/>
            <w:lang w:eastAsia="ko-KR"/>
          </w:rPr>
          <w:delText xml:space="preserve"> </w:delText>
        </w:r>
        <w:r w:rsidR="0006098D" w:rsidDel="00E47133">
          <w:rPr>
            <w:rFonts w:ascii="Arial" w:hAnsi="Arial" w:cs="Arial"/>
            <w:sz w:val="22"/>
            <w:szCs w:val="22"/>
            <w:lang w:eastAsia="ko-KR"/>
          </w:rPr>
          <w:fldChar w:fldCharType="begin"/>
        </w:r>
        <w:r w:rsidR="0006098D" w:rsidDel="00E47133">
          <w:rPr>
            <w:rFonts w:ascii="Arial" w:hAnsi="Arial" w:cs="Arial"/>
            <w:sz w:val="22"/>
            <w:szCs w:val="22"/>
            <w:lang w:eastAsia="ko-KR"/>
          </w:rPr>
          <w:delInstrText xml:space="preserve"> HYPERLINK "http://jcomm.info/index.php?option=com_oe&amp;task=viewDocumentRecord&amp;docID=4439" </w:delInstrText>
        </w:r>
        <w:r w:rsidR="0006098D" w:rsidDel="00E47133">
          <w:rPr>
            <w:rFonts w:ascii="Arial" w:hAnsi="Arial" w:cs="Arial"/>
            <w:sz w:val="22"/>
            <w:szCs w:val="22"/>
            <w:lang w:eastAsia="ko-KR"/>
          </w:rPr>
          <w:fldChar w:fldCharType="separate"/>
        </w:r>
        <w:r w:rsidR="00640CAA" w:rsidRPr="0006098D" w:rsidDel="00E47133">
          <w:rPr>
            <w:rStyle w:val="Hyperlink"/>
            <w:rFonts w:ascii="Arial" w:hAnsi="Arial" w:cs="Arial"/>
            <w:sz w:val="22"/>
            <w:szCs w:val="22"/>
            <w:lang w:eastAsia="ko-KR"/>
          </w:rPr>
          <w:delText>3</w:delText>
        </w:r>
        <w:r w:rsidR="0006098D" w:rsidDel="00E47133">
          <w:rPr>
            <w:rFonts w:ascii="Arial" w:hAnsi="Arial" w:cs="Arial"/>
            <w:sz w:val="22"/>
            <w:szCs w:val="22"/>
            <w:lang w:eastAsia="ko-KR"/>
          </w:rPr>
          <w:fldChar w:fldCharType="end"/>
        </w:r>
      </w:del>
      <w:r w:rsidR="00B25036" w:rsidRPr="007D6936">
        <w:rPr>
          <w:rFonts w:ascii="Arial" w:hAnsi="Arial" w:cs="Arial"/>
          <w:sz w:val="22"/>
          <w:szCs w:val="22"/>
          <w:lang w:eastAsia="ko-KR"/>
        </w:rPr>
        <w:t xml:space="preserve"> </w:t>
      </w:r>
      <w:ins w:id="27" w:author="Keld Qvistgaard" w:date="2017-02-23T09:03:00Z">
        <w:r w:rsidR="005B6893">
          <w:rPr>
            <w:rFonts w:ascii="Arial" w:hAnsi="Arial" w:cs="Arial"/>
            <w:sz w:val="22"/>
            <w:szCs w:val="22"/>
            <w:lang w:eastAsia="ko-KR"/>
          </w:rPr>
          <w:t>http://www.www.gmdss.org</w:t>
        </w:r>
      </w:ins>
    </w:p>
    <w:p w:rsidR="00786945" w:rsidRPr="007D6936" w:rsidRDefault="00786945" w:rsidP="00786945">
      <w:pPr>
        <w:widowControl/>
        <w:rPr>
          <w:rFonts w:ascii="Arial" w:hAnsi="Arial" w:cs="Arial"/>
          <w:b/>
          <w:sz w:val="22"/>
          <w:szCs w:val="22"/>
          <w:lang w:val="en-GB" w:eastAsia="ko-KR"/>
        </w:rPr>
      </w:pPr>
    </w:p>
    <w:p w:rsidR="00786945" w:rsidRPr="007D6936" w:rsidRDefault="00786945" w:rsidP="00786945">
      <w:pPr>
        <w:tabs>
          <w:tab w:val="left" w:pos="1530"/>
          <w:tab w:val="left" w:pos="1980"/>
        </w:tabs>
        <w:ind w:left="1980" w:hanging="1980"/>
        <w:jc w:val="both"/>
        <w:rPr>
          <w:rFonts w:ascii="Arial" w:hAnsi="Arial" w:cs="Arial"/>
          <w:sz w:val="22"/>
          <w:szCs w:val="22"/>
          <w:lang w:val="en-GB" w:eastAsia="ko-KR"/>
        </w:rPr>
      </w:pPr>
      <w:r w:rsidRPr="007D6936">
        <w:rPr>
          <w:rFonts w:ascii="Arial" w:hAnsi="Arial" w:cs="Arial"/>
          <w:b/>
          <w:sz w:val="22"/>
          <w:szCs w:val="22"/>
          <w:lang w:val="en-GB"/>
        </w:rPr>
        <w:t>Appendices</w:t>
      </w:r>
      <w:r w:rsidRPr="007D6936">
        <w:rPr>
          <w:rFonts w:ascii="Arial" w:hAnsi="Arial" w:cs="Arial"/>
          <w:sz w:val="22"/>
          <w:szCs w:val="22"/>
          <w:lang w:val="en-GB"/>
        </w:rPr>
        <w:t>:</w:t>
      </w:r>
      <w:r w:rsidRPr="007D6936">
        <w:rPr>
          <w:rFonts w:ascii="Arial" w:hAnsi="Arial" w:cs="Arial"/>
          <w:sz w:val="22"/>
          <w:szCs w:val="22"/>
          <w:lang w:val="en-GB"/>
        </w:rPr>
        <w:tab/>
      </w:r>
      <w:del w:id="28" w:author="Keld Qvistgaard" w:date="2017-02-21T14:51:00Z">
        <w:r w:rsidR="00640CAA" w:rsidDel="00E47133">
          <w:rPr>
            <w:rFonts w:ascii="Arial" w:hAnsi="Arial" w:cs="Arial"/>
            <w:sz w:val="22"/>
            <w:szCs w:val="22"/>
            <w:lang w:val="en-GB" w:eastAsia="ko-KR"/>
          </w:rPr>
          <w:delText xml:space="preserve">A. </w:delText>
        </w:r>
        <w:r w:rsidR="00640CAA" w:rsidDel="00E47133">
          <w:rPr>
            <w:rFonts w:ascii="Arial" w:hAnsi="Arial" w:cs="Arial"/>
            <w:sz w:val="22"/>
            <w:szCs w:val="22"/>
            <w:lang w:val="en-GB" w:eastAsia="ko-KR"/>
          </w:rPr>
          <w:tab/>
          <w:delText>SIGRID-3 Version 3.1 Draft 0</w:delText>
        </w:r>
        <w:r w:rsidR="00B25036" w:rsidRPr="007D6936" w:rsidDel="00E47133">
          <w:rPr>
            <w:rFonts w:ascii="Arial" w:hAnsi="Arial" w:cs="Arial"/>
            <w:sz w:val="22"/>
            <w:szCs w:val="22"/>
            <w:lang w:val="en-GB" w:eastAsia="ko-KR"/>
          </w:rPr>
          <w:delText xml:space="preserve"> (</w:delText>
        </w:r>
        <w:r w:rsidR="000A0409" w:rsidDel="00E47133">
          <w:rPr>
            <w:rFonts w:ascii="Arial" w:hAnsi="Arial" w:cs="Arial"/>
            <w:sz w:val="22"/>
            <w:szCs w:val="22"/>
            <w:lang w:val="en-GB" w:eastAsia="ko-KR"/>
          </w:rPr>
          <w:delText>February</w:delText>
        </w:r>
        <w:r w:rsidR="00640CAA" w:rsidDel="00E47133">
          <w:rPr>
            <w:rFonts w:ascii="Arial" w:hAnsi="Arial" w:cs="Arial"/>
            <w:sz w:val="22"/>
            <w:szCs w:val="22"/>
            <w:lang w:val="en-GB" w:eastAsia="ko-KR"/>
          </w:rPr>
          <w:delText xml:space="preserve"> 2016</w:delText>
        </w:r>
        <w:r w:rsidR="00B25036" w:rsidRPr="007D6936" w:rsidDel="00E47133">
          <w:rPr>
            <w:rFonts w:ascii="Arial" w:hAnsi="Arial" w:cs="Arial"/>
            <w:sz w:val="22"/>
            <w:szCs w:val="22"/>
            <w:lang w:val="en-GB" w:eastAsia="ko-KR"/>
          </w:rPr>
          <w:delText>)</w:delText>
        </w:r>
      </w:del>
      <w:ins w:id="29" w:author="Keld Qvistgaard" w:date="2017-02-21T14:51:00Z">
        <w:r w:rsidR="00E47133">
          <w:rPr>
            <w:rFonts w:ascii="Arial" w:hAnsi="Arial" w:cs="Arial"/>
            <w:sz w:val="22"/>
            <w:szCs w:val="22"/>
            <w:lang w:val="en-GB" w:eastAsia="ko-KR"/>
          </w:rPr>
          <w:t>IMO Polar Code</w:t>
        </w:r>
      </w:ins>
    </w:p>
    <w:p w:rsidR="00786945" w:rsidRPr="007D6936" w:rsidRDefault="00786945" w:rsidP="00786945">
      <w:pPr>
        <w:tabs>
          <w:tab w:val="left" w:pos="1530"/>
          <w:tab w:val="left" w:pos="1980"/>
        </w:tabs>
        <w:ind w:left="1980" w:hanging="1980"/>
        <w:jc w:val="both"/>
        <w:rPr>
          <w:rFonts w:ascii="Arial" w:hAnsi="Arial" w:cs="Arial"/>
          <w:sz w:val="22"/>
          <w:szCs w:val="22"/>
          <w:highlight w:val="cyan"/>
          <w:lang w:val="en-GB" w:eastAsia="ko-KR"/>
        </w:rPr>
      </w:pPr>
    </w:p>
    <w:p w:rsidR="000A0409" w:rsidRDefault="000A0409" w:rsidP="00B25036">
      <w:pPr>
        <w:tabs>
          <w:tab w:val="left" w:pos="1530"/>
          <w:tab w:val="left" w:pos="1980"/>
        </w:tabs>
        <w:ind w:left="1980" w:hanging="1980"/>
        <w:rPr>
          <w:rFonts w:ascii="Arial" w:hAnsi="Arial" w:cs="Arial"/>
          <w:sz w:val="22"/>
          <w:szCs w:val="22"/>
          <w:lang w:val="en-GB" w:eastAsia="ko-KR"/>
        </w:rPr>
      </w:pPr>
    </w:p>
    <w:p w:rsidR="000A0409" w:rsidRPr="007D6936" w:rsidRDefault="000A0409" w:rsidP="00B25036">
      <w:pPr>
        <w:tabs>
          <w:tab w:val="left" w:pos="1530"/>
          <w:tab w:val="left" w:pos="1980"/>
        </w:tabs>
        <w:ind w:left="1980" w:hanging="1980"/>
        <w:rPr>
          <w:rFonts w:ascii="Arial" w:hAnsi="Arial" w:cs="Arial"/>
          <w:sz w:val="22"/>
          <w:szCs w:val="22"/>
          <w:lang w:val="en-GB" w:eastAsia="ko-KR"/>
        </w:rPr>
        <w:sectPr w:rsidR="000A0409" w:rsidRPr="007D6936" w:rsidSect="002315B0">
          <w:headerReference w:type="first" r:id="rId11"/>
          <w:pgSz w:w="11907" w:h="16840" w:code="9"/>
          <w:pgMar w:top="1134" w:right="1134" w:bottom="1134" w:left="1134" w:header="709" w:footer="709" w:gutter="0"/>
          <w:cols w:space="708"/>
          <w:docGrid w:linePitch="360"/>
        </w:sectPr>
      </w:pPr>
    </w:p>
    <w:p w:rsidR="00786945" w:rsidRPr="007D6936" w:rsidRDefault="00786945" w:rsidP="00786945">
      <w:pPr>
        <w:jc w:val="center"/>
        <w:rPr>
          <w:rFonts w:ascii="Arial" w:hAnsi="Arial" w:cs="Arial"/>
          <w:b/>
          <w:sz w:val="22"/>
          <w:szCs w:val="22"/>
          <w:lang w:val="en-GB"/>
        </w:rPr>
      </w:pPr>
      <w:r w:rsidRPr="007D6936">
        <w:rPr>
          <w:rFonts w:ascii="Arial" w:hAnsi="Arial" w:cs="Arial"/>
          <w:b/>
          <w:sz w:val="22"/>
          <w:szCs w:val="22"/>
          <w:lang w:val="en-GB"/>
        </w:rPr>
        <w:lastRenderedPageBreak/>
        <w:t>DISCUSSION</w:t>
      </w:r>
    </w:p>
    <w:p w:rsidR="00786945" w:rsidRPr="007D6936" w:rsidRDefault="00786945">
      <w:pPr>
        <w:rPr>
          <w:rFonts w:ascii="Arial" w:hAnsi="Arial" w:cs="Arial"/>
          <w:b/>
          <w:sz w:val="22"/>
          <w:szCs w:val="22"/>
          <w:lang w:val="en-GB"/>
        </w:rPr>
      </w:pPr>
    </w:p>
    <w:p w:rsidR="00786945" w:rsidRPr="00AB6ADB" w:rsidRDefault="00786945" w:rsidP="00786945">
      <w:pPr>
        <w:tabs>
          <w:tab w:val="left" w:pos="720"/>
        </w:tabs>
        <w:jc w:val="both"/>
        <w:rPr>
          <w:ins w:id="30" w:author="Keld Qvistgaard" w:date="2017-02-23T08:26:00Z"/>
          <w:rFonts w:ascii="Arial" w:hAnsi="Arial" w:cs="Arial"/>
          <w:sz w:val="22"/>
          <w:szCs w:val="22"/>
          <w:lang w:val="en-GB" w:eastAsia="ko-KR"/>
          <w:rPrChange w:id="31" w:author="Keld Qvistgaard" w:date="2017-02-23T08:26:00Z">
            <w:rPr>
              <w:ins w:id="32" w:author="Keld Qvistgaard" w:date="2017-02-23T08:26:00Z"/>
              <w:rFonts w:ascii="Arial" w:hAnsi="Arial" w:cs="Arial"/>
              <w:sz w:val="22"/>
              <w:szCs w:val="22"/>
              <w:highlight w:val="cyan"/>
              <w:lang w:val="en-GB" w:eastAsia="ko-KR"/>
            </w:rPr>
          </w:rPrChange>
        </w:rPr>
      </w:pPr>
    </w:p>
    <w:p w:rsidR="00AB6ADB" w:rsidRDefault="00AB6ADB" w:rsidP="00786945">
      <w:pPr>
        <w:tabs>
          <w:tab w:val="left" w:pos="720"/>
        </w:tabs>
        <w:jc w:val="both"/>
        <w:rPr>
          <w:ins w:id="33" w:author="Keld Qvistgaard" w:date="2017-02-23T08:40:00Z"/>
          <w:rFonts w:ascii="Arial" w:hAnsi="Arial" w:cs="Arial"/>
          <w:sz w:val="22"/>
          <w:szCs w:val="22"/>
          <w:lang w:val="en-GB" w:eastAsia="ko-KR"/>
        </w:rPr>
      </w:pPr>
      <w:ins w:id="34" w:author="Keld Qvistgaard" w:date="2017-02-23T08:26:00Z">
        <w:r w:rsidRPr="00AB6ADB">
          <w:rPr>
            <w:rFonts w:ascii="Arial" w:hAnsi="Arial" w:cs="Arial"/>
            <w:sz w:val="22"/>
            <w:szCs w:val="22"/>
            <w:lang w:val="en-GB" w:eastAsia="ko-KR"/>
            <w:rPrChange w:id="35" w:author="Keld Qvistgaard" w:date="2017-02-23T08:26:00Z">
              <w:rPr>
                <w:rFonts w:ascii="Arial" w:hAnsi="Arial" w:cs="Arial"/>
                <w:sz w:val="22"/>
                <w:szCs w:val="22"/>
                <w:highlight w:val="cyan"/>
                <w:lang w:val="en-GB" w:eastAsia="ko-KR"/>
              </w:rPr>
            </w:rPrChange>
          </w:rPr>
          <w:t>The implementation</w:t>
        </w:r>
      </w:ins>
      <w:ins w:id="36" w:author="Keld Qvistgaard" w:date="2017-02-23T08:37:00Z">
        <w:r w:rsidR="00FB716E">
          <w:rPr>
            <w:rFonts w:ascii="Arial" w:hAnsi="Arial" w:cs="Arial"/>
            <w:sz w:val="22"/>
            <w:szCs w:val="22"/>
            <w:lang w:val="en-GB" w:eastAsia="ko-KR"/>
          </w:rPr>
          <w:t xml:space="preserve"> of the Polar Code leads to considerations and discussions on current ice information in GMDSS bulletins</w:t>
        </w:r>
      </w:ins>
      <w:ins w:id="37" w:author="Keld Qvistgaard" w:date="2017-02-23T08:40:00Z">
        <w:r w:rsidR="00FB716E">
          <w:rPr>
            <w:rFonts w:ascii="Arial" w:hAnsi="Arial" w:cs="Arial"/>
            <w:sz w:val="22"/>
            <w:szCs w:val="22"/>
            <w:lang w:val="en-GB" w:eastAsia="ko-KR"/>
          </w:rPr>
          <w:t xml:space="preserve"> versus Polar Code requirements.</w:t>
        </w:r>
      </w:ins>
    </w:p>
    <w:p w:rsidR="00FB716E" w:rsidRDefault="00FB716E" w:rsidP="00786945">
      <w:pPr>
        <w:tabs>
          <w:tab w:val="left" w:pos="720"/>
        </w:tabs>
        <w:jc w:val="both"/>
        <w:rPr>
          <w:ins w:id="38" w:author="Keld Qvistgaard" w:date="2017-02-23T08:41:00Z"/>
          <w:rFonts w:ascii="Arial" w:hAnsi="Arial" w:cs="Arial"/>
          <w:sz w:val="22"/>
          <w:szCs w:val="22"/>
          <w:lang w:val="en-GB" w:eastAsia="ko-KR"/>
        </w:rPr>
      </w:pPr>
    </w:p>
    <w:p w:rsidR="00FB716E" w:rsidRDefault="008912E8" w:rsidP="00786945">
      <w:pPr>
        <w:tabs>
          <w:tab w:val="left" w:pos="720"/>
        </w:tabs>
        <w:jc w:val="both"/>
        <w:rPr>
          <w:ins w:id="39" w:author="Keld Qvistgaard" w:date="2017-02-23T08:46:00Z"/>
          <w:rFonts w:ascii="Arial" w:hAnsi="Arial" w:cs="Arial"/>
          <w:sz w:val="22"/>
          <w:szCs w:val="22"/>
          <w:lang w:val="en-GB" w:eastAsia="ko-KR"/>
        </w:rPr>
      </w:pPr>
      <w:ins w:id="40" w:author="Keld Qvistgaard" w:date="2017-02-23T08:41:00Z">
        <w:r>
          <w:rPr>
            <w:rFonts w:ascii="Arial" w:hAnsi="Arial" w:cs="Arial"/>
            <w:sz w:val="22"/>
            <w:szCs w:val="22"/>
            <w:lang w:val="en-GB" w:eastAsia="ko-KR"/>
          </w:rPr>
          <w:t xml:space="preserve">The ice information in GMDSS bulletins is basically </w:t>
        </w:r>
      </w:ins>
      <w:ins w:id="41" w:author="Keld Qvistgaard" w:date="2017-02-23T08:42:00Z">
        <w:r>
          <w:rPr>
            <w:rFonts w:ascii="Arial" w:hAnsi="Arial" w:cs="Arial"/>
            <w:sz w:val="22"/>
            <w:szCs w:val="22"/>
            <w:lang w:val="en-GB" w:eastAsia="ko-KR"/>
          </w:rPr>
          <w:t xml:space="preserve">sea </w:t>
        </w:r>
      </w:ins>
      <w:ins w:id="42" w:author="Keld Qvistgaard" w:date="2017-02-23T08:41:00Z">
        <w:r>
          <w:rPr>
            <w:rFonts w:ascii="Arial" w:hAnsi="Arial" w:cs="Arial"/>
            <w:sz w:val="22"/>
            <w:szCs w:val="22"/>
            <w:lang w:val="en-GB" w:eastAsia="ko-KR"/>
          </w:rPr>
          <w:t xml:space="preserve">ice edge and condensed </w:t>
        </w:r>
      </w:ins>
      <w:ins w:id="43" w:author="Keld Qvistgaard" w:date="2017-02-23T08:42:00Z">
        <w:r>
          <w:rPr>
            <w:rFonts w:ascii="Arial" w:hAnsi="Arial" w:cs="Arial"/>
            <w:sz w:val="22"/>
            <w:szCs w:val="22"/>
            <w:lang w:val="en-GB" w:eastAsia="ko-KR"/>
          </w:rPr>
          <w:t xml:space="preserve">iceberg information. </w:t>
        </w:r>
      </w:ins>
      <w:ins w:id="44" w:author="Keld Qvistgaard" w:date="2017-02-23T08:43:00Z">
        <w:r>
          <w:rPr>
            <w:rFonts w:ascii="Arial" w:hAnsi="Arial" w:cs="Arial"/>
            <w:sz w:val="22"/>
            <w:szCs w:val="22"/>
            <w:lang w:val="en-GB" w:eastAsia="ko-KR"/>
          </w:rPr>
          <w:t>The bulletins are not intended for tactical navigation</w:t>
        </w:r>
      </w:ins>
      <w:ins w:id="45" w:author="Keld Qvistgaard" w:date="2017-02-23T08:46:00Z">
        <w:r>
          <w:rPr>
            <w:rFonts w:ascii="Arial" w:hAnsi="Arial" w:cs="Arial"/>
            <w:sz w:val="22"/>
            <w:szCs w:val="22"/>
            <w:lang w:val="en-GB" w:eastAsia="ko-KR"/>
          </w:rPr>
          <w:t xml:space="preserve"> in or near ice infested waters.</w:t>
        </w:r>
      </w:ins>
    </w:p>
    <w:p w:rsidR="008912E8" w:rsidRDefault="008912E8" w:rsidP="00786945">
      <w:pPr>
        <w:tabs>
          <w:tab w:val="left" w:pos="720"/>
        </w:tabs>
        <w:jc w:val="both"/>
        <w:rPr>
          <w:ins w:id="46" w:author="Keld Qvistgaard" w:date="2017-02-23T08:46:00Z"/>
          <w:rFonts w:ascii="Arial" w:hAnsi="Arial" w:cs="Arial"/>
          <w:sz w:val="22"/>
          <w:szCs w:val="22"/>
          <w:lang w:val="en-GB" w:eastAsia="ko-KR"/>
        </w:rPr>
      </w:pPr>
    </w:p>
    <w:p w:rsidR="008912E8" w:rsidRDefault="008912E8" w:rsidP="00786945">
      <w:pPr>
        <w:tabs>
          <w:tab w:val="left" w:pos="720"/>
        </w:tabs>
        <w:jc w:val="both"/>
        <w:rPr>
          <w:ins w:id="47" w:author="Keld Qvistgaard" w:date="2017-02-23T08:53:00Z"/>
          <w:rFonts w:ascii="Arial" w:hAnsi="Arial" w:cs="Arial"/>
          <w:sz w:val="22"/>
          <w:szCs w:val="22"/>
          <w:lang w:val="en-GB" w:eastAsia="ko-KR"/>
        </w:rPr>
      </w:pPr>
      <w:ins w:id="48" w:author="Keld Qvistgaard" w:date="2017-02-23T08:47:00Z">
        <w:r>
          <w:rPr>
            <w:rFonts w:ascii="Arial" w:hAnsi="Arial" w:cs="Arial"/>
            <w:sz w:val="22"/>
            <w:szCs w:val="22"/>
            <w:lang w:val="en-GB" w:eastAsia="ko-KR"/>
          </w:rPr>
          <w:t xml:space="preserve">The Polar Code covers several METAREAS and deals with </w:t>
        </w:r>
        <w:r w:rsidR="00E23622">
          <w:rPr>
            <w:rFonts w:ascii="Arial" w:hAnsi="Arial" w:cs="Arial"/>
            <w:sz w:val="22"/>
            <w:szCs w:val="22"/>
            <w:lang w:val="en-GB" w:eastAsia="ko-KR"/>
          </w:rPr>
          <w:t xml:space="preserve">a suite of ship categories ranging from </w:t>
        </w:r>
      </w:ins>
      <w:ins w:id="49" w:author="Keld Qvistgaard" w:date="2017-02-23T08:50:00Z">
        <w:r w:rsidR="00E23622">
          <w:rPr>
            <w:rFonts w:ascii="Arial" w:hAnsi="Arial" w:cs="Arial"/>
            <w:sz w:val="22"/>
            <w:szCs w:val="22"/>
            <w:lang w:val="en-GB" w:eastAsia="ko-KR"/>
          </w:rPr>
          <w:t xml:space="preserve">icebreakers to non-ice class ships, or in other </w:t>
        </w:r>
      </w:ins>
      <w:ins w:id="50" w:author="Keld Qvistgaard" w:date="2017-02-23T08:51:00Z">
        <w:r w:rsidR="00E23622">
          <w:rPr>
            <w:rFonts w:ascii="Arial" w:hAnsi="Arial" w:cs="Arial"/>
            <w:sz w:val="22"/>
            <w:szCs w:val="22"/>
            <w:lang w:val="en-GB" w:eastAsia="ko-KR"/>
          </w:rPr>
          <w:t xml:space="preserve">words ships with different requirements for </w:t>
        </w:r>
        <w:proofErr w:type="spellStart"/>
        <w:r w:rsidR="00E23622">
          <w:rPr>
            <w:rFonts w:ascii="Arial" w:hAnsi="Arial" w:cs="Arial"/>
            <w:sz w:val="22"/>
            <w:szCs w:val="22"/>
            <w:lang w:val="en-GB" w:eastAsia="ko-KR"/>
          </w:rPr>
          <w:t>icemetocean</w:t>
        </w:r>
        <w:proofErr w:type="spellEnd"/>
        <w:r w:rsidR="00E23622">
          <w:rPr>
            <w:rFonts w:ascii="Arial" w:hAnsi="Arial" w:cs="Arial"/>
            <w:sz w:val="22"/>
            <w:szCs w:val="22"/>
            <w:lang w:val="en-GB" w:eastAsia="ko-KR"/>
          </w:rPr>
          <w:t xml:space="preserve"> products</w:t>
        </w:r>
      </w:ins>
      <w:ins w:id="51" w:author="Keld Qvistgaard" w:date="2017-02-23T08:52:00Z">
        <w:r w:rsidR="00E23622">
          <w:rPr>
            <w:rFonts w:ascii="Arial" w:hAnsi="Arial" w:cs="Arial"/>
            <w:sz w:val="22"/>
            <w:szCs w:val="22"/>
            <w:lang w:val="en-GB" w:eastAsia="ko-KR"/>
          </w:rPr>
          <w:t xml:space="preserve">, for navigation in or near ice, or for ice </w:t>
        </w:r>
      </w:ins>
      <w:ins w:id="52" w:author="Keld Qvistgaard" w:date="2017-02-23T08:53:00Z">
        <w:r w:rsidR="00E23622">
          <w:rPr>
            <w:rFonts w:ascii="Arial" w:hAnsi="Arial" w:cs="Arial"/>
            <w:sz w:val="22"/>
            <w:szCs w:val="22"/>
            <w:lang w:val="en-GB" w:eastAsia="ko-KR"/>
          </w:rPr>
          <w:t>avoidance</w:t>
        </w:r>
      </w:ins>
      <w:ins w:id="53" w:author="Keld Qvistgaard" w:date="2017-02-23T08:52:00Z">
        <w:r w:rsidR="00E23622">
          <w:rPr>
            <w:rFonts w:ascii="Arial" w:hAnsi="Arial" w:cs="Arial"/>
            <w:sz w:val="22"/>
            <w:szCs w:val="22"/>
            <w:lang w:val="en-GB" w:eastAsia="ko-KR"/>
          </w:rPr>
          <w:t>.</w:t>
        </w:r>
      </w:ins>
    </w:p>
    <w:p w:rsidR="00E23622" w:rsidRDefault="00E23622" w:rsidP="00786945">
      <w:pPr>
        <w:tabs>
          <w:tab w:val="left" w:pos="720"/>
        </w:tabs>
        <w:jc w:val="both"/>
        <w:rPr>
          <w:ins w:id="54" w:author="Keld Qvistgaard" w:date="2017-02-23T08:53:00Z"/>
          <w:rFonts w:ascii="Arial" w:hAnsi="Arial" w:cs="Arial"/>
          <w:sz w:val="22"/>
          <w:szCs w:val="22"/>
          <w:lang w:val="en-GB" w:eastAsia="ko-KR"/>
        </w:rPr>
      </w:pPr>
    </w:p>
    <w:p w:rsidR="00E23622" w:rsidRDefault="00E23622" w:rsidP="00786945">
      <w:pPr>
        <w:tabs>
          <w:tab w:val="left" w:pos="720"/>
        </w:tabs>
        <w:jc w:val="both"/>
        <w:rPr>
          <w:ins w:id="55" w:author="Keld Qvistgaard" w:date="2017-02-23T09:03:00Z"/>
          <w:rFonts w:ascii="Arial" w:hAnsi="Arial" w:cs="Arial"/>
          <w:sz w:val="22"/>
          <w:szCs w:val="22"/>
          <w:lang w:val="en-GB" w:eastAsia="ko-KR"/>
        </w:rPr>
      </w:pPr>
      <w:ins w:id="56" w:author="Keld Qvistgaard" w:date="2017-02-23T08:53:00Z">
        <w:r>
          <w:rPr>
            <w:rFonts w:ascii="Arial" w:hAnsi="Arial" w:cs="Arial"/>
            <w:sz w:val="22"/>
            <w:szCs w:val="22"/>
            <w:lang w:val="en-GB" w:eastAsia="ko-KR"/>
          </w:rPr>
          <w:t>The Polar Code does not specify</w:t>
        </w:r>
      </w:ins>
      <w:ins w:id="57" w:author="Keld Qvistgaard" w:date="2017-02-23T08:56:00Z">
        <w:r w:rsidR="006B72D5">
          <w:rPr>
            <w:rFonts w:ascii="Arial" w:hAnsi="Arial" w:cs="Arial"/>
            <w:sz w:val="22"/>
            <w:szCs w:val="22"/>
            <w:lang w:val="en-GB" w:eastAsia="ko-KR"/>
          </w:rPr>
          <w:t xml:space="preserve"> which </w:t>
        </w:r>
        <w:proofErr w:type="spellStart"/>
        <w:r w:rsidR="006B72D5">
          <w:rPr>
            <w:rFonts w:ascii="Arial" w:hAnsi="Arial" w:cs="Arial"/>
            <w:sz w:val="22"/>
            <w:szCs w:val="22"/>
            <w:lang w:val="en-GB" w:eastAsia="ko-KR"/>
          </w:rPr>
          <w:t>icemetocean</w:t>
        </w:r>
        <w:proofErr w:type="spellEnd"/>
        <w:r w:rsidR="006B72D5">
          <w:rPr>
            <w:rFonts w:ascii="Arial" w:hAnsi="Arial" w:cs="Arial"/>
            <w:sz w:val="22"/>
            <w:szCs w:val="22"/>
            <w:lang w:val="en-GB" w:eastAsia="ko-KR"/>
          </w:rPr>
          <w:t xml:space="preserve"> products</w:t>
        </w:r>
      </w:ins>
      <w:ins w:id="58" w:author="Keld Qvistgaard" w:date="2017-02-23T09:00:00Z">
        <w:r w:rsidR="005B6893">
          <w:rPr>
            <w:rFonts w:ascii="Arial" w:hAnsi="Arial" w:cs="Arial"/>
            <w:sz w:val="22"/>
            <w:szCs w:val="22"/>
            <w:lang w:val="en-GB" w:eastAsia="ko-KR"/>
          </w:rPr>
          <w:t xml:space="preserve"> or formats</w:t>
        </w:r>
      </w:ins>
      <w:ins w:id="59" w:author="Keld Qvistgaard" w:date="2017-02-23T08:58:00Z">
        <w:r w:rsidR="006B72D5">
          <w:rPr>
            <w:rFonts w:ascii="Arial" w:hAnsi="Arial" w:cs="Arial"/>
            <w:sz w:val="22"/>
            <w:szCs w:val="22"/>
            <w:lang w:val="en-GB" w:eastAsia="ko-KR"/>
          </w:rPr>
          <w:t xml:space="preserve"> a ship master need for decision making </w:t>
        </w:r>
      </w:ins>
      <w:ins w:id="60" w:author="Keld Qvistgaard" w:date="2017-02-23T08:59:00Z">
        <w:r w:rsidR="005B6893">
          <w:rPr>
            <w:rFonts w:ascii="Arial" w:hAnsi="Arial" w:cs="Arial"/>
            <w:sz w:val="22"/>
            <w:szCs w:val="22"/>
            <w:lang w:val="en-GB" w:eastAsia="ko-KR"/>
          </w:rPr>
          <w:t>and safe vessel movements but it a</w:t>
        </w:r>
      </w:ins>
      <w:ins w:id="61" w:author="Keld Qvistgaard" w:date="2017-02-23T09:00:00Z">
        <w:r w:rsidR="005B6893">
          <w:rPr>
            <w:rFonts w:ascii="Arial" w:hAnsi="Arial" w:cs="Arial"/>
            <w:sz w:val="22"/>
            <w:szCs w:val="22"/>
            <w:lang w:val="en-GB" w:eastAsia="ko-KR"/>
          </w:rPr>
          <w:t xml:space="preserve">ssumes </w:t>
        </w:r>
      </w:ins>
      <w:ins w:id="62" w:author="Keld Qvistgaard" w:date="2017-02-23T09:01:00Z">
        <w:r w:rsidR="005B6893">
          <w:rPr>
            <w:rFonts w:ascii="Arial" w:hAnsi="Arial" w:cs="Arial"/>
            <w:sz w:val="22"/>
            <w:szCs w:val="22"/>
            <w:lang w:val="en-GB" w:eastAsia="ko-KR"/>
          </w:rPr>
          <w:t xml:space="preserve">a number of ice parameters to be available. It is requirement that a ship can receive relevant environmental information. </w:t>
        </w:r>
      </w:ins>
    </w:p>
    <w:p w:rsidR="005B6893" w:rsidRDefault="005B6893" w:rsidP="00786945">
      <w:pPr>
        <w:tabs>
          <w:tab w:val="left" w:pos="720"/>
        </w:tabs>
        <w:jc w:val="both"/>
        <w:rPr>
          <w:ins w:id="63" w:author="Keld Qvistgaard" w:date="2017-02-23T09:20:00Z"/>
          <w:rFonts w:ascii="Arial" w:hAnsi="Arial" w:cs="Arial"/>
          <w:sz w:val="22"/>
          <w:szCs w:val="22"/>
          <w:lang w:val="en-GB" w:eastAsia="ko-KR"/>
        </w:rPr>
      </w:pPr>
    </w:p>
    <w:p w:rsidR="00A12CC1" w:rsidRDefault="00A12CC1" w:rsidP="00786945">
      <w:pPr>
        <w:tabs>
          <w:tab w:val="left" w:pos="720"/>
        </w:tabs>
        <w:jc w:val="both"/>
        <w:rPr>
          <w:ins w:id="64" w:author="Keld Qvistgaard" w:date="2017-02-23T09:23:00Z"/>
          <w:rFonts w:ascii="Arial" w:hAnsi="Arial" w:cs="Arial"/>
          <w:sz w:val="22"/>
          <w:szCs w:val="22"/>
          <w:lang w:val="en-GB" w:eastAsia="ko-KR"/>
        </w:rPr>
      </w:pPr>
      <w:ins w:id="65" w:author="Keld Qvistgaard" w:date="2017-02-23T09:20:00Z">
        <w:r>
          <w:rPr>
            <w:rFonts w:ascii="Arial" w:hAnsi="Arial" w:cs="Arial"/>
            <w:sz w:val="22"/>
            <w:szCs w:val="22"/>
            <w:lang w:val="en-GB" w:eastAsia="ko-KR"/>
          </w:rPr>
          <w:t xml:space="preserve">Concerning ice the main objective of current GMDSS bulletins is ice avoidance. </w:t>
        </w:r>
      </w:ins>
      <w:ins w:id="66" w:author="Keld Qvistgaard" w:date="2017-02-23T09:22:00Z">
        <w:r>
          <w:rPr>
            <w:rFonts w:ascii="Arial" w:hAnsi="Arial" w:cs="Arial"/>
            <w:sz w:val="22"/>
            <w:szCs w:val="22"/>
            <w:lang w:val="en-GB" w:eastAsia="ko-KR"/>
          </w:rPr>
          <w:t xml:space="preserve"> The Polar Code goes further and introduces safety measures for operations in and near ice. </w:t>
        </w:r>
      </w:ins>
    </w:p>
    <w:p w:rsidR="00A12CC1" w:rsidRDefault="00A12CC1" w:rsidP="00786945">
      <w:pPr>
        <w:tabs>
          <w:tab w:val="left" w:pos="720"/>
        </w:tabs>
        <w:jc w:val="both"/>
        <w:rPr>
          <w:ins w:id="67" w:author="Keld Qvistgaard" w:date="2017-02-23T09:23:00Z"/>
          <w:rFonts w:ascii="Arial" w:hAnsi="Arial" w:cs="Arial"/>
          <w:sz w:val="22"/>
          <w:szCs w:val="22"/>
          <w:lang w:val="en-GB" w:eastAsia="ko-KR"/>
        </w:rPr>
      </w:pPr>
    </w:p>
    <w:p w:rsidR="00A12CC1" w:rsidRDefault="002866C2" w:rsidP="00786945">
      <w:pPr>
        <w:tabs>
          <w:tab w:val="left" w:pos="720"/>
        </w:tabs>
        <w:jc w:val="both"/>
        <w:rPr>
          <w:ins w:id="68" w:author="Keld Qvistgaard" w:date="2017-02-23T09:03:00Z"/>
          <w:rFonts w:ascii="Arial" w:hAnsi="Arial" w:cs="Arial"/>
          <w:sz w:val="22"/>
          <w:szCs w:val="22"/>
          <w:lang w:val="en-GB" w:eastAsia="ko-KR"/>
        </w:rPr>
      </w:pPr>
      <w:ins w:id="69" w:author="Keld Qvistgaard" w:date="2017-02-23T09:28:00Z">
        <w:r>
          <w:rPr>
            <w:rFonts w:ascii="Arial" w:hAnsi="Arial" w:cs="Arial"/>
            <w:sz w:val="22"/>
            <w:szCs w:val="22"/>
            <w:lang w:val="en-GB" w:eastAsia="ko-KR"/>
          </w:rPr>
          <w:t>After a brief presentation</w:t>
        </w:r>
      </w:ins>
      <w:ins w:id="70" w:author="Keld Qvistgaard" w:date="2017-02-23T09:32:00Z">
        <w:r w:rsidR="00AE39C0">
          <w:rPr>
            <w:rFonts w:ascii="Arial" w:hAnsi="Arial" w:cs="Arial"/>
            <w:sz w:val="22"/>
            <w:szCs w:val="22"/>
            <w:lang w:val="en-GB" w:eastAsia="ko-KR"/>
          </w:rPr>
          <w:t xml:space="preserve"> on the subject </w:t>
        </w:r>
      </w:ins>
      <w:ins w:id="71" w:author="Keld Qvistgaard" w:date="2017-02-23T09:29:00Z">
        <w:r>
          <w:rPr>
            <w:rFonts w:ascii="Arial" w:hAnsi="Arial" w:cs="Arial"/>
            <w:sz w:val="22"/>
            <w:szCs w:val="22"/>
            <w:lang w:val="en-GB" w:eastAsia="ko-KR"/>
          </w:rPr>
          <w:t>t</w:t>
        </w:r>
      </w:ins>
      <w:ins w:id="72" w:author="Keld Qvistgaard" w:date="2017-02-23T09:23:00Z">
        <w:r w:rsidR="00A12CC1">
          <w:rPr>
            <w:rFonts w:ascii="Arial" w:hAnsi="Arial" w:cs="Arial"/>
            <w:sz w:val="22"/>
            <w:szCs w:val="22"/>
            <w:lang w:val="en-GB" w:eastAsia="ko-KR"/>
          </w:rPr>
          <w:t xml:space="preserve">he ETSI team is invited to review current </w:t>
        </w:r>
      </w:ins>
      <w:ins w:id="73" w:author="Keld Qvistgaard" w:date="2017-02-23T09:28:00Z">
        <w:r>
          <w:rPr>
            <w:rFonts w:ascii="Arial" w:hAnsi="Arial" w:cs="Arial"/>
            <w:sz w:val="22"/>
            <w:szCs w:val="22"/>
            <w:lang w:val="en-GB" w:eastAsia="ko-KR"/>
          </w:rPr>
          <w:t>GMDSS prac</w:t>
        </w:r>
      </w:ins>
      <w:ins w:id="74" w:author="Keld Qvistgaard" w:date="2017-02-23T09:29:00Z">
        <w:r>
          <w:rPr>
            <w:rFonts w:ascii="Arial" w:hAnsi="Arial" w:cs="Arial"/>
            <w:sz w:val="22"/>
            <w:szCs w:val="22"/>
            <w:lang w:val="en-GB" w:eastAsia="ko-KR"/>
          </w:rPr>
          <w:t xml:space="preserve">tice and technology in the light of the Polar Code requirements and propose </w:t>
        </w:r>
      </w:ins>
      <w:ins w:id="75" w:author="Keld Qvistgaard" w:date="2017-02-23T09:30:00Z">
        <w:r w:rsidR="00AE39C0">
          <w:rPr>
            <w:rFonts w:ascii="Arial" w:hAnsi="Arial" w:cs="Arial"/>
            <w:sz w:val="22"/>
            <w:szCs w:val="22"/>
            <w:lang w:val="en-GB" w:eastAsia="ko-KR"/>
          </w:rPr>
          <w:t>changes</w:t>
        </w:r>
      </w:ins>
      <w:ins w:id="76" w:author="Keld Qvistgaard" w:date="2017-02-23T09:31:00Z">
        <w:r w:rsidR="00AE39C0">
          <w:rPr>
            <w:rFonts w:ascii="Arial" w:hAnsi="Arial" w:cs="Arial"/>
            <w:sz w:val="22"/>
            <w:szCs w:val="22"/>
            <w:lang w:val="en-GB" w:eastAsia="ko-KR"/>
          </w:rPr>
          <w:t>/improvements</w:t>
        </w:r>
      </w:ins>
      <w:ins w:id="77" w:author="Keld Qvistgaard" w:date="2017-02-23T09:30:00Z">
        <w:r w:rsidR="00AE39C0">
          <w:rPr>
            <w:rFonts w:ascii="Arial" w:hAnsi="Arial" w:cs="Arial"/>
            <w:sz w:val="22"/>
            <w:szCs w:val="22"/>
            <w:lang w:val="en-GB" w:eastAsia="ko-KR"/>
          </w:rPr>
          <w:t xml:space="preserve"> to </w:t>
        </w:r>
      </w:ins>
      <w:ins w:id="78" w:author="Keld Qvistgaard" w:date="2017-02-23T09:35:00Z">
        <w:r w:rsidR="00AE39C0">
          <w:rPr>
            <w:rFonts w:ascii="Arial" w:hAnsi="Arial" w:cs="Arial"/>
            <w:sz w:val="22"/>
            <w:szCs w:val="22"/>
            <w:lang w:val="en-GB" w:eastAsia="ko-KR"/>
          </w:rPr>
          <w:t xml:space="preserve">ETMSS and </w:t>
        </w:r>
      </w:ins>
      <w:ins w:id="79" w:author="Keld Qvistgaard" w:date="2017-02-23T09:30:00Z">
        <w:r w:rsidR="00AE39C0">
          <w:rPr>
            <w:rFonts w:ascii="Arial" w:hAnsi="Arial" w:cs="Arial"/>
            <w:sz w:val="22"/>
            <w:szCs w:val="22"/>
            <w:lang w:val="en-GB" w:eastAsia="ko-KR"/>
          </w:rPr>
          <w:t xml:space="preserve">the </w:t>
        </w:r>
      </w:ins>
      <w:ins w:id="80" w:author="Keld Qvistgaard" w:date="2017-02-23T09:31:00Z">
        <w:r w:rsidR="00AE39C0">
          <w:rPr>
            <w:rFonts w:ascii="Arial" w:hAnsi="Arial" w:cs="Arial"/>
            <w:sz w:val="22"/>
            <w:szCs w:val="22"/>
            <w:lang w:val="en-GB" w:eastAsia="ko-KR"/>
          </w:rPr>
          <w:t>METAREA coordinators.</w:t>
        </w:r>
      </w:ins>
    </w:p>
    <w:p w:rsidR="005B6893" w:rsidRPr="00AB6ADB" w:rsidRDefault="005B6893" w:rsidP="00786945">
      <w:pPr>
        <w:tabs>
          <w:tab w:val="left" w:pos="720"/>
        </w:tabs>
        <w:jc w:val="both"/>
        <w:rPr>
          <w:rFonts w:ascii="Arial" w:hAnsi="Arial" w:cs="Arial"/>
          <w:sz w:val="22"/>
          <w:szCs w:val="22"/>
          <w:lang w:val="en-GB" w:eastAsia="ko-KR"/>
          <w:rPrChange w:id="81" w:author="Keld Qvistgaard" w:date="2017-02-23T08:26:00Z">
            <w:rPr>
              <w:rFonts w:ascii="Arial" w:hAnsi="Arial" w:cs="Arial"/>
              <w:sz w:val="22"/>
              <w:szCs w:val="22"/>
              <w:highlight w:val="cyan"/>
              <w:lang w:val="en-GB" w:eastAsia="ko-KR"/>
            </w:rPr>
          </w:rPrChange>
        </w:rPr>
      </w:pPr>
    </w:p>
    <w:p w:rsidR="000A0409" w:rsidRPr="00AB6ADB" w:rsidDel="00E47133" w:rsidRDefault="000A0409" w:rsidP="000A0409">
      <w:pPr>
        <w:tabs>
          <w:tab w:val="num" w:pos="2160"/>
        </w:tabs>
        <w:jc w:val="both"/>
        <w:rPr>
          <w:del w:id="82" w:author="Keld Qvistgaard" w:date="2017-02-21T14:50:00Z"/>
          <w:rFonts w:ascii="Arial" w:hAnsi="Arial" w:cs="Arial"/>
          <w:sz w:val="22"/>
          <w:szCs w:val="22"/>
          <w:lang w:val="en-GB" w:eastAsia="ko-KR"/>
          <w:rPrChange w:id="83" w:author="Keld Qvistgaard" w:date="2017-02-23T08:26:00Z">
            <w:rPr>
              <w:del w:id="84" w:author="Keld Qvistgaard" w:date="2017-02-21T14:50:00Z"/>
              <w:rFonts w:ascii="Arial" w:hAnsi="Arial" w:cs="Arial"/>
              <w:sz w:val="22"/>
              <w:szCs w:val="22"/>
              <w:lang w:val="en-GB" w:eastAsia="ko-KR"/>
            </w:rPr>
          </w:rPrChange>
        </w:rPr>
      </w:pPr>
      <w:del w:id="85" w:author="Keld Qvistgaard" w:date="2017-02-21T14:50:00Z">
        <w:r w:rsidRPr="00AB6ADB" w:rsidDel="00E47133">
          <w:rPr>
            <w:rFonts w:ascii="Arial" w:hAnsi="Arial" w:cs="Arial"/>
            <w:sz w:val="22"/>
            <w:szCs w:val="22"/>
            <w:lang w:val="en-GB" w:eastAsia="ko-KR"/>
            <w:rPrChange w:id="86" w:author="Keld Qvistgaard" w:date="2017-02-23T08:26:00Z">
              <w:rPr>
                <w:rFonts w:ascii="Arial" w:hAnsi="Arial" w:cs="Arial"/>
                <w:sz w:val="22"/>
                <w:szCs w:val="22"/>
                <w:lang w:val="en-GB" w:eastAsia="ko-KR"/>
              </w:rPr>
            </w:rPrChange>
          </w:rPr>
          <w:delText>1.</w:delText>
        </w:r>
        <w:r w:rsidR="00897344" w:rsidRPr="00AB6ADB" w:rsidDel="00E47133">
          <w:rPr>
            <w:rFonts w:ascii="Arial" w:hAnsi="Arial" w:cs="Arial"/>
            <w:sz w:val="22"/>
            <w:szCs w:val="22"/>
            <w:lang w:val="en-GB" w:eastAsia="ko-KR"/>
            <w:rPrChange w:id="87" w:author="Keld Qvistgaard" w:date="2017-02-23T08:26:00Z">
              <w:rPr>
                <w:rFonts w:ascii="Arial" w:hAnsi="Arial" w:cs="Arial"/>
                <w:sz w:val="22"/>
                <w:szCs w:val="22"/>
                <w:lang w:val="en-GB" w:eastAsia="ko-KR"/>
              </w:rPr>
            </w:rPrChange>
          </w:rPr>
          <w:delText>The “Sea Ice GeoReferenced Information and Data – 3 (SIGRID-3): A Vector Archive Format for Sea Ice Chart” was formally adopted as JCOMM Technical Report No. 23, as well as WMO Technical Document No. 1214. It is maintained by the JCOMM Expert Team on Sea Ice (ETSI). Although originally developed as a mechanism for national ice services to submit sea ice chart data to the World Data Centers for Glaciology, it has become increasingly used a</w:delText>
        </w:r>
        <w:r w:rsidR="00C32810" w:rsidRPr="00AB6ADB" w:rsidDel="00E47133">
          <w:rPr>
            <w:rFonts w:ascii="Arial" w:hAnsi="Arial" w:cs="Arial"/>
            <w:sz w:val="22"/>
            <w:szCs w:val="22"/>
            <w:lang w:val="en-GB" w:eastAsia="ko-KR"/>
            <w:rPrChange w:id="88" w:author="Keld Qvistgaard" w:date="2017-02-23T08:26:00Z">
              <w:rPr>
                <w:rFonts w:ascii="Arial" w:hAnsi="Arial" w:cs="Arial"/>
                <w:sz w:val="22"/>
                <w:szCs w:val="22"/>
                <w:lang w:val="en-GB" w:eastAsia="ko-KR"/>
              </w:rPr>
            </w:rPrChange>
          </w:rPr>
          <w:delText>s</w:delText>
        </w:r>
        <w:r w:rsidR="00897344" w:rsidRPr="00AB6ADB" w:rsidDel="00E47133">
          <w:rPr>
            <w:rFonts w:ascii="Arial" w:hAnsi="Arial" w:cs="Arial"/>
            <w:sz w:val="22"/>
            <w:szCs w:val="22"/>
            <w:lang w:val="en-GB" w:eastAsia="ko-KR"/>
            <w:rPrChange w:id="89" w:author="Keld Qvistgaard" w:date="2017-02-23T08:26:00Z">
              <w:rPr>
                <w:rFonts w:ascii="Arial" w:hAnsi="Arial" w:cs="Arial"/>
                <w:sz w:val="22"/>
                <w:szCs w:val="22"/>
                <w:lang w:val="en-GB" w:eastAsia="ko-KR"/>
              </w:rPr>
            </w:rPrChange>
          </w:rPr>
          <w:delText xml:space="preserve"> means of exchanging </w:delText>
        </w:r>
        <w:r w:rsidR="00C32810" w:rsidRPr="00AB6ADB" w:rsidDel="00E47133">
          <w:rPr>
            <w:rFonts w:ascii="Arial" w:hAnsi="Arial" w:cs="Arial"/>
            <w:sz w:val="22"/>
            <w:szCs w:val="22"/>
            <w:lang w:val="en-GB" w:eastAsia="ko-KR"/>
            <w:rPrChange w:id="90" w:author="Keld Qvistgaard" w:date="2017-02-23T08:26:00Z">
              <w:rPr>
                <w:rFonts w:ascii="Arial" w:hAnsi="Arial" w:cs="Arial"/>
                <w:sz w:val="22"/>
                <w:szCs w:val="22"/>
                <w:lang w:val="en-GB" w:eastAsia="ko-KR"/>
              </w:rPr>
            </w:rPrChange>
          </w:rPr>
          <w:delText xml:space="preserve">float </w:delText>
        </w:r>
        <w:r w:rsidR="00897344" w:rsidRPr="00AB6ADB" w:rsidDel="00E47133">
          <w:rPr>
            <w:rFonts w:ascii="Arial" w:hAnsi="Arial" w:cs="Arial"/>
            <w:sz w:val="22"/>
            <w:szCs w:val="22"/>
            <w:lang w:val="en-GB" w:eastAsia="ko-KR"/>
            <w:rPrChange w:id="91" w:author="Keld Qvistgaard" w:date="2017-02-23T08:26:00Z">
              <w:rPr>
                <w:rFonts w:ascii="Arial" w:hAnsi="Arial" w:cs="Arial"/>
                <w:sz w:val="22"/>
                <w:szCs w:val="22"/>
                <w:lang w:val="en-GB" w:eastAsia="ko-KR"/>
              </w:rPr>
            </w:rPrChange>
          </w:rPr>
          <w:delText xml:space="preserve">ice data between ice services and </w:delText>
        </w:r>
        <w:r w:rsidR="00C32810" w:rsidRPr="00AB6ADB" w:rsidDel="00E47133">
          <w:rPr>
            <w:rFonts w:ascii="Arial" w:hAnsi="Arial" w:cs="Arial"/>
            <w:sz w:val="22"/>
            <w:szCs w:val="22"/>
            <w:lang w:val="en-GB" w:eastAsia="ko-KR"/>
            <w:rPrChange w:id="92" w:author="Keld Qvistgaard" w:date="2017-02-23T08:26:00Z">
              <w:rPr>
                <w:rFonts w:ascii="Arial" w:hAnsi="Arial" w:cs="Arial"/>
                <w:sz w:val="22"/>
                <w:szCs w:val="22"/>
                <w:lang w:val="en-GB" w:eastAsia="ko-KR"/>
              </w:rPr>
            </w:rPrChange>
          </w:rPr>
          <w:delText xml:space="preserve">for other </w:delText>
        </w:r>
        <w:r w:rsidR="00897344" w:rsidRPr="00AB6ADB" w:rsidDel="00E47133">
          <w:rPr>
            <w:rFonts w:ascii="Arial" w:hAnsi="Arial" w:cs="Arial"/>
            <w:sz w:val="22"/>
            <w:szCs w:val="22"/>
            <w:lang w:val="en-GB" w:eastAsia="ko-KR"/>
            <w:rPrChange w:id="93" w:author="Keld Qvistgaard" w:date="2017-02-23T08:26:00Z">
              <w:rPr>
                <w:rFonts w:ascii="Arial" w:hAnsi="Arial" w:cs="Arial"/>
                <w:sz w:val="22"/>
                <w:szCs w:val="22"/>
                <w:lang w:val="en-GB" w:eastAsia="ko-KR"/>
              </w:rPr>
            </w:rPrChange>
          </w:rPr>
          <w:delText>user appli</w:delText>
        </w:r>
        <w:r w:rsidRPr="00AB6ADB" w:rsidDel="00E47133">
          <w:rPr>
            <w:rFonts w:ascii="Arial" w:hAnsi="Arial" w:cs="Arial"/>
            <w:sz w:val="22"/>
            <w:szCs w:val="22"/>
            <w:lang w:val="en-GB" w:eastAsia="ko-KR"/>
            <w:rPrChange w:id="94" w:author="Keld Qvistgaard" w:date="2017-02-23T08:26:00Z">
              <w:rPr>
                <w:rFonts w:ascii="Arial" w:hAnsi="Arial" w:cs="Arial"/>
                <w:sz w:val="22"/>
                <w:szCs w:val="22"/>
                <w:lang w:val="en-GB" w:eastAsia="ko-KR"/>
              </w:rPr>
            </w:rPrChange>
          </w:rPr>
          <w:delText>cations including sea ice observations.</w:delText>
        </w:r>
      </w:del>
    </w:p>
    <w:p w:rsidR="000A0409" w:rsidRPr="00AB6ADB" w:rsidDel="00E47133" w:rsidRDefault="000A0409" w:rsidP="000A0409">
      <w:pPr>
        <w:tabs>
          <w:tab w:val="num" w:pos="2160"/>
        </w:tabs>
        <w:jc w:val="both"/>
        <w:rPr>
          <w:del w:id="95" w:author="Keld Qvistgaard" w:date="2017-02-21T14:50:00Z"/>
          <w:rFonts w:ascii="Arial" w:hAnsi="Arial" w:cs="Arial"/>
          <w:sz w:val="22"/>
          <w:szCs w:val="22"/>
          <w:lang w:val="en-GB" w:eastAsia="ko-KR"/>
          <w:rPrChange w:id="96" w:author="Keld Qvistgaard" w:date="2017-02-23T08:26:00Z">
            <w:rPr>
              <w:del w:id="97" w:author="Keld Qvistgaard" w:date="2017-02-21T14:50:00Z"/>
              <w:rFonts w:ascii="Arial" w:hAnsi="Arial" w:cs="Arial"/>
              <w:sz w:val="22"/>
              <w:szCs w:val="22"/>
              <w:lang w:val="en-GB" w:eastAsia="ko-KR"/>
            </w:rPr>
          </w:rPrChange>
        </w:rPr>
      </w:pPr>
    </w:p>
    <w:p w:rsidR="000A0409" w:rsidRPr="00AB6ADB" w:rsidDel="00E47133" w:rsidRDefault="000A0409" w:rsidP="000A0409">
      <w:pPr>
        <w:pStyle w:val="Overskrift3"/>
        <w:spacing w:before="0"/>
        <w:jc w:val="both"/>
        <w:rPr>
          <w:del w:id="98" w:author="Keld Qvistgaard" w:date="2017-02-21T14:50:00Z"/>
          <w:rFonts w:ascii="Arial" w:hAnsi="Arial" w:cs="Arial"/>
          <w:b w:val="0"/>
          <w:sz w:val="22"/>
          <w:szCs w:val="22"/>
          <w:rPrChange w:id="99" w:author="Keld Qvistgaard" w:date="2017-02-23T08:26:00Z">
            <w:rPr>
              <w:del w:id="100" w:author="Keld Qvistgaard" w:date="2017-02-21T14:50:00Z"/>
              <w:rFonts w:ascii="Arial" w:hAnsi="Arial" w:cs="Arial"/>
              <w:b w:val="0"/>
              <w:sz w:val="22"/>
              <w:szCs w:val="22"/>
            </w:rPr>
          </w:rPrChange>
        </w:rPr>
      </w:pPr>
      <w:del w:id="101" w:author="Keld Qvistgaard" w:date="2017-02-21T14:50:00Z">
        <w:r w:rsidRPr="00AB6ADB" w:rsidDel="00E47133">
          <w:rPr>
            <w:rFonts w:ascii="Arial" w:hAnsi="Arial" w:cs="Arial"/>
            <w:b w:val="0"/>
            <w:sz w:val="22"/>
            <w:szCs w:val="22"/>
            <w:rPrChange w:id="102" w:author="Keld Qvistgaard" w:date="2017-02-23T08:26:00Z">
              <w:rPr>
                <w:rFonts w:ascii="Arial" w:hAnsi="Arial" w:cs="Arial"/>
                <w:b w:val="0"/>
                <w:sz w:val="22"/>
                <w:szCs w:val="22"/>
              </w:rPr>
            </w:rPrChange>
          </w:rPr>
          <w:delText xml:space="preserve">2. The current document describes additions to version 3.0 of SIGRID-3 (Sea Ice GeoReferenced Information and Data, JCOMM-TR-023, WMO/TD-NO.1214), an evolution of the SIGRID series of standards for coding, exchange and archiving of digital ice charts, adopted in </w:delText>
        </w:r>
        <w:r w:rsidRPr="00AB6ADB" w:rsidDel="00E47133">
          <w:rPr>
            <w:rFonts w:ascii="Arial" w:eastAsia="SimSun" w:hAnsi="Arial" w:cs="Arial"/>
            <w:b w:val="0"/>
            <w:snapToGrid/>
            <w:sz w:val="22"/>
            <w:szCs w:val="22"/>
            <w:lang w:val="en-GB" w:eastAsia="zh-CN"/>
            <w:rPrChange w:id="103" w:author="Keld Qvistgaard" w:date="2017-02-23T08:26:00Z">
              <w:rPr>
                <w:rFonts w:ascii="Arial" w:eastAsia="SimSun" w:hAnsi="Arial" w:cs="Arial"/>
                <w:b w:val="0"/>
                <w:snapToGrid/>
                <w:sz w:val="22"/>
                <w:szCs w:val="22"/>
                <w:lang w:val="en-GB" w:eastAsia="zh-CN"/>
              </w:rPr>
            </w:rPrChange>
          </w:rPr>
          <w:delText>in May 2014.</w:delText>
        </w:r>
        <w:r w:rsidRPr="00AB6ADB" w:rsidDel="00E47133">
          <w:rPr>
            <w:rFonts w:ascii="Arial" w:hAnsi="Arial" w:cs="Arial"/>
            <w:b w:val="0"/>
            <w:sz w:val="22"/>
            <w:szCs w:val="22"/>
            <w:rPrChange w:id="104" w:author="Keld Qvistgaard" w:date="2017-02-23T08:26:00Z">
              <w:rPr>
                <w:rFonts w:ascii="Arial" w:hAnsi="Arial" w:cs="Arial"/>
                <w:b w:val="0"/>
                <w:sz w:val="22"/>
                <w:szCs w:val="22"/>
              </w:rPr>
            </w:rPrChange>
          </w:rPr>
          <w:delText xml:space="preserve"> </w:delText>
        </w:r>
      </w:del>
    </w:p>
    <w:p w:rsidR="000A0409" w:rsidRPr="00AB6ADB" w:rsidDel="00E47133" w:rsidRDefault="000A0409" w:rsidP="000A0409">
      <w:pPr>
        <w:pStyle w:val="Overskrift3"/>
        <w:spacing w:before="0"/>
        <w:jc w:val="both"/>
        <w:rPr>
          <w:del w:id="105" w:author="Keld Qvistgaard" w:date="2017-02-21T14:50:00Z"/>
          <w:rFonts w:ascii="Arial" w:hAnsi="Arial" w:cs="Arial"/>
          <w:b w:val="0"/>
          <w:sz w:val="22"/>
          <w:szCs w:val="22"/>
          <w:rPrChange w:id="106" w:author="Keld Qvistgaard" w:date="2017-02-23T08:26:00Z">
            <w:rPr>
              <w:del w:id="107" w:author="Keld Qvistgaard" w:date="2017-02-21T14:50:00Z"/>
              <w:rFonts w:ascii="Arial" w:hAnsi="Arial" w:cs="Arial"/>
              <w:b w:val="0"/>
              <w:sz w:val="22"/>
              <w:szCs w:val="22"/>
            </w:rPr>
          </w:rPrChange>
        </w:rPr>
      </w:pPr>
    </w:p>
    <w:p w:rsidR="000A0409" w:rsidRPr="00AB6ADB" w:rsidDel="00E47133" w:rsidRDefault="000A0409" w:rsidP="000A0409">
      <w:pPr>
        <w:pStyle w:val="Overskrift3"/>
        <w:spacing w:before="0"/>
        <w:jc w:val="both"/>
        <w:rPr>
          <w:del w:id="108" w:author="Keld Qvistgaard" w:date="2017-02-21T14:50:00Z"/>
          <w:rFonts w:ascii="Arial" w:hAnsi="Arial" w:cs="Arial"/>
          <w:b w:val="0"/>
          <w:sz w:val="22"/>
          <w:szCs w:val="22"/>
          <w:rPrChange w:id="109" w:author="Keld Qvistgaard" w:date="2017-02-23T08:26:00Z">
            <w:rPr>
              <w:del w:id="110" w:author="Keld Qvistgaard" w:date="2017-02-21T14:50:00Z"/>
              <w:rFonts w:ascii="Arial" w:hAnsi="Arial" w:cs="Arial"/>
              <w:b w:val="0"/>
              <w:sz w:val="22"/>
              <w:szCs w:val="22"/>
            </w:rPr>
          </w:rPrChange>
        </w:rPr>
      </w:pPr>
      <w:del w:id="111" w:author="Keld Qvistgaard" w:date="2017-02-21T14:50:00Z">
        <w:r w:rsidRPr="00AB6ADB" w:rsidDel="00E47133">
          <w:rPr>
            <w:rFonts w:ascii="Arial" w:hAnsi="Arial" w:cs="Arial"/>
            <w:b w:val="0"/>
            <w:sz w:val="22"/>
            <w:szCs w:val="22"/>
            <w:rPrChange w:id="112" w:author="Keld Qvistgaard" w:date="2017-02-23T08:26:00Z">
              <w:rPr>
                <w:rFonts w:ascii="Arial" w:hAnsi="Arial" w:cs="Arial"/>
                <w:b w:val="0"/>
                <w:sz w:val="22"/>
                <w:szCs w:val="22"/>
              </w:rPr>
            </w:rPrChange>
          </w:rPr>
          <w:delText>3. Version 3.1 fully retains the essential structure of its predecessor and is backwards compatible with earlier versions of SIGRID-3</w:delText>
        </w:r>
        <w:r w:rsidR="00006448" w:rsidRPr="00AB6ADB" w:rsidDel="00E47133">
          <w:rPr>
            <w:rFonts w:ascii="Arial" w:hAnsi="Arial" w:cs="Arial"/>
            <w:b w:val="0"/>
            <w:sz w:val="22"/>
            <w:szCs w:val="22"/>
            <w:rPrChange w:id="113" w:author="Keld Qvistgaard" w:date="2017-02-23T08:26:00Z">
              <w:rPr>
                <w:rFonts w:ascii="Arial" w:hAnsi="Arial" w:cs="Arial"/>
                <w:b w:val="0"/>
                <w:sz w:val="22"/>
                <w:szCs w:val="22"/>
              </w:rPr>
            </w:rPrChange>
          </w:rPr>
          <w:delText xml:space="preserve"> with exception of new encoding for size and form of the iceberg</w:delText>
        </w:r>
        <w:r w:rsidRPr="00AB6ADB" w:rsidDel="00E47133">
          <w:rPr>
            <w:rFonts w:ascii="Arial" w:hAnsi="Arial" w:cs="Arial"/>
            <w:b w:val="0"/>
            <w:sz w:val="22"/>
            <w:szCs w:val="22"/>
            <w:rPrChange w:id="114" w:author="Keld Qvistgaard" w:date="2017-02-23T08:26:00Z">
              <w:rPr>
                <w:rFonts w:ascii="Arial" w:hAnsi="Arial" w:cs="Arial"/>
                <w:b w:val="0"/>
                <w:sz w:val="22"/>
                <w:szCs w:val="22"/>
              </w:rPr>
            </w:rPrChange>
          </w:rPr>
          <w:delText>. The Version 3.1 incorporate</w:delText>
        </w:r>
        <w:r w:rsidR="00006448" w:rsidRPr="00AB6ADB" w:rsidDel="00E47133">
          <w:rPr>
            <w:rFonts w:ascii="Arial" w:hAnsi="Arial" w:cs="Arial"/>
            <w:b w:val="0"/>
            <w:sz w:val="22"/>
            <w:szCs w:val="22"/>
            <w:rPrChange w:id="115" w:author="Keld Qvistgaard" w:date="2017-02-23T08:26:00Z">
              <w:rPr>
                <w:rFonts w:ascii="Arial" w:hAnsi="Arial" w:cs="Arial"/>
                <w:b w:val="0"/>
                <w:sz w:val="22"/>
                <w:szCs w:val="22"/>
              </w:rPr>
            </w:rPrChange>
          </w:rPr>
          <w:delText>s</w:delText>
        </w:r>
        <w:r w:rsidRPr="00AB6ADB" w:rsidDel="00E47133">
          <w:rPr>
            <w:rFonts w:ascii="Arial" w:hAnsi="Arial" w:cs="Arial"/>
            <w:b w:val="0"/>
            <w:sz w:val="22"/>
            <w:szCs w:val="22"/>
            <w:rPrChange w:id="116" w:author="Keld Qvistgaard" w:date="2017-02-23T08:26:00Z">
              <w:rPr>
                <w:rFonts w:ascii="Arial" w:hAnsi="Arial" w:cs="Arial"/>
                <w:b w:val="0"/>
                <w:sz w:val="22"/>
                <w:szCs w:val="22"/>
              </w:rPr>
            </w:rPrChange>
          </w:rPr>
          <w:delText xml:space="preserve"> the missing </w:delText>
        </w:r>
        <w:r w:rsidR="00006448" w:rsidRPr="00AB6ADB" w:rsidDel="00E47133">
          <w:rPr>
            <w:rFonts w:ascii="Arial" w:hAnsi="Arial" w:cs="Arial"/>
            <w:b w:val="0"/>
            <w:sz w:val="22"/>
            <w:szCs w:val="22"/>
            <w:rPrChange w:id="117" w:author="Keld Qvistgaard" w:date="2017-02-23T08:26:00Z">
              <w:rPr>
                <w:rFonts w:ascii="Arial" w:hAnsi="Arial" w:cs="Arial"/>
                <w:b w:val="0"/>
                <w:sz w:val="22"/>
                <w:szCs w:val="22"/>
              </w:rPr>
            </w:rPrChange>
          </w:rPr>
          <w:delText xml:space="preserve">polygon and point </w:delText>
        </w:r>
        <w:r w:rsidRPr="00AB6ADB" w:rsidDel="00E47133">
          <w:rPr>
            <w:rFonts w:ascii="Arial" w:hAnsi="Arial" w:cs="Arial"/>
            <w:b w:val="0"/>
            <w:sz w:val="22"/>
            <w:szCs w:val="22"/>
            <w:rPrChange w:id="118" w:author="Keld Qvistgaard" w:date="2017-02-23T08:26:00Z">
              <w:rPr>
                <w:rFonts w:ascii="Arial" w:hAnsi="Arial" w:cs="Arial"/>
                <w:b w:val="0"/>
                <w:sz w:val="22"/>
                <w:szCs w:val="22"/>
              </w:rPr>
            </w:rPrChange>
          </w:rPr>
          <w:delText xml:space="preserve">attributes and </w:delText>
        </w:r>
        <w:r w:rsidR="00006448" w:rsidRPr="00AB6ADB" w:rsidDel="00E47133">
          <w:rPr>
            <w:rFonts w:ascii="Arial" w:hAnsi="Arial" w:cs="Arial"/>
            <w:b w:val="0"/>
            <w:sz w:val="22"/>
            <w:szCs w:val="22"/>
            <w:rPrChange w:id="119" w:author="Keld Qvistgaard" w:date="2017-02-23T08:26:00Z">
              <w:rPr>
                <w:rFonts w:ascii="Arial" w:hAnsi="Arial" w:cs="Arial"/>
                <w:b w:val="0"/>
                <w:sz w:val="22"/>
                <w:szCs w:val="22"/>
              </w:rPr>
            </w:rPrChange>
          </w:rPr>
          <w:delText xml:space="preserve">new </w:delText>
        </w:r>
        <w:r w:rsidRPr="00AB6ADB" w:rsidDel="00E47133">
          <w:rPr>
            <w:rFonts w:ascii="Arial" w:hAnsi="Arial" w:cs="Arial"/>
            <w:b w:val="0"/>
            <w:sz w:val="22"/>
            <w:szCs w:val="22"/>
            <w:rPrChange w:id="120" w:author="Keld Qvistgaard" w:date="2017-02-23T08:26:00Z">
              <w:rPr>
                <w:rFonts w:ascii="Arial" w:hAnsi="Arial" w:cs="Arial"/>
                <w:b w:val="0"/>
                <w:sz w:val="22"/>
                <w:szCs w:val="22"/>
              </w:rPr>
            </w:rPrChange>
          </w:rPr>
          <w:delText>encoding</w:delText>
        </w:r>
        <w:r w:rsidR="00006448" w:rsidRPr="00AB6ADB" w:rsidDel="00E47133">
          <w:rPr>
            <w:rFonts w:ascii="Arial" w:hAnsi="Arial" w:cs="Arial"/>
            <w:b w:val="0"/>
            <w:sz w:val="22"/>
            <w:szCs w:val="22"/>
            <w:rPrChange w:id="121" w:author="Keld Qvistgaard" w:date="2017-02-23T08:26:00Z">
              <w:rPr>
                <w:rFonts w:ascii="Arial" w:hAnsi="Arial" w:cs="Arial"/>
                <w:b w:val="0"/>
                <w:sz w:val="22"/>
                <w:szCs w:val="22"/>
              </w:rPr>
            </w:rPrChange>
          </w:rPr>
          <w:delText>s</w:delText>
        </w:r>
        <w:r w:rsidRPr="00AB6ADB" w:rsidDel="00E47133">
          <w:rPr>
            <w:rFonts w:ascii="Arial" w:hAnsi="Arial" w:cs="Arial"/>
            <w:b w:val="0"/>
            <w:sz w:val="22"/>
            <w:szCs w:val="22"/>
            <w:rPrChange w:id="122" w:author="Keld Qvistgaard" w:date="2017-02-23T08:26:00Z">
              <w:rPr>
                <w:rFonts w:ascii="Arial" w:hAnsi="Arial" w:cs="Arial"/>
                <w:b w:val="0"/>
                <w:sz w:val="22"/>
                <w:szCs w:val="22"/>
              </w:rPr>
            </w:rPrChange>
          </w:rPr>
          <w:delText xml:space="preserve"> for </w:delText>
        </w:r>
        <w:r w:rsidR="00006448" w:rsidRPr="00AB6ADB" w:rsidDel="00E47133">
          <w:rPr>
            <w:rFonts w:ascii="Arial" w:hAnsi="Arial" w:cs="Arial"/>
            <w:b w:val="0"/>
            <w:sz w:val="22"/>
            <w:szCs w:val="22"/>
            <w:rPrChange w:id="123" w:author="Keld Qvistgaard" w:date="2017-02-23T08:26:00Z">
              <w:rPr>
                <w:rFonts w:ascii="Arial" w:hAnsi="Arial" w:cs="Arial"/>
                <w:b w:val="0"/>
                <w:sz w:val="22"/>
                <w:szCs w:val="22"/>
              </w:rPr>
            </w:rPrChange>
          </w:rPr>
          <w:delText xml:space="preserve">size and form of </w:delText>
        </w:r>
        <w:r w:rsidRPr="00AB6ADB" w:rsidDel="00E47133">
          <w:rPr>
            <w:rFonts w:ascii="Arial" w:hAnsi="Arial" w:cs="Arial"/>
            <w:b w:val="0"/>
            <w:sz w:val="22"/>
            <w:szCs w:val="22"/>
            <w:rPrChange w:id="124" w:author="Keld Qvistgaard" w:date="2017-02-23T08:26:00Z">
              <w:rPr>
                <w:rFonts w:ascii="Arial" w:hAnsi="Arial" w:cs="Arial"/>
                <w:b w:val="0"/>
                <w:sz w:val="22"/>
                <w:szCs w:val="22"/>
              </w:rPr>
            </w:rPrChange>
          </w:rPr>
          <w:delText xml:space="preserve">the icebergs </w:delText>
        </w:r>
        <w:r w:rsidR="00006448" w:rsidRPr="00AB6ADB" w:rsidDel="00E47133">
          <w:rPr>
            <w:rFonts w:ascii="Arial" w:hAnsi="Arial" w:cs="Arial"/>
            <w:b w:val="0"/>
            <w:sz w:val="22"/>
            <w:szCs w:val="22"/>
            <w:rPrChange w:id="125" w:author="Keld Qvistgaard" w:date="2017-02-23T08:26:00Z">
              <w:rPr>
                <w:rFonts w:ascii="Arial" w:hAnsi="Arial" w:cs="Arial"/>
                <w:b w:val="0"/>
                <w:sz w:val="22"/>
                <w:szCs w:val="22"/>
              </w:rPr>
            </w:rPrChange>
          </w:rPr>
          <w:delText xml:space="preserve">and iceberg concentration </w:delText>
        </w:r>
        <w:r w:rsidRPr="00AB6ADB" w:rsidDel="00E47133">
          <w:rPr>
            <w:rFonts w:ascii="Arial" w:hAnsi="Arial" w:cs="Arial"/>
            <w:b w:val="0"/>
            <w:sz w:val="22"/>
            <w:szCs w:val="22"/>
            <w:rPrChange w:id="126" w:author="Keld Qvistgaard" w:date="2017-02-23T08:26:00Z">
              <w:rPr>
                <w:rFonts w:ascii="Arial" w:hAnsi="Arial" w:cs="Arial"/>
                <w:b w:val="0"/>
                <w:sz w:val="22"/>
                <w:szCs w:val="22"/>
              </w:rPr>
            </w:rPrChange>
          </w:rPr>
          <w:delText xml:space="preserve">facilitating production of the icebergs informational products at the level of national ice services as well as to ensure compatibility with </w:delText>
        </w:r>
        <w:r w:rsidRPr="00AB6ADB" w:rsidDel="00E47133">
          <w:rPr>
            <w:rFonts w:ascii="Arial" w:eastAsia="SimSun" w:hAnsi="Arial" w:cs="Arial"/>
            <w:b w:val="0"/>
            <w:snapToGrid/>
            <w:sz w:val="22"/>
            <w:szCs w:val="22"/>
            <w:lang w:val="en-GB" w:eastAsia="zh-CN"/>
            <w:rPrChange w:id="127" w:author="Keld Qvistgaard" w:date="2017-02-23T08:26:00Z">
              <w:rPr>
                <w:rFonts w:ascii="Arial" w:eastAsia="SimSun" w:hAnsi="Arial" w:cs="Arial"/>
                <w:b w:val="0"/>
                <w:snapToGrid/>
                <w:sz w:val="22"/>
                <w:szCs w:val="22"/>
                <w:lang w:val="en-GB" w:eastAsia="zh-CN"/>
              </w:rPr>
            </w:rPrChange>
          </w:rPr>
          <w:delText xml:space="preserve">the JCOMM ENCS Ice Objects Catalogue and </w:delText>
        </w:r>
        <w:r w:rsidRPr="00AB6ADB" w:rsidDel="00E47133">
          <w:rPr>
            <w:rFonts w:ascii="Arial" w:hAnsi="Arial" w:cs="Arial"/>
            <w:b w:val="0"/>
            <w:sz w:val="22"/>
            <w:szCs w:val="22"/>
            <w:rPrChange w:id="128" w:author="Keld Qvistgaard" w:date="2017-02-23T08:26:00Z">
              <w:rPr>
                <w:rFonts w:ascii="Arial" w:hAnsi="Arial" w:cs="Arial"/>
                <w:b w:val="0"/>
                <w:sz w:val="22"/>
                <w:szCs w:val="22"/>
              </w:rPr>
            </w:rPrChange>
          </w:rPr>
          <w:delText>the S-411 format for Electronic Navigation Charts (ENCs).</w:delText>
        </w:r>
      </w:del>
    </w:p>
    <w:p w:rsidR="000A0409" w:rsidRPr="00AB6ADB" w:rsidDel="00E47133" w:rsidRDefault="000A0409" w:rsidP="000A0409">
      <w:pPr>
        <w:pStyle w:val="Overskrift3"/>
        <w:spacing w:before="0"/>
        <w:jc w:val="both"/>
        <w:rPr>
          <w:del w:id="129" w:author="Keld Qvistgaard" w:date="2017-02-21T14:50:00Z"/>
          <w:rFonts w:ascii="Arial" w:hAnsi="Arial" w:cs="Arial"/>
          <w:b w:val="0"/>
          <w:sz w:val="22"/>
          <w:szCs w:val="22"/>
          <w:rPrChange w:id="130" w:author="Keld Qvistgaard" w:date="2017-02-23T08:26:00Z">
            <w:rPr>
              <w:del w:id="131" w:author="Keld Qvistgaard" w:date="2017-02-21T14:50:00Z"/>
              <w:rFonts w:ascii="Arial" w:hAnsi="Arial" w:cs="Arial"/>
              <w:b w:val="0"/>
              <w:sz w:val="22"/>
              <w:szCs w:val="22"/>
            </w:rPr>
          </w:rPrChange>
        </w:rPr>
      </w:pPr>
    </w:p>
    <w:p w:rsidR="00B8416E" w:rsidRPr="00AB6ADB" w:rsidDel="00E47133" w:rsidRDefault="00B8416E" w:rsidP="00B8416E">
      <w:pPr>
        <w:rPr>
          <w:del w:id="132" w:author="Keld Qvistgaard" w:date="2017-02-21T14:50:00Z"/>
          <w:rFonts w:ascii="Arial" w:hAnsi="Arial" w:cs="Arial"/>
          <w:sz w:val="22"/>
          <w:szCs w:val="22"/>
          <w:rPrChange w:id="133" w:author="Keld Qvistgaard" w:date="2017-02-23T08:26:00Z">
            <w:rPr>
              <w:del w:id="134" w:author="Keld Qvistgaard" w:date="2017-02-21T14:50:00Z"/>
              <w:rFonts w:ascii="Arial" w:hAnsi="Arial" w:cs="Arial"/>
              <w:sz w:val="22"/>
              <w:szCs w:val="22"/>
            </w:rPr>
          </w:rPrChange>
        </w:rPr>
      </w:pPr>
      <w:del w:id="135" w:author="Keld Qvistgaard" w:date="2017-02-21T14:50:00Z">
        <w:r w:rsidRPr="00AB6ADB" w:rsidDel="00E47133">
          <w:rPr>
            <w:rFonts w:ascii="Arial" w:hAnsi="Arial" w:cs="Arial"/>
            <w:sz w:val="22"/>
            <w:szCs w:val="22"/>
            <w:rPrChange w:id="136" w:author="Keld Qvistgaard" w:date="2017-02-23T08:26:00Z">
              <w:rPr>
                <w:rFonts w:ascii="Arial" w:hAnsi="Arial" w:cs="Arial"/>
                <w:sz w:val="22"/>
                <w:szCs w:val="22"/>
              </w:rPr>
            </w:rPrChange>
          </w:rPr>
          <w:delText xml:space="preserve">4. To this effect following new Polygon </w:delText>
        </w:r>
        <w:r w:rsidR="00006448" w:rsidRPr="00AB6ADB" w:rsidDel="00E47133">
          <w:rPr>
            <w:rFonts w:ascii="Arial" w:hAnsi="Arial" w:cs="Arial"/>
            <w:sz w:val="22"/>
            <w:szCs w:val="22"/>
            <w:rPrChange w:id="137" w:author="Keld Qvistgaard" w:date="2017-02-23T08:26:00Z">
              <w:rPr>
                <w:rFonts w:ascii="Arial" w:hAnsi="Arial" w:cs="Arial"/>
                <w:sz w:val="22"/>
                <w:szCs w:val="22"/>
              </w:rPr>
            </w:rPrChange>
          </w:rPr>
          <w:delText xml:space="preserve">and Point </w:delText>
        </w:r>
        <w:r w:rsidR="00972D78" w:rsidRPr="00AB6ADB" w:rsidDel="00E47133">
          <w:rPr>
            <w:rFonts w:ascii="Arial" w:hAnsi="Arial" w:cs="Arial"/>
            <w:sz w:val="22"/>
            <w:szCs w:val="22"/>
            <w:rPrChange w:id="138" w:author="Keld Qvistgaard" w:date="2017-02-23T08:26:00Z">
              <w:rPr>
                <w:rFonts w:ascii="Arial" w:hAnsi="Arial" w:cs="Arial"/>
                <w:sz w:val="22"/>
                <w:szCs w:val="22"/>
              </w:rPr>
            </w:rPrChange>
          </w:rPr>
          <w:delText>Database fields are proposed</w:delText>
        </w:r>
        <w:r w:rsidR="00C13EE1" w:rsidRPr="00AB6ADB" w:rsidDel="00E47133">
          <w:rPr>
            <w:rFonts w:ascii="Arial" w:hAnsi="Arial" w:cs="Arial"/>
            <w:sz w:val="22"/>
            <w:szCs w:val="22"/>
            <w:rPrChange w:id="139" w:author="Keld Qvistgaard" w:date="2017-02-23T08:26:00Z">
              <w:rPr>
                <w:rFonts w:ascii="Arial" w:hAnsi="Arial" w:cs="Arial"/>
                <w:sz w:val="22"/>
                <w:szCs w:val="22"/>
              </w:rPr>
            </w:rPrChange>
          </w:rPr>
          <w:delText xml:space="preserve"> (table 1)</w:delText>
        </w:r>
        <w:r w:rsidR="00972D78" w:rsidRPr="00AB6ADB" w:rsidDel="00E47133">
          <w:rPr>
            <w:rFonts w:ascii="Arial" w:hAnsi="Arial" w:cs="Arial"/>
            <w:sz w:val="22"/>
            <w:szCs w:val="22"/>
            <w:rPrChange w:id="140" w:author="Keld Qvistgaard" w:date="2017-02-23T08:26:00Z">
              <w:rPr>
                <w:rFonts w:ascii="Arial" w:hAnsi="Arial" w:cs="Arial"/>
                <w:sz w:val="22"/>
                <w:szCs w:val="22"/>
              </w:rPr>
            </w:rPrChange>
          </w:rPr>
          <w:delText>:</w:delText>
        </w:r>
      </w:del>
    </w:p>
    <w:p w:rsidR="00972D78" w:rsidRPr="00AB6ADB" w:rsidDel="00E47133" w:rsidRDefault="00972D78" w:rsidP="00B8416E">
      <w:pPr>
        <w:rPr>
          <w:del w:id="141" w:author="Keld Qvistgaard" w:date="2017-02-21T14:50:00Z"/>
          <w:rFonts w:ascii="Arial" w:hAnsi="Arial" w:cs="Arial"/>
          <w:sz w:val="22"/>
          <w:szCs w:val="22"/>
          <w:rPrChange w:id="142" w:author="Keld Qvistgaard" w:date="2017-02-23T08:26:00Z">
            <w:rPr>
              <w:del w:id="143" w:author="Keld Qvistgaard" w:date="2017-02-21T14:50:00Z"/>
              <w:rFonts w:ascii="Arial" w:hAnsi="Arial" w:cs="Arial"/>
              <w:sz w:val="22"/>
              <w:szCs w:val="22"/>
            </w:rPr>
          </w:rPrChange>
        </w:rPr>
      </w:pPr>
    </w:p>
    <w:p w:rsidR="00C13EE1" w:rsidRPr="00AB6ADB" w:rsidDel="00E47133" w:rsidRDefault="00C13EE1" w:rsidP="00B8416E">
      <w:pPr>
        <w:rPr>
          <w:del w:id="144" w:author="Keld Qvistgaard" w:date="2017-02-21T14:50:00Z"/>
          <w:rFonts w:ascii="Arial" w:hAnsi="Arial" w:cs="Arial"/>
          <w:sz w:val="22"/>
          <w:szCs w:val="22"/>
          <w:rPrChange w:id="145" w:author="Keld Qvistgaard" w:date="2017-02-23T08:26:00Z">
            <w:rPr>
              <w:del w:id="146" w:author="Keld Qvistgaard" w:date="2017-02-21T14:50:00Z"/>
              <w:rFonts w:ascii="Arial" w:hAnsi="Arial" w:cs="Arial"/>
              <w:sz w:val="22"/>
              <w:szCs w:val="22"/>
            </w:rPr>
          </w:rPrChange>
        </w:rPr>
      </w:pPr>
      <w:del w:id="147" w:author="Keld Qvistgaard" w:date="2017-02-21T14:50:00Z">
        <w:r w:rsidRPr="00AB6ADB" w:rsidDel="00E47133">
          <w:rPr>
            <w:rFonts w:ascii="Arial" w:hAnsi="Arial" w:cs="Arial"/>
            <w:sz w:val="22"/>
            <w:szCs w:val="22"/>
            <w:rPrChange w:id="148" w:author="Keld Qvistgaard" w:date="2017-02-23T08:26:00Z">
              <w:rPr>
                <w:rFonts w:ascii="Arial" w:hAnsi="Arial" w:cs="Arial"/>
                <w:sz w:val="22"/>
                <w:szCs w:val="22"/>
              </w:rPr>
            </w:rPrChange>
          </w:rPr>
          <w:delText>Table 1</w:delText>
        </w:r>
      </w:del>
    </w:p>
    <w:p w:rsidR="00C13EE1" w:rsidRPr="00AB6ADB" w:rsidDel="00E47133" w:rsidRDefault="00C13EE1" w:rsidP="00B8416E">
      <w:pPr>
        <w:rPr>
          <w:del w:id="149" w:author="Keld Qvistgaard" w:date="2017-02-21T14:50:00Z"/>
          <w:rFonts w:ascii="Arial" w:hAnsi="Arial" w:cs="Arial"/>
          <w:sz w:val="22"/>
          <w:szCs w:val="22"/>
          <w:rPrChange w:id="150" w:author="Keld Qvistgaard" w:date="2017-02-23T08:26:00Z">
            <w:rPr>
              <w:del w:id="151" w:author="Keld Qvistgaard" w:date="2017-02-21T14:50:00Z"/>
              <w:rFonts w:ascii="Arial" w:hAnsi="Arial" w:cs="Arial"/>
              <w:sz w:val="22"/>
              <w:szCs w:val="22"/>
            </w:rPr>
          </w:rPrChange>
        </w:rPr>
      </w:pPr>
    </w:p>
    <w:tbl>
      <w:tblPr>
        <w:tblStyle w:val="Tabel-Gitter"/>
        <w:tblW w:w="0" w:type="auto"/>
        <w:tblLook w:val="04A0" w:firstRow="1" w:lastRow="0" w:firstColumn="1" w:lastColumn="0" w:noHBand="0" w:noVBand="1"/>
      </w:tblPr>
      <w:tblGrid>
        <w:gridCol w:w="1012"/>
        <w:gridCol w:w="1273"/>
        <w:gridCol w:w="2231"/>
        <w:gridCol w:w="1636"/>
        <w:gridCol w:w="947"/>
        <w:gridCol w:w="1019"/>
        <w:gridCol w:w="1458"/>
      </w:tblGrid>
      <w:tr w:rsidR="00C7336F" w:rsidRPr="00AB6ADB" w:rsidDel="00E47133" w:rsidTr="00E05ECF">
        <w:trPr>
          <w:del w:id="152" w:author="Keld Qvistgaard" w:date="2017-02-21T14:50:00Z"/>
        </w:trPr>
        <w:tc>
          <w:tcPr>
            <w:tcW w:w="0" w:type="auto"/>
            <w:vAlign w:val="center"/>
          </w:tcPr>
          <w:p w:rsidR="00B8416E" w:rsidRPr="00AB6ADB" w:rsidDel="00E47133" w:rsidRDefault="00B8416E" w:rsidP="00E05ECF">
            <w:pPr>
              <w:jc w:val="center"/>
              <w:rPr>
                <w:del w:id="153" w:author="Keld Qvistgaard" w:date="2017-02-21T14:50:00Z"/>
                <w:rFonts w:ascii="Arial" w:hAnsi="Arial" w:cs="Arial"/>
                <w:sz w:val="22"/>
                <w:szCs w:val="22"/>
                <w:rPrChange w:id="154" w:author="Keld Qvistgaard" w:date="2017-02-23T08:26:00Z">
                  <w:rPr>
                    <w:del w:id="155" w:author="Keld Qvistgaard" w:date="2017-02-21T14:50:00Z"/>
                    <w:rFonts w:ascii="Arial" w:hAnsi="Arial" w:cs="Arial"/>
                    <w:sz w:val="22"/>
                    <w:szCs w:val="22"/>
                  </w:rPr>
                </w:rPrChange>
              </w:rPr>
            </w:pPr>
            <w:del w:id="156" w:author="Keld Qvistgaard" w:date="2017-02-21T14:50:00Z">
              <w:r w:rsidRPr="00AB6ADB" w:rsidDel="00E47133">
                <w:rPr>
                  <w:rFonts w:ascii="Arial" w:hAnsi="Arial" w:cs="Arial"/>
                  <w:sz w:val="22"/>
                  <w:szCs w:val="22"/>
                  <w:rPrChange w:id="157" w:author="Keld Qvistgaard" w:date="2017-02-23T08:26:00Z">
                    <w:rPr>
                      <w:rFonts w:ascii="Arial" w:hAnsi="Arial" w:cs="Arial"/>
                      <w:sz w:val="22"/>
                      <w:szCs w:val="22"/>
                    </w:rPr>
                  </w:rPrChange>
                </w:rPr>
                <w:delText>Type</w:delText>
              </w:r>
            </w:del>
          </w:p>
        </w:tc>
        <w:tc>
          <w:tcPr>
            <w:tcW w:w="0" w:type="auto"/>
            <w:vAlign w:val="center"/>
          </w:tcPr>
          <w:p w:rsidR="00B8416E" w:rsidRPr="00AB6ADB" w:rsidDel="00E47133" w:rsidRDefault="00B8416E" w:rsidP="00E05ECF">
            <w:pPr>
              <w:jc w:val="center"/>
              <w:rPr>
                <w:del w:id="158" w:author="Keld Qvistgaard" w:date="2017-02-21T14:50:00Z"/>
                <w:rFonts w:ascii="Arial" w:hAnsi="Arial" w:cs="Arial"/>
                <w:sz w:val="22"/>
                <w:szCs w:val="22"/>
                <w:rPrChange w:id="159" w:author="Keld Qvistgaard" w:date="2017-02-23T08:26:00Z">
                  <w:rPr>
                    <w:del w:id="160" w:author="Keld Qvistgaard" w:date="2017-02-21T14:50:00Z"/>
                    <w:rFonts w:ascii="Arial" w:hAnsi="Arial" w:cs="Arial"/>
                    <w:sz w:val="22"/>
                    <w:szCs w:val="22"/>
                  </w:rPr>
                </w:rPrChange>
              </w:rPr>
            </w:pPr>
            <w:del w:id="161" w:author="Keld Qvistgaard" w:date="2017-02-21T14:50:00Z">
              <w:r w:rsidRPr="00AB6ADB" w:rsidDel="00E47133">
                <w:rPr>
                  <w:rFonts w:ascii="Arial" w:hAnsi="Arial" w:cs="Arial"/>
                  <w:sz w:val="22"/>
                  <w:szCs w:val="22"/>
                  <w:rPrChange w:id="162" w:author="Keld Qvistgaard" w:date="2017-02-23T08:26:00Z">
                    <w:rPr>
                      <w:rFonts w:ascii="Arial" w:hAnsi="Arial" w:cs="Arial"/>
                      <w:sz w:val="22"/>
                      <w:szCs w:val="22"/>
                    </w:rPr>
                  </w:rPrChange>
                </w:rPr>
                <w:delText>SIGRID-3 Field name</w:delText>
              </w:r>
            </w:del>
          </w:p>
        </w:tc>
        <w:tc>
          <w:tcPr>
            <w:tcW w:w="0" w:type="auto"/>
            <w:vAlign w:val="center"/>
          </w:tcPr>
          <w:p w:rsidR="00B8416E" w:rsidRPr="00AB6ADB" w:rsidDel="00E47133" w:rsidRDefault="00B8416E" w:rsidP="00E05ECF">
            <w:pPr>
              <w:jc w:val="center"/>
              <w:rPr>
                <w:del w:id="163" w:author="Keld Qvistgaard" w:date="2017-02-21T14:50:00Z"/>
                <w:rFonts w:ascii="Arial" w:hAnsi="Arial" w:cs="Arial"/>
                <w:sz w:val="22"/>
                <w:szCs w:val="22"/>
                <w:rPrChange w:id="164" w:author="Keld Qvistgaard" w:date="2017-02-23T08:26:00Z">
                  <w:rPr>
                    <w:del w:id="165" w:author="Keld Qvistgaard" w:date="2017-02-21T14:50:00Z"/>
                    <w:rFonts w:ascii="Arial" w:hAnsi="Arial" w:cs="Arial"/>
                    <w:sz w:val="22"/>
                    <w:szCs w:val="22"/>
                  </w:rPr>
                </w:rPrChange>
              </w:rPr>
            </w:pPr>
            <w:del w:id="166" w:author="Keld Qvistgaard" w:date="2017-02-21T14:50:00Z">
              <w:r w:rsidRPr="00AB6ADB" w:rsidDel="00E47133">
                <w:rPr>
                  <w:rFonts w:ascii="Arial" w:hAnsi="Arial" w:cs="Arial"/>
                  <w:sz w:val="22"/>
                  <w:szCs w:val="22"/>
                  <w:rPrChange w:id="167" w:author="Keld Qvistgaard" w:date="2017-02-23T08:26:00Z">
                    <w:rPr>
                      <w:rFonts w:ascii="Arial" w:hAnsi="Arial" w:cs="Arial"/>
                      <w:sz w:val="22"/>
                      <w:szCs w:val="22"/>
                    </w:rPr>
                  </w:rPrChange>
                </w:rPr>
                <w:delText>SIGRID-3</w:delText>
              </w:r>
            </w:del>
          </w:p>
          <w:p w:rsidR="00B8416E" w:rsidRPr="00AB6ADB" w:rsidDel="00E47133" w:rsidRDefault="00B8416E" w:rsidP="00E05ECF">
            <w:pPr>
              <w:jc w:val="center"/>
              <w:rPr>
                <w:del w:id="168" w:author="Keld Qvistgaard" w:date="2017-02-21T14:50:00Z"/>
                <w:rFonts w:ascii="Arial" w:hAnsi="Arial" w:cs="Arial"/>
                <w:sz w:val="22"/>
                <w:szCs w:val="22"/>
                <w:rPrChange w:id="169" w:author="Keld Qvistgaard" w:date="2017-02-23T08:26:00Z">
                  <w:rPr>
                    <w:del w:id="170" w:author="Keld Qvistgaard" w:date="2017-02-21T14:50:00Z"/>
                    <w:rFonts w:ascii="Arial" w:hAnsi="Arial" w:cs="Arial"/>
                    <w:sz w:val="22"/>
                    <w:szCs w:val="22"/>
                  </w:rPr>
                </w:rPrChange>
              </w:rPr>
            </w:pPr>
            <w:del w:id="171" w:author="Keld Qvistgaard" w:date="2017-02-21T14:50:00Z">
              <w:r w:rsidRPr="00AB6ADB" w:rsidDel="00E47133">
                <w:rPr>
                  <w:rFonts w:ascii="Arial" w:hAnsi="Arial" w:cs="Arial"/>
                  <w:sz w:val="22"/>
                  <w:szCs w:val="22"/>
                  <w:rPrChange w:id="172" w:author="Keld Qvistgaard" w:date="2017-02-23T08:26:00Z">
                    <w:rPr>
                      <w:rFonts w:ascii="Arial" w:hAnsi="Arial" w:cs="Arial"/>
                      <w:sz w:val="22"/>
                      <w:szCs w:val="22"/>
                    </w:rPr>
                  </w:rPrChange>
                </w:rPr>
                <w:delText>Field Definition</w:delText>
              </w:r>
            </w:del>
          </w:p>
        </w:tc>
        <w:tc>
          <w:tcPr>
            <w:tcW w:w="0" w:type="auto"/>
            <w:vAlign w:val="center"/>
          </w:tcPr>
          <w:p w:rsidR="00B8416E" w:rsidRPr="00AB6ADB" w:rsidDel="00E47133" w:rsidRDefault="00B8416E" w:rsidP="00E05ECF">
            <w:pPr>
              <w:jc w:val="center"/>
              <w:rPr>
                <w:del w:id="173" w:author="Keld Qvistgaard" w:date="2017-02-21T14:50:00Z"/>
                <w:rFonts w:ascii="Arial" w:hAnsi="Arial" w:cs="Arial"/>
                <w:sz w:val="22"/>
                <w:szCs w:val="22"/>
                <w:rPrChange w:id="174" w:author="Keld Qvistgaard" w:date="2017-02-23T08:26:00Z">
                  <w:rPr>
                    <w:del w:id="175" w:author="Keld Qvistgaard" w:date="2017-02-21T14:50:00Z"/>
                    <w:rFonts w:ascii="Arial" w:hAnsi="Arial" w:cs="Arial"/>
                    <w:sz w:val="22"/>
                    <w:szCs w:val="22"/>
                  </w:rPr>
                </w:rPrChange>
              </w:rPr>
            </w:pPr>
            <w:del w:id="176" w:author="Keld Qvistgaard" w:date="2017-02-21T14:50:00Z">
              <w:r w:rsidRPr="00AB6ADB" w:rsidDel="00E47133">
                <w:rPr>
                  <w:rFonts w:ascii="Arial" w:hAnsi="Arial" w:cs="Arial"/>
                  <w:sz w:val="22"/>
                  <w:szCs w:val="22"/>
                  <w:rPrChange w:id="177" w:author="Keld Qvistgaard" w:date="2017-02-23T08:26:00Z">
                    <w:rPr>
                      <w:rFonts w:ascii="Arial" w:hAnsi="Arial" w:cs="Arial"/>
                      <w:sz w:val="22"/>
                      <w:szCs w:val="22"/>
                    </w:rPr>
                  </w:rPrChange>
                </w:rPr>
                <w:delText>Ice Objects Catalogue Field Name</w:delText>
              </w:r>
            </w:del>
          </w:p>
        </w:tc>
        <w:tc>
          <w:tcPr>
            <w:tcW w:w="0" w:type="auto"/>
            <w:vAlign w:val="center"/>
          </w:tcPr>
          <w:p w:rsidR="00B8416E" w:rsidRPr="00AB6ADB" w:rsidDel="00E47133" w:rsidRDefault="00B8416E" w:rsidP="00E05ECF">
            <w:pPr>
              <w:jc w:val="center"/>
              <w:rPr>
                <w:del w:id="178" w:author="Keld Qvistgaard" w:date="2017-02-21T14:50:00Z"/>
                <w:rFonts w:ascii="Arial" w:hAnsi="Arial" w:cs="Arial"/>
                <w:sz w:val="22"/>
                <w:szCs w:val="22"/>
                <w:rPrChange w:id="179" w:author="Keld Qvistgaard" w:date="2017-02-23T08:26:00Z">
                  <w:rPr>
                    <w:del w:id="180" w:author="Keld Qvistgaard" w:date="2017-02-21T14:50:00Z"/>
                    <w:rFonts w:ascii="Arial" w:hAnsi="Arial" w:cs="Arial"/>
                    <w:sz w:val="22"/>
                    <w:szCs w:val="22"/>
                  </w:rPr>
                </w:rPrChange>
              </w:rPr>
            </w:pPr>
            <w:del w:id="181" w:author="Keld Qvistgaard" w:date="2017-02-21T14:50:00Z">
              <w:r w:rsidRPr="00AB6ADB" w:rsidDel="00E47133">
                <w:rPr>
                  <w:rFonts w:ascii="Arial" w:hAnsi="Arial" w:cs="Arial"/>
                  <w:sz w:val="22"/>
                  <w:szCs w:val="22"/>
                  <w:rPrChange w:id="182" w:author="Keld Qvistgaard" w:date="2017-02-23T08:26:00Z">
                    <w:rPr>
                      <w:rFonts w:ascii="Arial" w:hAnsi="Arial" w:cs="Arial"/>
                      <w:sz w:val="22"/>
                      <w:szCs w:val="22"/>
                    </w:rPr>
                  </w:rPrChange>
                </w:rPr>
                <w:delText>Data type</w:delText>
              </w:r>
            </w:del>
          </w:p>
        </w:tc>
        <w:tc>
          <w:tcPr>
            <w:tcW w:w="0" w:type="auto"/>
            <w:vAlign w:val="center"/>
          </w:tcPr>
          <w:p w:rsidR="00B8416E" w:rsidRPr="00AB6ADB" w:rsidDel="00E47133" w:rsidRDefault="00B8416E" w:rsidP="00E05ECF">
            <w:pPr>
              <w:jc w:val="center"/>
              <w:rPr>
                <w:del w:id="183" w:author="Keld Qvistgaard" w:date="2017-02-21T14:50:00Z"/>
                <w:rFonts w:ascii="Arial" w:hAnsi="Arial" w:cs="Arial"/>
                <w:sz w:val="22"/>
                <w:szCs w:val="22"/>
                <w:rPrChange w:id="184" w:author="Keld Qvistgaard" w:date="2017-02-23T08:26:00Z">
                  <w:rPr>
                    <w:del w:id="185" w:author="Keld Qvistgaard" w:date="2017-02-21T14:50:00Z"/>
                    <w:rFonts w:ascii="Arial" w:hAnsi="Arial" w:cs="Arial"/>
                    <w:sz w:val="22"/>
                    <w:szCs w:val="22"/>
                  </w:rPr>
                </w:rPrChange>
              </w:rPr>
            </w:pPr>
            <w:del w:id="186" w:author="Keld Qvistgaard" w:date="2017-02-21T14:50:00Z">
              <w:r w:rsidRPr="00AB6ADB" w:rsidDel="00E47133">
                <w:rPr>
                  <w:rFonts w:ascii="Arial" w:hAnsi="Arial" w:cs="Arial"/>
                  <w:sz w:val="22"/>
                  <w:szCs w:val="22"/>
                  <w:rPrChange w:id="187" w:author="Keld Qvistgaard" w:date="2017-02-23T08:26:00Z">
                    <w:rPr>
                      <w:rFonts w:ascii="Arial" w:hAnsi="Arial" w:cs="Arial"/>
                      <w:sz w:val="22"/>
                      <w:szCs w:val="22"/>
                    </w:rPr>
                  </w:rPrChange>
                </w:rPr>
                <w:delText>Length (bytes)</w:delText>
              </w:r>
            </w:del>
          </w:p>
        </w:tc>
        <w:tc>
          <w:tcPr>
            <w:tcW w:w="0" w:type="auto"/>
            <w:vAlign w:val="center"/>
          </w:tcPr>
          <w:p w:rsidR="00B8416E" w:rsidRPr="00AB6ADB" w:rsidDel="00E47133" w:rsidRDefault="00B8416E" w:rsidP="00E05ECF">
            <w:pPr>
              <w:jc w:val="center"/>
              <w:rPr>
                <w:del w:id="188" w:author="Keld Qvistgaard" w:date="2017-02-21T14:50:00Z"/>
                <w:rFonts w:ascii="Arial" w:hAnsi="Arial" w:cs="Arial"/>
                <w:sz w:val="22"/>
                <w:szCs w:val="22"/>
                <w:rPrChange w:id="189" w:author="Keld Qvistgaard" w:date="2017-02-23T08:26:00Z">
                  <w:rPr>
                    <w:del w:id="190" w:author="Keld Qvistgaard" w:date="2017-02-21T14:50:00Z"/>
                    <w:rFonts w:ascii="Arial" w:hAnsi="Arial" w:cs="Arial"/>
                    <w:sz w:val="22"/>
                    <w:szCs w:val="22"/>
                  </w:rPr>
                </w:rPrChange>
              </w:rPr>
            </w:pPr>
            <w:del w:id="191" w:author="Keld Qvistgaard" w:date="2017-02-21T14:50:00Z">
              <w:r w:rsidRPr="00AB6ADB" w:rsidDel="00E47133">
                <w:rPr>
                  <w:rFonts w:ascii="Arial" w:hAnsi="Arial" w:cs="Arial"/>
                  <w:sz w:val="22"/>
                  <w:szCs w:val="22"/>
                  <w:rPrChange w:id="192" w:author="Keld Qvistgaard" w:date="2017-02-23T08:26:00Z">
                    <w:rPr>
                      <w:rFonts w:ascii="Arial" w:hAnsi="Arial" w:cs="Arial"/>
                      <w:sz w:val="22"/>
                      <w:szCs w:val="22"/>
                    </w:rPr>
                  </w:rPrChange>
                </w:rPr>
                <w:delText>Code Table Reference</w:delText>
              </w:r>
            </w:del>
          </w:p>
        </w:tc>
      </w:tr>
      <w:tr w:rsidR="00C7336F" w:rsidRPr="00AB6ADB" w:rsidDel="00E47133" w:rsidTr="00E05ECF">
        <w:trPr>
          <w:del w:id="193" w:author="Keld Qvistgaard" w:date="2017-02-21T14:50:00Z"/>
        </w:trPr>
        <w:tc>
          <w:tcPr>
            <w:tcW w:w="0" w:type="auto"/>
            <w:vAlign w:val="center"/>
          </w:tcPr>
          <w:p w:rsidR="00B8416E" w:rsidRPr="00AB6ADB" w:rsidDel="00E47133" w:rsidRDefault="00B8416E" w:rsidP="00E05ECF">
            <w:pPr>
              <w:jc w:val="center"/>
              <w:rPr>
                <w:del w:id="194" w:author="Keld Qvistgaard" w:date="2017-02-21T14:50:00Z"/>
                <w:rFonts w:ascii="Arial" w:hAnsi="Arial" w:cs="Arial"/>
                <w:sz w:val="22"/>
                <w:szCs w:val="22"/>
                <w:rPrChange w:id="195" w:author="Keld Qvistgaard" w:date="2017-02-23T08:26:00Z">
                  <w:rPr>
                    <w:del w:id="196" w:author="Keld Qvistgaard" w:date="2017-02-21T14:50:00Z"/>
                    <w:rFonts w:ascii="Arial" w:hAnsi="Arial" w:cs="Arial"/>
                    <w:sz w:val="22"/>
                    <w:szCs w:val="22"/>
                  </w:rPr>
                </w:rPrChange>
              </w:rPr>
            </w:pPr>
            <w:del w:id="197" w:author="Keld Qvistgaard" w:date="2017-02-21T14:50:00Z">
              <w:r w:rsidRPr="00AB6ADB" w:rsidDel="00E47133">
                <w:rPr>
                  <w:rFonts w:ascii="Arial" w:hAnsi="Arial" w:cs="Arial"/>
                  <w:sz w:val="22"/>
                  <w:szCs w:val="22"/>
                  <w:rPrChange w:id="198" w:author="Keld Qvistgaard" w:date="2017-02-23T08:26:00Z">
                    <w:rPr>
                      <w:rFonts w:ascii="Arial" w:hAnsi="Arial" w:cs="Arial"/>
                      <w:sz w:val="22"/>
                      <w:szCs w:val="22"/>
                    </w:rPr>
                  </w:rPrChange>
                </w:rPr>
                <w:delText>Polygon</w:delText>
              </w:r>
            </w:del>
          </w:p>
        </w:tc>
        <w:tc>
          <w:tcPr>
            <w:tcW w:w="0" w:type="auto"/>
            <w:vAlign w:val="center"/>
          </w:tcPr>
          <w:p w:rsidR="00B8416E" w:rsidRPr="00AB6ADB" w:rsidDel="00E47133" w:rsidRDefault="00C7336F" w:rsidP="00E05ECF">
            <w:pPr>
              <w:jc w:val="center"/>
              <w:rPr>
                <w:del w:id="199" w:author="Keld Qvistgaard" w:date="2017-02-21T14:50:00Z"/>
                <w:rFonts w:ascii="Arial" w:hAnsi="Arial" w:cs="Arial"/>
                <w:sz w:val="22"/>
                <w:szCs w:val="22"/>
                <w:rPrChange w:id="200" w:author="Keld Qvistgaard" w:date="2017-02-23T08:26:00Z">
                  <w:rPr>
                    <w:del w:id="201" w:author="Keld Qvistgaard" w:date="2017-02-21T14:50:00Z"/>
                    <w:rFonts w:ascii="Arial" w:hAnsi="Arial" w:cs="Arial"/>
                    <w:sz w:val="22"/>
                    <w:szCs w:val="22"/>
                  </w:rPr>
                </w:rPrChange>
              </w:rPr>
            </w:pPr>
            <w:del w:id="202" w:author="Keld Qvistgaard" w:date="2017-02-21T14:50:00Z">
              <w:r w:rsidRPr="00AB6ADB" w:rsidDel="00E47133">
                <w:rPr>
                  <w:rFonts w:ascii="Arial" w:hAnsi="Arial" w:cs="Arial"/>
                  <w:sz w:val="22"/>
                  <w:szCs w:val="22"/>
                  <w:rPrChange w:id="203" w:author="Keld Qvistgaard" w:date="2017-02-23T08:26:00Z">
                    <w:rPr>
                      <w:rFonts w:ascii="Arial" w:hAnsi="Arial" w:cs="Arial"/>
                      <w:sz w:val="22"/>
                      <w:szCs w:val="22"/>
                    </w:rPr>
                  </w:rPrChange>
                </w:rPr>
                <w:delText>BC</w:delText>
              </w:r>
            </w:del>
          </w:p>
        </w:tc>
        <w:tc>
          <w:tcPr>
            <w:tcW w:w="0" w:type="auto"/>
            <w:vAlign w:val="center"/>
          </w:tcPr>
          <w:p w:rsidR="00B8416E" w:rsidRPr="00AB6ADB" w:rsidDel="00E47133" w:rsidRDefault="00C7336F" w:rsidP="00E05ECF">
            <w:pPr>
              <w:jc w:val="center"/>
              <w:rPr>
                <w:del w:id="204" w:author="Keld Qvistgaard" w:date="2017-02-21T14:50:00Z"/>
                <w:rFonts w:ascii="Arial" w:hAnsi="Arial" w:cs="Arial"/>
                <w:sz w:val="22"/>
                <w:szCs w:val="22"/>
                <w:rPrChange w:id="205" w:author="Keld Qvistgaard" w:date="2017-02-23T08:26:00Z">
                  <w:rPr>
                    <w:del w:id="206" w:author="Keld Qvistgaard" w:date="2017-02-21T14:50:00Z"/>
                    <w:rFonts w:ascii="Arial" w:hAnsi="Arial" w:cs="Arial"/>
                    <w:sz w:val="22"/>
                    <w:szCs w:val="22"/>
                  </w:rPr>
                </w:rPrChange>
              </w:rPr>
            </w:pPr>
            <w:del w:id="207" w:author="Keld Qvistgaard" w:date="2017-02-21T14:50:00Z">
              <w:r w:rsidRPr="00AB6ADB" w:rsidDel="00E47133">
                <w:rPr>
                  <w:rFonts w:ascii="Arial" w:hAnsi="Arial" w:cs="Arial"/>
                  <w:sz w:val="22"/>
                  <w:szCs w:val="22"/>
                  <w:rPrChange w:id="208" w:author="Keld Qvistgaard" w:date="2017-02-23T08:26:00Z">
                    <w:rPr>
                      <w:rFonts w:ascii="Arial" w:hAnsi="Arial" w:cs="Arial"/>
                      <w:sz w:val="22"/>
                      <w:szCs w:val="22"/>
                    </w:rPr>
                  </w:rPrChange>
                </w:rPr>
                <w:delText>Iceberg concentration</w:delText>
              </w:r>
            </w:del>
          </w:p>
        </w:tc>
        <w:tc>
          <w:tcPr>
            <w:tcW w:w="0" w:type="auto"/>
            <w:vAlign w:val="center"/>
          </w:tcPr>
          <w:p w:rsidR="00B8416E" w:rsidRPr="00AB6ADB" w:rsidDel="00E47133" w:rsidRDefault="00C7336F" w:rsidP="00E05ECF">
            <w:pPr>
              <w:jc w:val="center"/>
              <w:rPr>
                <w:del w:id="209" w:author="Keld Qvistgaard" w:date="2017-02-21T14:50:00Z"/>
                <w:rFonts w:ascii="Arial" w:hAnsi="Arial" w:cs="Arial"/>
                <w:sz w:val="22"/>
                <w:szCs w:val="22"/>
                <w:rPrChange w:id="210" w:author="Keld Qvistgaard" w:date="2017-02-23T08:26:00Z">
                  <w:rPr>
                    <w:del w:id="211" w:author="Keld Qvistgaard" w:date="2017-02-21T14:50:00Z"/>
                    <w:rFonts w:ascii="Arial" w:hAnsi="Arial" w:cs="Arial"/>
                    <w:sz w:val="22"/>
                    <w:szCs w:val="22"/>
                  </w:rPr>
                </w:rPrChange>
              </w:rPr>
            </w:pPr>
            <w:del w:id="212" w:author="Keld Qvistgaard" w:date="2017-02-21T14:50:00Z">
              <w:r w:rsidRPr="00AB6ADB" w:rsidDel="00E47133">
                <w:rPr>
                  <w:rFonts w:ascii="Arial" w:hAnsi="Arial" w:cs="Arial"/>
                  <w:sz w:val="22"/>
                  <w:szCs w:val="22"/>
                  <w:rPrChange w:id="213" w:author="Keld Qvistgaard" w:date="2017-02-23T08:26:00Z">
                    <w:rPr>
                      <w:rFonts w:ascii="Arial" w:hAnsi="Arial" w:cs="Arial"/>
                      <w:sz w:val="22"/>
                      <w:szCs w:val="22"/>
                    </w:rPr>
                  </w:rPrChange>
                </w:rPr>
                <w:delText>IA_BCN</w:delText>
              </w:r>
            </w:del>
          </w:p>
        </w:tc>
        <w:tc>
          <w:tcPr>
            <w:tcW w:w="0" w:type="auto"/>
            <w:vAlign w:val="center"/>
          </w:tcPr>
          <w:p w:rsidR="00B8416E" w:rsidRPr="00AB6ADB" w:rsidDel="00E47133" w:rsidRDefault="00C7336F" w:rsidP="00E05ECF">
            <w:pPr>
              <w:jc w:val="center"/>
              <w:rPr>
                <w:del w:id="214" w:author="Keld Qvistgaard" w:date="2017-02-21T14:50:00Z"/>
                <w:rFonts w:ascii="Arial" w:hAnsi="Arial" w:cs="Arial"/>
                <w:sz w:val="22"/>
                <w:szCs w:val="22"/>
                <w:rPrChange w:id="215" w:author="Keld Qvistgaard" w:date="2017-02-23T08:26:00Z">
                  <w:rPr>
                    <w:del w:id="216" w:author="Keld Qvistgaard" w:date="2017-02-21T14:50:00Z"/>
                    <w:rFonts w:ascii="Arial" w:hAnsi="Arial" w:cs="Arial"/>
                    <w:sz w:val="22"/>
                    <w:szCs w:val="22"/>
                  </w:rPr>
                </w:rPrChange>
              </w:rPr>
            </w:pPr>
            <w:del w:id="217" w:author="Keld Qvistgaard" w:date="2017-02-21T14:50:00Z">
              <w:r w:rsidRPr="00AB6ADB" w:rsidDel="00E47133">
                <w:rPr>
                  <w:rFonts w:ascii="Arial" w:hAnsi="Arial" w:cs="Arial"/>
                  <w:sz w:val="22"/>
                  <w:szCs w:val="22"/>
                  <w:rPrChange w:id="218" w:author="Keld Qvistgaard" w:date="2017-02-23T08:26:00Z">
                    <w:rPr>
                      <w:rFonts w:ascii="Arial" w:hAnsi="Arial" w:cs="Arial"/>
                      <w:sz w:val="22"/>
                      <w:szCs w:val="22"/>
                    </w:rPr>
                  </w:rPrChange>
                </w:rPr>
                <w:delText>Text</w:delText>
              </w:r>
            </w:del>
          </w:p>
        </w:tc>
        <w:tc>
          <w:tcPr>
            <w:tcW w:w="0" w:type="auto"/>
            <w:vAlign w:val="center"/>
          </w:tcPr>
          <w:p w:rsidR="00B8416E" w:rsidRPr="00AB6ADB" w:rsidDel="00E47133" w:rsidRDefault="00C7336F" w:rsidP="00E05ECF">
            <w:pPr>
              <w:jc w:val="center"/>
              <w:rPr>
                <w:del w:id="219" w:author="Keld Qvistgaard" w:date="2017-02-21T14:50:00Z"/>
                <w:rFonts w:ascii="Arial" w:hAnsi="Arial" w:cs="Arial"/>
                <w:sz w:val="22"/>
                <w:szCs w:val="22"/>
                <w:rPrChange w:id="220" w:author="Keld Qvistgaard" w:date="2017-02-23T08:26:00Z">
                  <w:rPr>
                    <w:del w:id="221" w:author="Keld Qvistgaard" w:date="2017-02-21T14:50:00Z"/>
                    <w:rFonts w:ascii="Arial" w:hAnsi="Arial" w:cs="Arial"/>
                    <w:sz w:val="22"/>
                    <w:szCs w:val="22"/>
                  </w:rPr>
                </w:rPrChange>
              </w:rPr>
            </w:pPr>
            <w:del w:id="222" w:author="Keld Qvistgaard" w:date="2017-02-21T14:50:00Z">
              <w:r w:rsidRPr="00AB6ADB" w:rsidDel="00E47133">
                <w:rPr>
                  <w:rFonts w:ascii="Arial" w:hAnsi="Arial" w:cs="Arial"/>
                  <w:sz w:val="22"/>
                  <w:szCs w:val="22"/>
                  <w:rPrChange w:id="223" w:author="Keld Qvistgaard" w:date="2017-02-23T08:26:00Z">
                    <w:rPr>
                      <w:rFonts w:ascii="Arial" w:hAnsi="Arial" w:cs="Arial"/>
                      <w:sz w:val="22"/>
                      <w:szCs w:val="22"/>
                    </w:rPr>
                  </w:rPrChange>
                </w:rPr>
                <w:delText>2</w:delText>
              </w:r>
            </w:del>
          </w:p>
        </w:tc>
        <w:tc>
          <w:tcPr>
            <w:tcW w:w="0" w:type="auto"/>
            <w:vAlign w:val="center"/>
          </w:tcPr>
          <w:p w:rsidR="00B8416E" w:rsidRPr="00AB6ADB" w:rsidDel="00E47133" w:rsidRDefault="00C7336F" w:rsidP="00E05ECF">
            <w:pPr>
              <w:jc w:val="center"/>
              <w:rPr>
                <w:del w:id="224" w:author="Keld Qvistgaard" w:date="2017-02-21T14:50:00Z"/>
                <w:rFonts w:ascii="Arial" w:hAnsi="Arial" w:cs="Arial"/>
                <w:sz w:val="22"/>
                <w:szCs w:val="22"/>
                <w:rPrChange w:id="225" w:author="Keld Qvistgaard" w:date="2017-02-23T08:26:00Z">
                  <w:rPr>
                    <w:del w:id="226" w:author="Keld Qvistgaard" w:date="2017-02-21T14:50:00Z"/>
                    <w:rFonts w:ascii="Arial" w:hAnsi="Arial" w:cs="Arial"/>
                    <w:sz w:val="22"/>
                    <w:szCs w:val="22"/>
                  </w:rPr>
                </w:rPrChange>
              </w:rPr>
            </w:pPr>
            <w:del w:id="227" w:author="Keld Qvistgaard" w:date="2017-02-21T14:50:00Z">
              <w:r w:rsidRPr="00AB6ADB" w:rsidDel="00E47133">
                <w:rPr>
                  <w:rFonts w:ascii="Arial" w:hAnsi="Arial" w:cs="Arial"/>
                  <w:sz w:val="22"/>
                  <w:szCs w:val="22"/>
                  <w:rPrChange w:id="228" w:author="Keld Qvistgaard" w:date="2017-02-23T08:26:00Z">
                    <w:rPr>
                      <w:rFonts w:ascii="Arial" w:hAnsi="Arial" w:cs="Arial"/>
                      <w:sz w:val="22"/>
                      <w:szCs w:val="22"/>
                    </w:rPr>
                  </w:rPrChange>
                </w:rPr>
                <w:delText>SIGRID Table 16 (new)</w:delText>
              </w:r>
            </w:del>
          </w:p>
        </w:tc>
      </w:tr>
      <w:tr w:rsidR="00C7336F" w:rsidRPr="00AB6ADB" w:rsidDel="00E47133" w:rsidTr="00E05ECF">
        <w:trPr>
          <w:del w:id="229" w:author="Keld Qvistgaard" w:date="2017-02-21T14:50:00Z"/>
        </w:trPr>
        <w:tc>
          <w:tcPr>
            <w:tcW w:w="0" w:type="auto"/>
            <w:vAlign w:val="center"/>
          </w:tcPr>
          <w:p w:rsidR="00C7336F" w:rsidRPr="00AB6ADB" w:rsidDel="00E47133" w:rsidRDefault="00C7336F" w:rsidP="00E05ECF">
            <w:pPr>
              <w:jc w:val="center"/>
              <w:rPr>
                <w:del w:id="230" w:author="Keld Qvistgaard" w:date="2017-02-21T14:50:00Z"/>
                <w:rFonts w:ascii="Arial" w:hAnsi="Arial" w:cs="Arial"/>
                <w:sz w:val="22"/>
                <w:szCs w:val="22"/>
                <w:rPrChange w:id="231" w:author="Keld Qvistgaard" w:date="2017-02-23T08:26:00Z">
                  <w:rPr>
                    <w:del w:id="232" w:author="Keld Qvistgaard" w:date="2017-02-21T14:50:00Z"/>
                    <w:rFonts w:ascii="Arial" w:hAnsi="Arial" w:cs="Arial"/>
                    <w:sz w:val="22"/>
                    <w:szCs w:val="22"/>
                  </w:rPr>
                </w:rPrChange>
              </w:rPr>
            </w:pPr>
            <w:del w:id="233" w:author="Keld Qvistgaard" w:date="2017-02-21T14:50:00Z">
              <w:r w:rsidRPr="00AB6ADB" w:rsidDel="00E47133">
                <w:rPr>
                  <w:rFonts w:ascii="Arial" w:hAnsi="Arial" w:cs="Arial"/>
                  <w:sz w:val="22"/>
                  <w:szCs w:val="22"/>
                  <w:rPrChange w:id="234" w:author="Keld Qvistgaard" w:date="2017-02-23T08:26:00Z">
                    <w:rPr>
                      <w:rFonts w:ascii="Arial" w:hAnsi="Arial" w:cs="Arial"/>
                      <w:sz w:val="22"/>
                      <w:szCs w:val="22"/>
                    </w:rPr>
                  </w:rPrChange>
                </w:rPr>
                <w:delText>Polygon</w:delText>
              </w:r>
            </w:del>
          </w:p>
        </w:tc>
        <w:tc>
          <w:tcPr>
            <w:tcW w:w="0" w:type="auto"/>
            <w:vAlign w:val="center"/>
          </w:tcPr>
          <w:p w:rsidR="00C7336F" w:rsidRPr="00AB6ADB" w:rsidDel="00E47133" w:rsidRDefault="00C7336F" w:rsidP="00E05ECF">
            <w:pPr>
              <w:jc w:val="center"/>
              <w:rPr>
                <w:del w:id="235" w:author="Keld Qvistgaard" w:date="2017-02-21T14:50:00Z"/>
                <w:rFonts w:ascii="Arial" w:hAnsi="Arial" w:cs="Arial"/>
                <w:sz w:val="22"/>
                <w:szCs w:val="22"/>
                <w:rPrChange w:id="236" w:author="Keld Qvistgaard" w:date="2017-02-23T08:26:00Z">
                  <w:rPr>
                    <w:del w:id="237" w:author="Keld Qvistgaard" w:date="2017-02-21T14:50:00Z"/>
                    <w:rFonts w:ascii="Arial" w:hAnsi="Arial" w:cs="Arial"/>
                    <w:sz w:val="22"/>
                    <w:szCs w:val="22"/>
                  </w:rPr>
                </w:rPrChange>
              </w:rPr>
            </w:pPr>
            <w:del w:id="238" w:author="Keld Qvistgaard" w:date="2017-02-21T14:50:00Z">
              <w:r w:rsidRPr="00AB6ADB" w:rsidDel="00E47133">
                <w:rPr>
                  <w:rFonts w:ascii="Arial" w:hAnsi="Arial" w:cs="Arial"/>
                  <w:sz w:val="22"/>
                  <w:szCs w:val="22"/>
                  <w:rPrChange w:id="239" w:author="Keld Qvistgaard" w:date="2017-02-23T08:26:00Z">
                    <w:rPr>
                      <w:rFonts w:ascii="Arial" w:hAnsi="Arial" w:cs="Arial"/>
                      <w:sz w:val="22"/>
                      <w:szCs w:val="22"/>
                    </w:rPr>
                  </w:rPrChange>
                </w:rPr>
                <w:delText>ON</w:delText>
              </w:r>
            </w:del>
          </w:p>
        </w:tc>
        <w:tc>
          <w:tcPr>
            <w:tcW w:w="0" w:type="auto"/>
            <w:vAlign w:val="center"/>
          </w:tcPr>
          <w:p w:rsidR="00C7336F" w:rsidRPr="00AB6ADB" w:rsidDel="00E47133" w:rsidRDefault="00C7336F" w:rsidP="00E05ECF">
            <w:pPr>
              <w:jc w:val="center"/>
              <w:rPr>
                <w:del w:id="240" w:author="Keld Qvistgaard" w:date="2017-02-21T14:50:00Z"/>
                <w:rFonts w:ascii="Arial" w:hAnsi="Arial" w:cs="Arial"/>
                <w:sz w:val="22"/>
                <w:szCs w:val="22"/>
                <w:rPrChange w:id="241" w:author="Keld Qvistgaard" w:date="2017-02-23T08:26:00Z">
                  <w:rPr>
                    <w:del w:id="242" w:author="Keld Qvistgaard" w:date="2017-02-21T14:50:00Z"/>
                    <w:rFonts w:ascii="Arial" w:hAnsi="Arial" w:cs="Arial"/>
                    <w:sz w:val="22"/>
                    <w:szCs w:val="22"/>
                  </w:rPr>
                </w:rPrChange>
              </w:rPr>
            </w:pPr>
            <w:del w:id="243" w:author="Keld Qvistgaard" w:date="2017-02-21T14:50:00Z">
              <w:r w:rsidRPr="00AB6ADB" w:rsidDel="00E47133">
                <w:rPr>
                  <w:rFonts w:ascii="Arial" w:eastAsia="Times New Roman" w:hAnsi="Arial" w:cs="Arial"/>
                  <w:sz w:val="22"/>
                  <w:szCs w:val="22"/>
                  <w:rPrChange w:id="244" w:author="Keld Qvistgaard" w:date="2017-02-23T08:26:00Z">
                    <w:rPr>
                      <w:rFonts w:ascii="Arial" w:eastAsia="Times New Roman" w:hAnsi="Arial" w:cs="Arial"/>
                      <w:sz w:val="22"/>
                      <w:szCs w:val="22"/>
                    </w:rPr>
                  </w:rPrChange>
                </w:rPr>
                <w:delText xml:space="preserve">The individual name of an object in </w:delText>
              </w:r>
              <w:r w:rsidRPr="00AB6ADB" w:rsidDel="00E47133">
                <w:rPr>
                  <w:rFonts w:ascii="Arial" w:hAnsi="Arial" w:cs="Arial"/>
                  <w:sz w:val="22"/>
                  <w:szCs w:val="22"/>
                  <w:rPrChange w:id="245" w:author="Keld Qvistgaard" w:date="2017-02-23T08:26:00Z">
                    <w:rPr>
                      <w:rFonts w:ascii="Arial" w:hAnsi="Arial" w:cs="Arial"/>
                      <w:sz w:val="22"/>
                      <w:szCs w:val="22"/>
                    </w:rPr>
                  </w:rPrChange>
                </w:rPr>
                <w:delText>English</w:delText>
              </w:r>
            </w:del>
          </w:p>
        </w:tc>
        <w:tc>
          <w:tcPr>
            <w:tcW w:w="0" w:type="auto"/>
            <w:vAlign w:val="center"/>
          </w:tcPr>
          <w:p w:rsidR="00C7336F" w:rsidRPr="00AB6ADB" w:rsidDel="00E47133" w:rsidRDefault="00C7336F" w:rsidP="00E05ECF">
            <w:pPr>
              <w:jc w:val="center"/>
              <w:rPr>
                <w:del w:id="246" w:author="Keld Qvistgaard" w:date="2017-02-21T14:50:00Z"/>
                <w:rFonts w:ascii="Arial" w:hAnsi="Arial" w:cs="Arial"/>
                <w:sz w:val="22"/>
                <w:szCs w:val="22"/>
                <w:rPrChange w:id="247" w:author="Keld Qvistgaard" w:date="2017-02-23T08:26:00Z">
                  <w:rPr>
                    <w:del w:id="248" w:author="Keld Qvistgaard" w:date="2017-02-21T14:50:00Z"/>
                    <w:rFonts w:ascii="Arial" w:hAnsi="Arial" w:cs="Arial"/>
                    <w:sz w:val="22"/>
                    <w:szCs w:val="22"/>
                  </w:rPr>
                </w:rPrChange>
              </w:rPr>
            </w:pPr>
            <w:del w:id="249" w:author="Keld Qvistgaard" w:date="2017-02-21T14:50:00Z">
              <w:r w:rsidRPr="00AB6ADB" w:rsidDel="00E47133">
                <w:rPr>
                  <w:rFonts w:ascii="Arial" w:eastAsia="Times New Roman" w:hAnsi="Arial" w:cs="Arial"/>
                  <w:sz w:val="22"/>
                  <w:szCs w:val="22"/>
                  <w:rPrChange w:id="250" w:author="Keld Qvistgaard" w:date="2017-02-23T08:26:00Z">
                    <w:rPr>
                      <w:rFonts w:ascii="Arial" w:eastAsia="Times New Roman" w:hAnsi="Arial" w:cs="Arial"/>
                      <w:sz w:val="22"/>
                      <w:szCs w:val="22"/>
                    </w:rPr>
                  </w:rPrChange>
                </w:rPr>
                <w:delText>OBJNAM</w:delText>
              </w:r>
            </w:del>
          </w:p>
        </w:tc>
        <w:tc>
          <w:tcPr>
            <w:tcW w:w="0" w:type="auto"/>
            <w:vAlign w:val="center"/>
          </w:tcPr>
          <w:p w:rsidR="00C7336F" w:rsidRPr="00AB6ADB" w:rsidDel="00E47133" w:rsidRDefault="00C7336F" w:rsidP="00E05ECF">
            <w:pPr>
              <w:jc w:val="center"/>
              <w:rPr>
                <w:del w:id="251" w:author="Keld Qvistgaard" w:date="2017-02-21T14:50:00Z"/>
                <w:rFonts w:ascii="Arial" w:hAnsi="Arial" w:cs="Arial"/>
                <w:sz w:val="22"/>
                <w:szCs w:val="22"/>
                <w:rPrChange w:id="252" w:author="Keld Qvistgaard" w:date="2017-02-23T08:26:00Z">
                  <w:rPr>
                    <w:del w:id="253" w:author="Keld Qvistgaard" w:date="2017-02-21T14:50:00Z"/>
                    <w:rFonts w:ascii="Arial" w:hAnsi="Arial" w:cs="Arial"/>
                    <w:sz w:val="22"/>
                    <w:szCs w:val="22"/>
                  </w:rPr>
                </w:rPrChange>
              </w:rPr>
            </w:pPr>
            <w:del w:id="254" w:author="Keld Qvistgaard" w:date="2017-02-21T14:50:00Z">
              <w:r w:rsidRPr="00AB6ADB" w:rsidDel="00E47133">
                <w:rPr>
                  <w:rFonts w:ascii="Arial" w:hAnsi="Arial" w:cs="Arial"/>
                  <w:sz w:val="22"/>
                  <w:szCs w:val="22"/>
                  <w:rPrChange w:id="255" w:author="Keld Qvistgaard" w:date="2017-02-23T08:26:00Z">
                    <w:rPr>
                      <w:rFonts w:ascii="Arial" w:hAnsi="Arial" w:cs="Arial"/>
                      <w:sz w:val="22"/>
                      <w:szCs w:val="22"/>
                    </w:rPr>
                  </w:rPrChange>
                </w:rPr>
                <w:delText>Text</w:delText>
              </w:r>
            </w:del>
          </w:p>
        </w:tc>
        <w:tc>
          <w:tcPr>
            <w:tcW w:w="0" w:type="auto"/>
            <w:vAlign w:val="center"/>
          </w:tcPr>
          <w:p w:rsidR="00C7336F" w:rsidRPr="00AB6ADB" w:rsidDel="00E47133" w:rsidRDefault="00C7336F" w:rsidP="00E05ECF">
            <w:pPr>
              <w:jc w:val="center"/>
              <w:rPr>
                <w:del w:id="256" w:author="Keld Qvistgaard" w:date="2017-02-21T14:50:00Z"/>
                <w:rFonts w:ascii="Arial" w:hAnsi="Arial" w:cs="Arial"/>
                <w:sz w:val="22"/>
                <w:szCs w:val="22"/>
                <w:rPrChange w:id="257" w:author="Keld Qvistgaard" w:date="2017-02-23T08:26:00Z">
                  <w:rPr>
                    <w:del w:id="258" w:author="Keld Qvistgaard" w:date="2017-02-21T14:50:00Z"/>
                    <w:rFonts w:ascii="Arial" w:hAnsi="Arial" w:cs="Arial"/>
                    <w:sz w:val="22"/>
                    <w:szCs w:val="22"/>
                  </w:rPr>
                </w:rPrChange>
              </w:rPr>
            </w:pPr>
            <w:del w:id="259" w:author="Keld Qvistgaard" w:date="2017-02-21T14:50:00Z">
              <w:r w:rsidRPr="00AB6ADB" w:rsidDel="00E47133">
                <w:rPr>
                  <w:rFonts w:ascii="Arial" w:hAnsi="Arial" w:cs="Arial"/>
                  <w:sz w:val="22"/>
                  <w:szCs w:val="22"/>
                  <w:rPrChange w:id="260" w:author="Keld Qvistgaard" w:date="2017-02-23T08:26:00Z">
                    <w:rPr>
                      <w:rFonts w:ascii="Arial" w:hAnsi="Arial" w:cs="Arial"/>
                      <w:sz w:val="22"/>
                      <w:szCs w:val="22"/>
                    </w:rPr>
                  </w:rPrChange>
                </w:rPr>
                <w:delText>6-22</w:delText>
              </w:r>
            </w:del>
          </w:p>
        </w:tc>
        <w:tc>
          <w:tcPr>
            <w:tcW w:w="0" w:type="auto"/>
            <w:vAlign w:val="center"/>
          </w:tcPr>
          <w:p w:rsidR="00C7336F" w:rsidRPr="00AB6ADB" w:rsidDel="00E47133" w:rsidRDefault="00C7336F" w:rsidP="00E05ECF">
            <w:pPr>
              <w:jc w:val="center"/>
              <w:rPr>
                <w:del w:id="261" w:author="Keld Qvistgaard" w:date="2017-02-21T14:50:00Z"/>
                <w:rFonts w:ascii="Arial" w:hAnsi="Arial" w:cs="Arial"/>
                <w:sz w:val="22"/>
                <w:szCs w:val="22"/>
                <w:rPrChange w:id="262" w:author="Keld Qvistgaard" w:date="2017-02-23T08:26:00Z">
                  <w:rPr>
                    <w:del w:id="263" w:author="Keld Qvistgaard" w:date="2017-02-21T14:50:00Z"/>
                    <w:rFonts w:ascii="Arial" w:hAnsi="Arial" w:cs="Arial"/>
                    <w:sz w:val="22"/>
                    <w:szCs w:val="22"/>
                  </w:rPr>
                </w:rPrChange>
              </w:rPr>
            </w:pPr>
          </w:p>
        </w:tc>
      </w:tr>
      <w:tr w:rsidR="00C7336F" w:rsidRPr="00AB6ADB" w:rsidDel="00E47133" w:rsidTr="00E05ECF">
        <w:trPr>
          <w:del w:id="264" w:author="Keld Qvistgaard" w:date="2017-02-21T14:50:00Z"/>
        </w:trPr>
        <w:tc>
          <w:tcPr>
            <w:tcW w:w="0" w:type="auto"/>
            <w:vAlign w:val="center"/>
          </w:tcPr>
          <w:p w:rsidR="00C7336F" w:rsidRPr="00AB6ADB" w:rsidDel="00E47133" w:rsidRDefault="00C7336F" w:rsidP="00E05ECF">
            <w:pPr>
              <w:jc w:val="center"/>
              <w:rPr>
                <w:del w:id="265" w:author="Keld Qvistgaard" w:date="2017-02-21T14:50:00Z"/>
                <w:rFonts w:ascii="Arial" w:hAnsi="Arial" w:cs="Arial"/>
                <w:sz w:val="22"/>
                <w:szCs w:val="22"/>
                <w:rPrChange w:id="266" w:author="Keld Qvistgaard" w:date="2017-02-23T08:26:00Z">
                  <w:rPr>
                    <w:del w:id="267" w:author="Keld Qvistgaard" w:date="2017-02-21T14:50:00Z"/>
                    <w:rFonts w:ascii="Arial" w:hAnsi="Arial" w:cs="Arial"/>
                    <w:sz w:val="22"/>
                    <w:szCs w:val="22"/>
                  </w:rPr>
                </w:rPrChange>
              </w:rPr>
            </w:pPr>
            <w:del w:id="268" w:author="Keld Qvistgaard" w:date="2017-02-21T14:50:00Z">
              <w:r w:rsidRPr="00AB6ADB" w:rsidDel="00E47133">
                <w:rPr>
                  <w:rFonts w:ascii="Arial" w:hAnsi="Arial" w:cs="Arial"/>
                  <w:sz w:val="22"/>
                  <w:szCs w:val="22"/>
                  <w:rPrChange w:id="269" w:author="Keld Qvistgaard" w:date="2017-02-23T08:26:00Z">
                    <w:rPr>
                      <w:rFonts w:ascii="Arial" w:hAnsi="Arial" w:cs="Arial"/>
                      <w:sz w:val="22"/>
                      <w:szCs w:val="22"/>
                    </w:rPr>
                  </w:rPrChange>
                </w:rPr>
                <w:delText>Polygon</w:delText>
              </w:r>
            </w:del>
          </w:p>
        </w:tc>
        <w:tc>
          <w:tcPr>
            <w:tcW w:w="0" w:type="auto"/>
            <w:vAlign w:val="center"/>
          </w:tcPr>
          <w:p w:rsidR="00C7336F" w:rsidRPr="00AB6ADB" w:rsidDel="00E47133" w:rsidRDefault="00C7336F" w:rsidP="00E05ECF">
            <w:pPr>
              <w:jc w:val="center"/>
              <w:rPr>
                <w:del w:id="270" w:author="Keld Qvistgaard" w:date="2017-02-21T14:50:00Z"/>
                <w:rFonts w:ascii="Arial" w:hAnsi="Arial" w:cs="Arial"/>
                <w:sz w:val="22"/>
                <w:szCs w:val="22"/>
                <w:rPrChange w:id="271" w:author="Keld Qvistgaard" w:date="2017-02-23T08:26:00Z">
                  <w:rPr>
                    <w:del w:id="272" w:author="Keld Qvistgaard" w:date="2017-02-21T14:50:00Z"/>
                    <w:rFonts w:ascii="Arial" w:hAnsi="Arial" w:cs="Arial"/>
                    <w:sz w:val="22"/>
                    <w:szCs w:val="22"/>
                  </w:rPr>
                </w:rPrChange>
              </w:rPr>
            </w:pPr>
            <w:del w:id="273" w:author="Keld Qvistgaard" w:date="2017-02-21T14:50:00Z">
              <w:r w:rsidRPr="00AB6ADB" w:rsidDel="00E47133">
                <w:rPr>
                  <w:rFonts w:ascii="Arial" w:hAnsi="Arial" w:cs="Arial"/>
                  <w:sz w:val="22"/>
                  <w:szCs w:val="22"/>
                  <w:rPrChange w:id="274" w:author="Keld Qvistgaard" w:date="2017-02-23T08:26:00Z">
                    <w:rPr>
                      <w:rFonts w:ascii="Arial" w:hAnsi="Arial" w:cs="Arial"/>
                      <w:sz w:val="22"/>
                      <w:szCs w:val="22"/>
                    </w:rPr>
                  </w:rPrChange>
                </w:rPr>
                <w:delText>IF</w:delText>
              </w:r>
            </w:del>
          </w:p>
        </w:tc>
        <w:tc>
          <w:tcPr>
            <w:tcW w:w="0" w:type="auto"/>
            <w:vAlign w:val="center"/>
          </w:tcPr>
          <w:p w:rsidR="00C7336F" w:rsidRPr="00AB6ADB" w:rsidDel="00E47133" w:rsidRDefault="00C7336F" w:rsidP="00E05ECF">
            <w:pPr>
              <w:jc w:val="center"/>
              <w:rPr>
                <w:del w:id="275" w:author="Keld Qvistgaard" w:date="2017-02-21T14:50:00Z"/>
                <w:rFonts w:ascii="Arial" w:hAnsi="Arial" w:cs="Arial"/>
                <w:sz w:val="22"/>
                <w:szCs w:val="22"/>
                <w:rPrChange w:id="276" w:author="Keld Qvistgaard" w:date="2017-02-23T08:26:00Z">
                  <w:rPr>
                    <w:del w:id="277" w:author="Keld Qvistgaard" w:date="2017-02-21T14:50:00Z"/>
                    <w:rFonts w:ascii="Arial" w:hAnsi="Arial" w:cs="Arial"/>
                    <w:sz w:val="22"/>
                    <w:szCs w:val="22"/>
                  </w:rPr>
                </w:rPrChange>
              </w:rPr>
            </w:pPr>
            <w:del w:id="278" w:author="Keld Qvistgaard" w:date="2017-02-21T14:50:00Z">
              <w:r w:rsidRPr="00AB6ADB" w:rsidDel="00E47133">
                <w:rPr>
                  <w:rFonts w:ascii="Arial" w:eastAsia="Times New Roman" w:hAnsi="Arial" w:cs="Arial"/>
                  <w:sz w:val="22"/>
                  <w:szCs w:val="22"/>
                  <w:rPrChange w:id="279" w:author="Keld Qvistgaard" w:date="2017-02-23T08:26:00Z">
                    <w:rPr>
                      <w:rFonts w:ascii="Arial" w:eastAsia="Times New Roman" w:hAnsi="Arial" w:cs="Arial"/>
                      <w:sz w:val="22"/>
                      <w:szCs w:val="22"/>
                    </w:rPr>
                  </w:rPrChange>
                </w:rPr>
                <w:delText>Information – textual information about an object</w:delText>
              </w:r>
            </w:del>
          </w:p>
        </w:tc>
        <w:tc>
          <w:tcPr>
            <w:tcW w:w="0" w:type="auto"/>
            <w:vAlign w:val="center"/>
          </w:tcPr>
          <w:p w:rsidR="00C7336F" w:rsidRPr="00AB6ADB" w:rsidDel="00E47133" w:rsidRDefault="00C7336F" w:rsidP="00E05ECF">
            <w:pPr>
              <w:jc w:val="center"/>
              <w:rPr>
                <w:del w:id="280" w:author="Keld Qvistgaard" w:date="2017-02-21T14:50:00Z"/>
                <w:rFonts w:ascii="Arial" w:hAnsi="Arial" w:cs="Arial"/>
                <w:sz w:val="22"/>
                <w:szCs w:val="22"/>
                <w:rPrChange w:id="281" w:author="Keld Qvistgaard" w:date="2017-02-23T08:26:00Z">
                  <w:rPr>
                    <w:del w:id="282" w:author="Keld Qvistgaard" w:date="2017-02-21T14:50:00Z"/>
                    <w:rFonts w:ascii="Arial" w:hAnsi="Arial" w:cs="Arial"/>
                    <w:sz w:val="22"/>
                    <w:szCs w:val="22"/>
                  </w:rPr>
                </w:rPrChange>
              </w:rPr>
            </w:pPr>
            <w:del w:id="283" w:author="Keld Qvistgaard" w:date="2017-02-21T14:50:00Z">
              <w:r w:rsidRPr="00AB6ADB" w:rsidDel="00E47133">
                <w:rPr>
                  <w:rFonts w:ascii="Arial" w:eastAsia="Times New Roman" w:hAnsi="Arial" w:cs="Arial"/>
                  <w:sz w:val="22"/>
                  <w:szCs w:val="22"/>
                  <w:rPrChange w:id="284" w:author="Keld Qvistgaard" w:date="2017-02-23T08:26:00Z">
                    <w:rPr>
                      <w:rFonts w:ascii="Arial" w:eastAsia="Times New Roman" w:hAnsi="Arial" w:cs="Arial"/>
                      <w:sz w:val="22"/>
                      <w:szCs w:val="22"/>
                    </w:rPr>
                  </w:rPrChange>
                </w:rPr>
                <w:delText>INFORM</w:delText>
              </w:r>
            </w:del>
          </w:p>
        </w:tc>
        <w:tc>
          <w:tcPr>
            <w:tcW w:w="0" w:type="auto"/>
            <w:vAlign w:val="center"/>
          </w:tcPr>
          <w:p w:rsidR="00C7336F" w:rsidRPr="00AB6ADB" w:rsidDel="00E47133" w:rsidRDefault="00C7336F" w:rsidP="00E05ECF">
            <w:pPr>
              <w:jc w:val="center"/>
              <w:rPr>
                <w:del w:id="285" w:author="Keld Qvistgaard" w:date="2017-02-21T14:50:00Z"/>
                <w:rFonts w:ascii="Arial" w:hAnsi="Arial" w:cs="Arial"/>
                <w:sz w:val="22"/>
                <w:szCs w:val="22"/>
                <w:rPrChange w:id="286" w:author="Keld Qvistgaard" w:date="2017-02-23T08:26:00Z">
                  <w:rPr>
                    <w:del w:id="287" w:author="Keld Qvistgaard" w:date="2017-02-21T14:50:00Z"/>
                    <w:rFonts w:ascii="Arial" w:hAnsi="Arial" w:cs="Arial"/>
                    <w:sz w:val="22"/>
                    <w:szCs w:val="22"/>
                  </w:rPr>
                </w:rPrChange>
              </w:rPr>
            </w:pPr>
            <w:del w:id="288" w:author="Keld Qvistgaard" w:date="2017-02-21T14:50:00Z">
              <w:r w:rsidRPr="00AB6ADB" w:rsidDel="00E47133">
                <w:rPr>
                  <w:rFonts w:ascii="Arial" w:hAnsi="Arial" w:cs="Arial"/>
                  <w:sz w:val="22"/>
                  <w:szCs w:val="22"/>
                  <w:rPrChange w:id="289" w:author="Keld Qvistgaard" w:date="2017-02-23T08:26:00Z">
                    <w:rPr>
                      <w:rFonts w:ascii="Arial" w:hAnsi="Arial" w:cs="Arial"/>
                      <w:sz w:val="22"/>
                      <w:szCs w:val="22"/>
                    </w:rPr>
                  </w:rPrChange>
                </w:rPr>
                <w:delText>Text</w:delText>
              </w:r>
            </w:del>
          </w:p>
        </w:tc>
        <w:tc>
          <w:tcPr>
            <w:tcW w:w="0" w:type="auto"/>
            <w:vAlign w:val="center"/>
          </w:tcPr>
          <w:p w:rsidR="00C7336F" w:rsidRPr="00AB6ADB" w:rsidDel="00E47133" w:rsidRDefault="00C7336F" w:rsidP="00E05ECF">
            <w:pPr>
              <w:jc w:val="center"/>
              <w:rPr>
                <w:del w:id="290" w:author="Keld Qvistgaard" w:date="2017-02-21T14:50:00Z"/>
                <w:rFonts w:ascii="Arial" w:hAnsi="Arial" w:cs="Arial"/>
                <w:sz w:val="22"/>
                <w:szCs w:val="22"/>
                <w:rPrChange w:id="291" w:author="Keld Qvistgaard" w:date="2017-02-23T08:26:00Z">
                  <w:rPr>
                    <w:del w:id="292" w:author="Keld Qvistgaard" w:date="2017-02-21T14:50:00Z"/>
                    <w:rFonts w:ascii="Arial" w:hAnsi="Arial" w:cs="Arial"/>
                    <w:sz w:val="22"/>
                    <w:szCs w:val="22"/>
                  </w:rPr>
                </w:rPrChange>
              </w:rPr>
            </w:pPr>
            <w:del w:id="293" w:author="Keld Qvistgaard" w:date="2017-02-21T14:50:00Z">
              <w:r w:rsidRPr="00AB6ADB" w:rsidDel="00E47133">
                <w:rPr>
                  <w:rFonts w:ascii="Arial" w:hAnsi="Arial" w:cs="Arial"/>
                  <w:sz w:val="22"/>
                  <w:szCs w:val="22"/>
                  <w:rPrChange w:id="294" w:author="Keld Qvistgaard" w:date="2017-02-23T08:26:00Z">
                    <w:rPr>
                      <w:rFonts w:ascii="Arial" w:hAnsi="Arial" w:cs="Arial"/>
                      <w:sz w:val="22"/>
                      <w:szCs w:val="22"/>
                    </w:rPr>
                  </w:rPrChange>
                </w:rPr>
                <w:delText>6-22</w:delText>
              </w:r>
            </w:del>
          </w:p>
        </w:tc>
        <w:tc>
          <w:tcPr>
            <w:tcW w:w="0" w:type="auto"/>
            <w:vAlign w:val="center"/>
          </w:tcPr>
          <w:p w:rsidR="00C7336F" w:rsidRPr="00AB6ADB" w:rsidDel="00E47133" w:rsidRDefault="00C7336F" w:rsidP="00E05ECF">
            <w:pPr>
              <w:jc w:val="center"/>
              <w:rPr>
                <w:del w:id="295" w:author="Keld Qvistgaard" w:date="2017-02-21T14:50:00Z"/>
                <w:rFonts w:ascii="Arial" w:hAnsi="Arial" w:cs="Arial"/>
                <w:sz w:val="22"/>
                <w:szCs w:val="22"/>
                <w:rPrChange w:id="296" w:author="Keld Qvistgaard" w:date="2017-02-23T08:26:00Z">
                  <w:rPr>
                    <w:del w:id="297" w:author="Keld Qvistgaard" w:date="2017-02-21T14:50:00Z"/>
                    <w:rFonts w:ascii="Arial" w:hAnsi="Arial" w:cs="Arial"/>
                    <w:sz w:val="22"/>
                    <w:szCs w:val="22"/>
                  </w:rPr>
                </w:rPrChange>
              </w:rPr>
            </w:pPr>
          </w:p>
        </w:tc>
      </w:tr>
      <w:tr w:rsidR="00C7336F" w:rsidRPr="00AB6ADB" w:rsidDel="00E47133" w:rsidTr="00E05ECF">
        <w:trPr>
          <w:del w:id="298" w:author="Keld Qvistgaard" w:date="2017-02-21T14:50:00Z"/>
        </w:trPr>
        <w:tc>
          <w:tcPr>
            <w:tcW w:w="0" w:type="auto"/>
            <w:vAlign w:val="center"/>
          </w:tcPr>
          <w:p w:rsidR="00C7336F" w:rsidRPr="00AB6ADB" w:rsidDel="00E47133" w:rsidRDefault="00C7336F" w:rsidP="00E05ECF">
            <w:pPr>
              <w:jc w:val="center"/>
              <w:rPr>
                <w:del w:id="299" w:author="Keld Qvistgaard" w:date="2017-02-21T14:50:00Z"/>
                <w:rFonts w:ascii="Arial" w:hAnsi="Arial" w:cs="Arial"/>
                <w:sz w:val="22"/>
                <w:szCs w:val="22"/>
                <w:rPrChange w:id="300" w:author="Keld Qvistgaard" w:date="2017-02-23T08:26:00Z">
                  <w:rPr>
                    <w:del w:id="301" w:author="Keld Qvistgaard" w:date="2017-02-21T14:50:00Z"/>
                    <w:rFonts w:ascii="Arial" w:hAnsi="Arial" w:cs="Arial"/>
                    <w:sz w:val="22"/>
                    <w:szCs w:val="22"/>
                  </w:rPr>
                </w:rPrChange>
              </w:rPr>
            </w:pPr>
            <w:del w:id="302" w:author="Keld Qvistgaard" w:date="2017-02-21T14:50:00Z">
              <w:r w:rsidRPr="00AB6ADB" w:rsidDel="00E47133">
                <w:rPr>
                  <w:rFonts w:ascii="Arial" w:hAnsi="Arial" w:cs="Arial"/>
                  <w:sz w:val="22"/>
                  <w:szCs w:val="22"/>
                  <w:rPrChange w:id="303" w:author="Keld Qvistgaard" w:date="2017-02-23T08:26:00Z">
                    <w:rPr>
                      <w:rFonts w:ascii="Arial" w:hAnsi="Arial" w:cs="Arial"/>
                      <w:sz w:val="22"/>
                      <w:szCs w:val="22"/>
                    </w:rPr>
                  </w:rPrChange>
                </w:rPr>
                <w:delText>Point</w:delText>
              </w:r>
            </w:del>
          </w:p>
        </w:tc>
        <w:tc>
          <w:tcPr>
            <w:tcW w:w="0" w:type="auto"/>
            <w:vAlign w:val="center"/>
          </w:tcPr>
          <w:p w:rsidR="00C7336F" w:rsidRPr="00AB6ADB" w:rsidDel="00E47133" w:rsidRDefault="00C7336F" w:rsidP="00E05ECF">
            <w:pPr>
              <w:jc w:val="center"/>
              <w:rPr>
                <w:del w:id="304" w:author="Keld Qvistgaard" w:date="2017-02-21T14:50:00Z"/>
                <w:rFonts w:ascii="Arial" w:hAnsi="Arial" w:cs="Arial"/>
                <w:sz w:val="22"/>
                <w:szCs w:val="22"/>
                <w:rPrChange w:id="305" w:author="Keld Qvistgaard" w:date="2017-02-23T08:26:00Z">
                  <w:rPr>
                    <w:del w:id="306" w:author="Keld Qvistgaard" w:date="2017-02-21T14:50:00Z"/>
                    <w:rFonts w:ascii="Arial" w:hAnsi="Arial" w:cs="Arial"/>
                    <w:sz w:val="22"/>
                    <w:szCs w:val="22"/>
                  </w:rPr>
                </w:rPrChange>
              </w:rPr>
            </w:pPr>
          </w:p>
        </w:tc>
        <w:tc>
          <w:tcPr>
            <w:tcW w:w="0" w:type="auto"/>
            <w:vAlign w:val="center"/>
          </w:tcPr>
          <w:p w:rsidR="00C7336F" w:rsidRPr="00AB6ADB" w:rsidDel="00E47133" w:rsidRDefault="00C7336F" w:rsidP="00E05ECF">
            <w:pPr>
              <w:jc w:val="center"/>
              <w:rPr>
                <w:del w:id="307" w:author="Keld Qvistgaard" w:date="2017-02-21T14:50:00Z"/>
                <w:rFonts w:ascii="Arial" w:hAnsi="Arial" w:cs="Arial"/>
                <w:color w:val="000000"/>
                <w:sz w:val="22"/>
                <w:szCs w:val="22"/>
                <w:lang w:eastAsia="en-CA"/>
                <w:rPrChange w:id="308" w:author="Keld Qvistgaard" w:date="2017-02-23T08:26:00Z">
                  <w:rPr>
                    <w:del w:id="309" w:author="Keld Qvistgaard" w:date="2017-02-21T14:50:00Z"/>
                    <w:rFonts w:ascii="Arial" w:hAnsi="Arial" w:cs="Arial"/>
                    <w:color w:val="000000"/>
                    <w:sz w:val="22"/>
                    <w:szCs w:val="22"/>
                    <w:lang w:eastAsia="en-CA"/>
                  </w:rPr>
                </w:rPrChange>
              </w:rPr>
            </w:pPr>
            <w:del w:id="310" w:author="Keld Qvistgaard" w:date="2017-02-21T14:50:00Z">
              <w:r w:rsidRPr="00AB6ADB" w:rsidDel="00E47133">
                <w:rPr>
                  <w:rFonts w:ascii="Arial" w:hAnsi="Arial" w:cs="Arial"/>
                  <w:color w:val="000000"/>
                  <w:sz w:val="22"/>
                  <w:szCs w:val="22"/>
                  <w:lang w:eastAsia="en-CA"/>
                  <w:rPrChange w:id="311" w:author="Keld Qvistgaard" w:date="2017-02-23T08:26:00Z">
                    <w:rPr>
                      <w:rFonts w:ascii="Arial" w:hAnsi="Arial" w:cs="Arial"/>
                      <w:color w:val="000000"/>
                      <w:sz w:val="22"/>
                      <w:szCs w:val="22"/>
                      <w:lang w:eastAsia="en-CA"/>
                    </w:rPr>
                  </w:rPrChange>
                </w:rPr>
                <w:delText>Maximum Length of iceberg at the waterline in meters</w:delText>
              </w:r>
            </w:del>
          </w:p>
        </w:tc>
        <w:tc>
          <w:tcPr>
            <w:tcW w:w="0" w:type="auto"/>
            <w:vAlign w:val="center"/>
          </w:tcPr>
          <w:p w:rsidR="00C7336F" w:rsidRPr="00AB6ADB" w:rsidDel="00E47133" w:rsidRDefault="00C7336F" w:rsidP="00E05ECF">
            <w:pPr>
              <w:jc w:val="center"/>
              <w:rPr>
                <w:del w:id="312" w:author="Keld Qvistgaard" w:date="2017-02-21T14:50:00Z"/>
                <w:rFonts w:ascii="Arial" w:hAnsi="Arial" w:cs="Arial"/>
                <w:color w:val="000000"/>
                <w:sz w:val="22"/>
                <w:szCs w:val="22"/>
                <w:lang w:eastAsia="en-CA"/>
                <w:rPrChange w:id="313" w:author="Keld Qvistgaard" w:date="2017-02-23T08:26:00Z">
                  <w:rPr>
                    <w:del w:id="314" w:author="Keld Qvistgaard" w:date="2017-02-21T14:50:00Z"/>
                    <w:rFonts w:ascii="Arial" w:hAnsi="Arial" w:cs="Arial"/>
                    <w:color w:val="000000"/>
                    <w:sz w:val="22"/>
                    <w:szCs w:val="22"/>
                    <w:lang w:eastAsia="en-CA"/>
                  </w:rPr>
                </w:rPrChange>
              </w:rPr>
            </w:pPr>
            <w:del w:id="315" w:author="Keld Qvistgaard" w:date="2017-02-21T14:50:00Z">
              <w:r w:rsidRPr="00AB6ADB" w:rsidDel="00E47133">
                <w:rPr>
                  <w:rFonts w:ascii="Arial" w:hAnsi="Arial" w:cs="Arial"/>
                  <w:color w:val="000000"/>
                  <w:sz w:val="22"/>
                  <w:szCs w:val="22"/>
                  <w:lang w:eastAsia="en-CA"/>
                  <w:rPrChange w:id="316" w:author="Keld Qvistgaard" w:date="2017-02-23T08:26:00Z">
                    <w:rPr>
                      <w:rFonts w:ascii="Arial" w:hAnsi="Arial" w:cs="Arial"/>
                      <w:color w:val="000000"/>
                      <w:sz w:val="22"/>
                      <w:szCs w:val="22"/>
                      <w:lang w:eastAsia="en-CA"/>
                    </w:rPr>
                  </w:rPrChange>
                </w:rPr>
                <w:delText>IA_BLN</w:delText>
              </w:r>
            </w:del>
          </w:p>
        </w:tc>
        <w:tc>
          <w:tcPr>
            <w:tcW w:w="0" w:type="auto"/>
            <w:vAlign w:val="center"/>
          </w:tcPr>
          <w:p w:rsidR="00C7336F" w:rsidRPr="00AB6ADB" w:rsidDel="00E47133" w:rsidRDefault="00C7336F" w:rsidP="00E05ECF">
            <w:pPr>
              <w:jc w:val="center"/>
              <w:rPr>
                <w:del w:id="317" w:author="Keld Qvistgaard" w:date="2017-02-21T14:50:00Z"/>
                <w:rFonts w:ascii="Arial" w:hAnsi="Arial" w:cs="Arial"/>
                <w:sz w:val="22"/>
                <w:szCs w:val="22"/>
                <w:rPrChange w:id="318" w:author="Keld Qvistgaard" w:date="2017-02-23T08:26:00Z">
                  <w:rPr>
                    <w:del w:id="319" w:author="Keld Qvistgaard" w:date="2017-02-21T14:50:00Z"/>
                    <w:rFonts w:ascii="Arial" w:hAnsi="Arial" w:cs="Arial"/>
                    <w:sz w:val="22"/>
                    <w:szCs w:val="22"/>
                  </w:rPr>
                </w:rPrChange>
              </w:rPr>
            </w:pPr>
            <w:del w:id="320" w:author="Keld Qvistgaard" w:date="2017-02-21T14:50:00Z">
              <w:r w:rsidRPr="00AB6ADB" w:rsidDel="00E47133">
                <w:rPr>
                  <w:rFonts w:ascii="Arial" w:hAnsi="Arial" w:cs="Arial"/>
                  <w:sz w:val="22"/>
                  <w:szCs w:val="22"/>
                  <w:rPrChange w:id="321" w:author="Keld Qvistgaard" w:date="2017-02-23T08:26:00Z">
                    <w:rPr>
                      <w:rFonts w:ascii="Arial" w:hAnsi="Arial" w:cs="Arial"/>
                      <w:sz w:val="22"/>
                      <w:szCs w:val="22"/>
                    </w:rPr>
                  </w:rPrChange>
                </w:rPr>
                <w:delText>Integer</w:delText>
              </w:r>
            </w:del>
          </w:p>
        </w:tc>
        <w:tc>
          <w:tcPr>
            <w:tcW w:w="0" w:type="auto"/>
            <w:vAlign w:val="center"/>
          </w:tcPr>
          <w:p w:rsidR="00C7336F" w:rsidRPr="00AB6ADB" w:rsidDel="00E47133" w:rsidRDefault="00C7336F" w:rsidP="00E05ECF">
            <w:pPr>
              <w:jc w:val="center"/>
              <w:rPr>
                <w:del w:id="322" w:author="Keld Qvistgaard" w:date="2017-02-21T14:50:00Z"/>
                <w:rFonts w:ascii="Arial" w:hAnsi="Arial" w:cs="Arial"/>
                <w:sz w:val="22"/>
                <w:szCs w:val="22"/>
                <w:rPrChange w:id="323" w:author="Keld Qvistgaard" w:date="2017-02-23T08:26:00Z">
                  <w:rPr>
                    <w:del w:id="324" w:author="Keld Qvistgaard" w:date="2017-02-21T14:50:00Z"/>
                    <w:rFonts w:ascii="Arial" w:hAnsi="Arial" w:cs="Arial"/>
                    <w:sz w:val="22"/>
                    <w:szCs w:val="22"/>
                  </w:rPr>
                </w:rPrChange>
              </w:rPr>
            </w:pPr>
            <w:del w:id="325" w:author="Keld Qvistgaard" w:date="2017-02-21T14:50:00Z">
              <w:r w:rsidRPr="00AB6ADB" w:rsidDel="00E47133">
                <w:rPr>
                  <w:rFonts w:ascii="Arial" w:hAnsi="Arial" w:cs="Arial"/>
                  <w:sz w:val="22"/>
                  <w:szCs w:val="22"/>
                  <w:rPrChange w:id="326" w:author="Keld Qvistgaard" w:date="2017-02-23T08:26:00Z">
                    <w:rPr>
                      <w:rFonts w:ascii="Arial" w:hAnsi="Arial" w:cs="Arial"/>
                      <w:sz w:val="22"/>
                      <w:szCs w:val="22"/>
                    </w:rPr>
                  </w:rPrChange>
                </w:rPr>
                <w:delText>4</w:delText>
              </w:r>
            </w:del>
          </w:p>
        </w:tc>
        <w:tc>
          <w:tcPr>
            <w:tcW w:w="0" w:type="auto"/>
            <w:vAlign w:val="center"/>
          </w:tcPr>
          <w:p w:rsidR="00C7336F" w:rsidRPr="00AB6ADB" w:rsidDel="00E47133" w:rsidRDefault="00C7336F" w:rsidP="00E05ECF">
            <w:pPr>
              <w:jc w:val="center"/>
              <w:rPr>
                <w:del w:id="327" w:author="Keld Qvistgaard" w:date="2017-02-21T14:50:00Z"/>
                <w:rFonts w:ascii="Arial" w:hAnsi="Arial" w:cs="Arial"/>
                <w:sz w:val="22"/>
                <w:szCs w:val="22"/>
                <w:rPrChange w:id="328" w:author="Keld Qvistgaard" w:date="2017-02-23T08:26:00Z">
                  <w:rPr>
                    <w:del w:id="329" w:author="Keld Qvistgaard" w:date="2017-02-21T14:50:00Z"/>
                    <w:rFonts w:ascii="Arial" w:hAnsi="Arial" w:cs="Arial"/>
                    <w:sz w:val="22"/>
                    <w:szCs w:val="22"/>
                  </w:rPr>
                </w:rPrChange>
              </w:rPr>
            </w:pPr>
          </w:p>
        </w:tc>
      </w:tr>
      <w:tr w:rsidR="00C7336F" w:rsidRPr="00AB6ADB" w:rsidDel="00E47133" w:rsidTr="00E05ECF">
        <w:trPr>
          <w:del w:id="330" w:author="Keld Qvistgaard" w:date="2017-02-21T14:50:00Z"/>
        </w:trPr>
        <w:tc>
          <w:tcPr>
            <w:tcW w:w="0" w:type="auto"/>
            <w:vAlign w:val="center"/>
          </w:tcPr>
          <w:p w:rsidR="00C7336F" w:rsidRPr="00AB6ADB" w:rsidDel="00E47133" w:rsidRDefault="00C7336F" w:rsidP="00E05ECF">
            <w:pPr>
              <w:jc w:val="center"/>
              <w:rPr>
                <w:del w:id="331" w:author="Keld Qvistgaard" w:date="2017-02-21T14:50:00Z"/>
                <w:rFonts w:ascii="Arial" w:hAnsi="Arial" w:cs="Arial"/>
                <w:sz w:val="22"/>
                <w:szCs w:val="22"/>
                <w:rPrChange w:id="332" w:author="Keld Qvistgaard" w:date="2017-02-23T08:26:00Z">
                  <w:rPr>
                    <w:del w:id="333" w:author="Keld Qvistgaard" w:date="2017-02-21T14:50:00Z"/>
                    <w:rFonts w:ascii="Arial" w:hAnsi="Arial" w:cs="Arial"/>
                    <w:sz w:val="22"/>
                    <w:szCs w:val="22"/>
                  </w:rPr>
                </w:rPrChange>
              </w:rPr>
            </w:pPr>
            <w:del w:id="334" w:author="Keld Qvistgaard" w:date="2017-02-21T14:50:00Z">
              <w:r w:rsidRPr="00AB6ADB" w:rsidDel="00E47133">
                <w:rPr>
                  <w:rFonts w:ascii="Arial" w:hAnsi="Arial" w:cs="Arial"/>
                  <w:sz w:val="22"/>
                  <w:szCs w:val="22"/>
                  <w:rPrChange w:id="335" w:author="Keld Qvistgaard" w:date="2017-02-23T08:26:00Z">
                    <w:rPr>
                      <w:rFonts w:ascii="Arial" w:hAnsi="Arial" w:cs="Arial"/>
                      <w:sz w:val="22"/>
                      <w:szCs w:val="22"/>
                    </w:rPr>
                  </w:rPrChange>
                </w:rPr>
                <w:delText>Point</w:delText>
              </w:r>
            </w:del>
          </w:p>
        </w:tc>
        <w:tc>
          <w:tcPr>
            <w:tcW w:w="0" w:type="auto"/>
            <w:vAlign w:val="center"/>
          </w:tcPr>
          <w:p w:rsidR="00C7336F" w:rsidRPr="00AB6ADB" w:rsidDel="00E47133" w:rsidRDefault="00C7336F" w:rsidP="00E05ECF">
            <w:pPr>
              <w:jc w:val="center"/>
              <w:rPr>
                <w:del w:id="336" w:author="Keld Qvistgaard" w:date="2017-02-21T14:50:00Z"/>
                <w:rFonts w:ascii="Arial" w:hAnsi="Arial" w:cs="Arial"/>
                <w:sz w:val="22"/>
                <w:szCs w:val="22"/>
                <w:rPrChange w:id="337" w:author="Keld Qvistgaard" w:date="2017-02-23T08:26:00Z">
                  <w:rPr>
                    <w:del w:id="338" w:author="Keld Qvistgaard" w:date="2017-02-21T14:50:00Z"/>
                    <w:rFonts w:ascii="Arial" w:hAnsi="Arial" w:cs="Arial"/>
                    <w:sz w:val="22"/>
                    <w:szCs w:val="22"/>
                  </w:rPr>
                </w:rPrChange>
              </w:rPr>
            </w:pPr>
          </w:p>
        </w:tc>
        <w:tc>
          <w:tcPr>
            <w:tcW w:w="0" w:type="auto"/>
            <w:vAlign w:val="center"/>
          </w:tcPr>
          <w:p w:rsidR="00C7336F" w:rsidRPr="00AB6ADB" w:rsidDel="00E47133" w:rsidRDefault="00C7336F" w:rsidP="00E05ECF">
            <w:pPr>
              <w:jc w:val="center"/>
              <w:rPr>
                <w:del w:id="339" w:author="Keld Qvistgaard" w:date="2017-02-21T14:50:00Z"/>
                <w:rFonts w:ascii="Arial" w:hAnsi="Arial" w:cs="Arial"/>
                <w:color w:val="000000"/>
                <w:sz w:val="22"/>
                <w:szCs w:val="22"/>
                <w:lang w:eastAsia="en-CA"/>
                <w:rPrChange w:id="340" w:author="Keld Qvistgaard" w:date="2017-02-23T08:26:00Z">
                  <w:rPr>
                    <w:del w:id="341" w:author="Keld Qvistgaard" w:date="2017-02-21T14:50:00Z"/>
                    <w:rFonts w:ascii="Arial" w:hAnsi="Arial" w:cs="Arial"/>
                    <w:color w:val="000000"/>
                    <w:sz w:val="22"/>
                    <w:szCs w:val="22"/>
                    <w:lang w:eastAsia="en-CA"/>
                  </w:rPr>
                </w:rPrChange>
              </w:rPr>
            </w:pPr>
            <w:del w:id="342" w:author="Keld Qvistgaard" w:date="2017-02-21T14:50:00Z">
              <w:r w:rsidRPr="00AB6ADB" w:rsidDel="00E47133">
                <w:rPr>
                  <w:rFonts w:ascii="Arial" w:hAnsi="Arial" w:cs="Arial"/>
                  <w:color w:val="000000"/>
                  <w:sz w:val="22"/>
                  <w:szCs w:val="22"/>
                  <w:lang w:eastAsia="en-CA"/>
                  <w:rPrChange w:id="343" w:author="Keld Qvistgaard" w:date="2017-02-23T08:26:00Z">
                    <w:rPr>
                      <w:rFonts w:ascii="Arial" w:hAnsi="Arial" w:cs="Arial"/>
                      <w:color w:val="000000"/>
                      <w:sz w:val="22"/>
                      <w:szCs w:val="22"/>
                      <w:lang w:eastAsia="en-CA"/>
                    </w:rPr>
                  </w:rPrChange>
                </w:rPr>
                <w:delText>Maximum Width of iceberg at the waterline in meters</w:delText>
              </w:r>
            </w:del>
          </w:p>
        </w:tc>
        <w:tc>
          <w:tcPr>
            <w:tcW w:w="0" w:type="auto"/>
            <w:vAlign w:val="center"/>
          </w:tcPr>
          <w:p w:rsidR="00C7336F" w:rsidRPr="00AB6ADB" w:rsidDel="00E47133" w:rsidRDefault="00C7336F" w:rsidP="00E05ECF">
            <w:pPr>
              <w:jc w:val="center"/>
              <w:rPr>
                <w:del w:id="344" w:author="Keld Qvistgaard" w:date="2017-02-21T14:50:00Z"/>
                <w:rFonts w:ascii="Arial" w:hAnsi="Arial" w:cs="Arial"/>
                <w:color w:val="000000"/>
                <w:sz w:val="22"/>
                <w:szCs w:val="22"/>
                <w:lang w:eastAsia="en-CA"/>
                <w:rPrChange w:id="345" w:author="Keld Qvistgaard" w:date="2017-02-23T08:26:00Z">
                  <w:rPr>
                    <w:del w:id="346" w:author="Keld Qvistgaard" w:date="2017-02-21T14:50:00Z"/>
                    <w:rFonts w:ascii="Arial" w:hAnsi="Arial" w:cs="Arial"/>
                    <w:color w:val="000000"/>
                    <w:sz w:val="22"/>
                    <w:szCs w:val="22"/>
                    <w:lang w:eastAsia="en-CA"/>
                  </w:rPr>
                </w:rPrChange>
              </w:rPr>
            </w:pPr>
            <w:del w:id="347" w:author="Keld Qvistgaard" w:date="2017-02-21T14:50:00Z">
              <w:r w:rsidRPr="00AB6ADB" w:rsidDel="00E47133">
                <w:rPr>
                  <w:rFonts w:ascii="Arial" w:hAnsi="Arial" w:cs="Arial"/>
                  <w:color w:val="000000"/>
                  <w:sz w:val="22"/>
                  <w:szCs w:val="22"/>
                  <w:lang w:eastAsia="en-CA"/>
                  <w:rPrChange w:id="348" w:author="Keld Qvistgaard" w:date="2017-02-23T08:26:00Z">
                    <w:rPr>
                      <w:rFonts w:ascii="Arial" w:hAnsi="Arial" w:cs="Arial"/>
                      <w:color w:val="000000"/>
                      <w:sz w:val="22"/>
                      <w:szCs w:val="22"/>
                      <w:lang w:eastAsia="en-CA"/>
                    </w:rPr>
                  </w:rPrChange>
                </w:rPr>
                <w:delText>IA_BWD</w:delText>
              </w:r>
            </w:del>
          </w:p>
        </w:tc>
        <w:tc>
          <w:tcPr>
            <w:tcW w:w="0" w:type="auto"/>
            <w:vAlign w:val="center"/>
          </w:tcPr>
          <w:p w:rsidR="00C7336F" w:rsidRPr="00AB6ADB" w:rsidDel="00E47133" w:rsidRDefault="00C7336F" w:rsidP="00E05ECF">
            <w:pPr>
              <w:jc w:val="center"/>
              <w:rPr>
                <w:del w:id="349" w:author="Keld Qvistgaard" w:date="2017-02-21T14:50:00Z"/>
                <w:rFonts w:ascii="Arial" w:hAnsi="Arial" w:cs="Arial"/>
                <w:sz w:val="22"/>
                <w:szCs w:val="22"/>
                <w:rPrChange w:id="350" w:author="Keld Qvistgaard" w:date="2017-02-23T08:26:00Z">
                  <w:rPr>
                    <w:del w:id="351" w:author="Keld Qvistgaard" w:date="2017-02-21T14:50:00Z"/>
                    <w:rFonts w:ascii="Arial" w:hAnsi="Arial" w:cs="Arial"/>
                    <w:sz w:val="22"/>
                    <w:szCs w:val="22"/>
                  </w:rPr>
                </w:rPrChange>
              </w:rPr>
            </w:pPr>
            <w:del w:id="352" w:author="Keld Qvistgaard" w:date="2017-02-21T14:50:00Z">
              <w:r w:rsidRPr="00AB6ADB" w:rsidDel="00E47133">
                <w:rPr>
                  <w:rFonts w:ascii="Arial" w:hAnsi="Arial" w:cs="Arial"/>
                  <w:sz w:val="22"/>
                  <w:szCs w:val="22"/>
                  <w:rPrChange w:id="353" w:author="Keld Qvistgaard" w:date="2017-02-23T08:26:00Z">
                    <w:rPr>
                      <w:rFonts w:ascii="Arial" w:hAnsi="Arial" w:cs="Arial"/>
                      <w:sz w:val="22"/>
                      <w:szCs w:val="22"/>
                    </w:rPr>
                  </w:rPrChange>
                </w:rPr>
                <w:delText>Integer</w:delText>
              </w:r>
            </w:del>
          </w:p>
        </w:tc>
        <w:tc>
          <w:tcPr>
            <w:tcW w:w="0" w:type="auto"/>
            <w:vAlign w:val="center"/>
          </w:tcPr>
          <w:p w:rsidR="00C7336F" w:rsidRPr="00AB6ADB" w:rsidDel="00E47133" w:rsidRDefault="00C7336F" w:rsidP="00E05ECF">
            <w:pPr>
              <w:jc w:val="center"/>
              <w:rPr>
                <w:del w:id="354" w:author="Keld Qvistgaard" w:date="2017-02-21T14:50:00Z"/>
                <w:rFonts w:ascii="Arial" w:hAnsi="Arial" w:cs="Arial"/>
                <w:sz w:val="22"/>
                <w:szCs w:val="22"/>
                <w:rPrChange w:id="355" w:author="Keld Qvistgaard" w:date="2017-02-23T08:26:00Z">
                  <w:rPr>
                    <w:del w:id="356" w:author="Keld Qvistgaard" w:date="2017-02-21T14:50:00Z"/>
                    <w:rFonts w:ascii="Arial" w:hAnsi="Arial" w:cs="Arial"/>
                    <w:sz w:val="22"/>
                    <w:szCs w:val="22"/>
                  </w:rPr>
                </w:rPrChange>
              </w:rPr>
            </w:pPr>
            <w:del w:id="357" w:author="Keld Qvistgaard" w:date="2017-02-21T14:50:00Z">
              <w:r w:rsidRPr="00AB6ADB" w:rsidDel="00E47133">
                <w:rPr>
                  <w:rFonts w:ascii="Arial" w:hAnsi="Arial" w:cs="Arial"/>
                  <w:sz w:val="22"/>
                  <w:szCs w:val="22"/>
                  <w:rPrChange w:id="358" w:author="Keld Qvistgaard" w:date="2017-02-23T08:26:00Z">
                    <w:rPr>
                      <w:rFonts w:ascii="Arial" w:hAnsi="Arial" w:cs="Arial"/>
                      <w:sz w:val="22"/>
                      <w:szCs w:val="22"/>
                    </w:rPr>
                  </w:rPrChange>
                </w:rPr>
                <w:delText>4</w:delText>
              </w:r>
            </w:del>
          </w:p>
        </w:tc>
        <w:tc>
          <w:tcPr>
            <w:tcW w:w="0" w:type="auto"/>
            <w:vAlign w:val="center"/>
          </w:tcPr>
          <w:p w:rsidR="00C7336F" w:rsidRPr="00AB6ADB" w:rsidDel="00E47133" w:rsidRDefault="00C7336F" w:rsidP="00E05ECF">
            <w:pPr>
              <w:jc w:val="center"/>
              <w:rPr>
                <w:del w:id="359" w:author="Keld Qvistgaard" w:date="2017-02-21T14:50:00Z"/>
                <w:rFonts w:ascii="Arial" w:hAnsi="Arial" w:cs="Arial"/>
                <w:sz w:val="22"/>
                <w:szCs w:val="22"/>
                <w:rPrChange w:id="360" w:author="Keld Qvistgaard" w:date="2017-02-23T08:26:00Z">
                  <w:rPr>
                    <w:del w:id="361" w:author="Keld Qvistgaard" w:date="2017-02-21T14:50:00Z"/>
                    <w:rFonts w:ascii="Arial" w:hAnsi="Arial" w:cs="Arial"/>
                    <w:sz w:val="22"/>
                    <w:szCs w:val="22"/>
                  </w:rPr>
                </w:rPrChange>
              </w:rPr>
            </w:pPr>
          </w:p>
        </w:tc>
      </w:tr>
    </w:tbl>
    <w:p w:rsidR="00B8416E" w:rsidRPr="00AB6ADB" w:rsidDel="00E47133" w:rsidRDefault="00B8416E" w:rsidP="00B8416E">
      <w:pPr>
        <w:rPr>
          <w:del w:id="362" w:author="Keld Qvistgaard" w:date="2017-02-21T14:50:00Z"/>
          <w:rFonts w:ascii="Arial" w:hAnsi="Arial" w:cs="Arial"/>
          <w:sz w:val="22"/>
          <w:szCs w:val="22"/>
          <w:rPrChange w:id="363" w:author="Keld Qvistgaard" w:date="2017-02-23T08:26:00Z">
            <w:rPr>
              <w:del w:id="364" w:author="Keld Qvistgaard" w:date="2017-02-21T14:50:00Z"/>
              <w:rFonts w:ascii="Arial" w:hAnsi="Arial" w:cs="Arial"/>
              <w:sz w:val="22"/>
              <w:szCs w:val="22"/>
            </w:rPr>
          </w:rPrChange>
        </w:rPr>
      </w:pPr>
    </w:p>
    <w:p w:rsidR="000325E3" w:rsidRPr="00AB6ADB" w:rsidDel="00E47133" w:rsidRDefault="003D2483" w:rsidP="000325E3">
      <w:pPr>
        <w:jc w:val="both"/>
        <w:rPr>
          <w:del w:id="365" w:author="Keld Qvistgaard" w:date="2017-02-21T14:50:00Z"/>
          <w:rPrChange w:id="366" w:author="Keld Qvistgaard" w:date="2017-02-23T08:26:00Z">
            <w:rPr>
              <w:del w:id="367" w:author="Keld Qvistgaard" w:date="2017-02-21T14:50:00Z"/>
            </w:rPr>
          </w:rPrChange>
        </w:rPr>
      </w:pPr>
      <w:del w:id="368" w:author="Keld Qvistgaard" w:date="2017-02-21T14:50:00Z">
        <w:r w:rsidRPr="00AB6ADB" w:rsidDel="00E47133">
          <w:rPr>
            <w:rFonts w:ascii="Arial" w:hAnsi="Arial" w:cs="Arial"/>
            <w:sz w:val="22"/>
            <w:szCs w:val="22"/>
            <w:rPrChange w:id="369" w:author="Keld Qvistgaard" w:date="2017-02-23T08:26:00Z">
              <w:rPr>
                <w:rFonts w:ascii="Arial" w:hAnsi="Arial" w:cs="Arial"/>
                <w:sz w:val="22"/>
                <w:szCs w:val="22"/>
              </w:rPr>
            </w:rPrChange>
          </w:rPr>
          <w:delText xml:space="preserve">5. </w:delText>
        </w:r>
        <w:r w:rsidR="00972D78" w:rsidRPr="00AB6ADB" w:rsidDel="00E47133">
          <w:rPr>
            <w:rFonts w:ascii="Arial" w:hAnsi="Arial" w:cs="Arial"/>
            <w:sz w:val="22"/>
            <w:szCs w:val="22"/>
            <w:rPrChange w:id="370" w:author="Keld Qvistgaard" w:date="2017-02-23T08:26:00Z">
              <w:rPr>
                <w:rFonts w:ascii="Arial" w:hAnsi="Arial" w:cs="Arial"/>
                <w:sz w:val="22"/>
                <w:szCs w:val="22"/>
              </w:rPr>
            </w:rPrChange>
          </w:rPr>
          <w:delText>T</w:delText>
        </w:r>
        <w:r w:rsidRPr="00AB6ADB" w:rsidDel="00E47133">
          <w:rPr>
            <w:rFonts w:ascii="Arial" w:hAnsi="Arial" w:cs="Arial"/>
            <w:sz w:val="22"/>
            <w:szCs w:val="22"/>
            <w:rPrChange w:id="371" w:author="Keld Qvistgaard" w:date="2017-02-23T08:26:00Z">
              <w:rPr>
                <w:rFonts w:ascii="Arial" w:hAnsi="Arial" w:cs="Arial"/>
                <w:sz w:val="22"/>
                <w:szCs w:val="22"/>
              </w:rPr>
            </w:rPrChange>
          </w:rPr>
          <w:delText xml:space="preserve">o ensure </w:delText>
        </w:r>
        <w:r w:rsidR="00006448" w:rsidRPr="00AB6ADB" w:rsidDel="00E47133">
          <w:rPr>
            <w:rFonts w:ascii="Arial" w:hAnsi="Arial" w:cs="Arial"/>
            <w:sz w:val="22"/>
            <w:szCs w:val="22"/>
            <w:rPrChange w:id="372" w:author="Keld Qvistgaard" w:date="2017-02-23T08:26:00Z">
              <w:rPr>
                <w:rFonts w:ascii="Arial" w:hAnsi="Arial" w:cs="Arial"/>
                <w:sz w:val="22"/>
                <w:szCs w:val="22"/>
              </w:rPr>
            </w:rPrChange>
          </w:rPr>
          <w:delText>compatibility between the Arctic and Southern Oceans iceberg observational practices</w:delText>
        </w:r>
        <w:r w:rsidR="006038B3" w:rsidRPr="00AB6ADB" w:rsidDel="00E47133">
          <w:rPr>
            <w:rFonts w:ascii="Arial" w:hAnsi="Arial" w:cs="Arial"/>
            <w:sz w:val="22"/>
            <w:szCs w:val="22"/>
            <w:rPrChange w:id="373" w:author="Keld Qvistgaard" w:date="2017-02-23T08:26:00Z">
              <w:rPr>
                <w:rFonts w:ascii="Arial" w:hAnsi="Arial" w:cs="Arial"/>
                <w:sz w:val="22"/>
                <w:szCs w:val="22"/>
              </w:rPr>
            </w:rPrChange>
          </w:rPr>
          <w:delText>,</w:delText>
        </w:r>
        <w:r w:rsidR="00006448" w:rsidRPr="00AB6ADB" w:rsidDel="00E47133">
          <w:rPr>
            <w:rFonts w:ascii="Arial" w:hAnsi="Arial" w:cs="Arial"/>
            <w:sz w:val="22"/>
            <w:szCs w:val="22"/>
            <w:rPrChange w:id="374" w:author="Keld Qvistgaard" w:date="2017-02-23T08:26:00Z">
              <w:rPr>
                <w:rFonts w:ascii="Arial" w:hAnsi="Arial" w:cs="Arial"/>
                <w:sz w:val="22"/>
                <w:szCs w:val="22"/>
              </w:rPr>
            </w:rPrChange>
          </w:rPr>
          <w:delText xml:space="preserve"> the new encoding of the iceberg size and form is introduced </w:delText>
        </w:r>
        <w:r w:rsidR="00DD1479" w:rsidRPr="00AB6ADB" w:rsidDel="00E47133">
          <w:rPr>
            <w:rFonts w:ascii="Arial" w:hAnsi="Arial" w:cs="Arial"/>
            <w:sz w:val="22"/>
            <w:szCs w:val="22"/>
            <w:rPrChange w:id="375" w:author="Keld Qvistgaard" w:date="2017-02-23T08:26:00Z">
              <w:rPr>
                <w:rFonts w:ascii="Arial" w:hAnsi="Arial" w:cs="Arial"/>
                <w:sz w:val="22"/>
                <w:szCs w:val="22"/>
              </w:rPr>
            </w:rPrChange>
          </w:rPr>
          <w:delText xml:space="preserve">(2 bytes variables identifier BL). The iceberg size can be encoded using iceberg maximum length at waterline (table 13a) </w:delText>
        </w:r>
        <w:r w:rsidR="00DF2823" w:rsidRPr="00AB6ADB" w:rsidDel="00E47133">
          <w:rPr>
            <w:rFonts w:ascii="Arial" w:hAnsi="Arial" w:cs="Arial"/>
            <w:sz w:val="22"/>
            <w:szCs w:val="22"/>
            <w:rPrChange w:id="376" w:author="Keld Qvistgaard" w:date="2017-02-23T08:26:00Z">
              <w:rPr>
                <w:rFonts w:ascii="Arial" w:hAnsi="Arial" w:cs="Arial"/>
                <w:sz w:val="22"/>
                <w:szCs w:val="22"/>
              </w:rPr>
            </w:rPrChange>
          </w:rPr>
          <w:delText xml:space="preserve">and </w:delText>
        </w:r>
        <w:r w:rsidR="00DD1479" w:rsidRPr="00AB6ADB" w:rsidDel="00E47133">
          <w:rPr>
            <w:rFonts w:ascii="Arial" w:hAnsi="Arial" w:cs="Arial"/>
            <w:sz w:val="22"/>
            <w:szCs w:val="22"/>
            <w:rPrChange w:id="377" w:author="Keld Qvistgaard" w:date="2017-02-23T08:26:00Z">
              <w:rPr>
                <w:rFonts w:ascii="Arial" w:hAnsi="Arial" w:cs="Arial"/>
                <w:sz w:val="22"/>
                <w:szCs w:val="22"/>
              </w:rPr>
            </w:rPrChange>
          </w:rPr>
          <w:delText xml:space="preserve">iceberg maximum height above the sea (table 13b). </w:delText>
        </w:r>
        <w:r w:rsidR="00DF2823" w:rsidRPr="00AB6ADB" w:rsidDel="00E47133">
          <w:rPr>
            <w:rFonts w:ascii="Arial" w:hAnsi="Arial" w:cs="Arial"/>
            <w:sz w:val="22"/>
            <w:szCs w:val="22"/>
            <w:rPrChange w:id="378" w:author="Keld Qvistgaard" w:date="2017-02-23T08:26:00Z">
              <w:rPr>
                <w:rFonts w:ascii="Arial" w:hAnsi="Arial" w:cs="Arial"/>
                <w:sz w:val="22"/>
                <w:szCs w:val="22"/>
              </w:rPr>
            </w:rPrChange>
          </w:rPr>
          <w:delText>The size category would be considered as the largest dimension (either length, width or height) for that size category. For example, if the iceberg dimensions were 50 m width, 70 m length and 10 m high would be considered as a medium iceberg. I</w:delText>
        </w:r>
        <w:r w:rsidR="00DD1479" w:rsidRPr="00AB6ADB" w:rsidDel="00E47133">
          <w:rPr>
            <w:rFonts w:ascii="Arial" w:hAnsi="Arial" w:cs="Arial"/>
            <w:sz w:val="22"/>
            <w:szCs w:val="22"/>
            <w:rPrChange w:id="379" w:author="Keld Qvistgaard" w:date="2017-02-23T08:26:00Z">
              <w:rPr>
                <w:rFonts w:ascii="Arial" w:hAnsi="Arial" w:cs="Arial"/>
                <w:sz w:val="22"/>
                <w:szCs w:val="22"/>
              </w:rPr>
            </w:rPrChange>
          </w:rPr>
          <w:delText>ceberg size gradations are introduced spanning interval from ‘Very Large Iceberg I’ (201-400 m long or 75-100 m high) to ‘Very Large Iceberg IV’ (&gt;18520 m long or &gt;151 m high)</w:delText>
        </w:r>
        <w:r w:rsidR="000325E3" w:rsidRPr="00AB6ADB" w:rsidDel="00E47133">
          <w:rPr>
            <w:rFonts w:ascii="Arial" w:hAnsi="Arial" w:cs="Arial"/>
            <w:sz w:val="22"/>
            <w:szCs w:val="22"/>
            <w:rPrChange w:id="380" w:author="Keld Qvistgaard" w:date="2017-02-23T08:26:00Z">
              <w:rPr>
                <w:rFonts w:ascii="Arial" w:hAnsi="Arial" w:cs="Arial"/>
                <w:sz w:val="22"/>
                <w:szCs w:val="22"/>
              </w:rPr>
            </w:rPrChange>
          </w:rPr>
          <w:delText xml:space="preserve">. </w:delText>
        </w:r>
        <w:r w:rsidR="000325E3" w:rsidRPr="00AB6ADB" w:rsidDel="00E47133">
          <w:rPr>
            <w:rPrChange w:id="381" w:author="Keld Qvistgaard" w:date="2017-02-23T08:26:00Z">
              <w:rPr/>
            </w:rPrChange>
          </w:rPr>
          <w:delText>Table 13b is alternative to 13a, key to dimension selected to identify the size of iceberg is the first code which can be either a letter (table 13a used) or a number (table 13b used) The terms “weathered” and “glacier” are not specified in this table because they do not describe the shape of the iceberg.“Non-Tabular” can describe Codes 3-7 or can be an iceberg that does not specifically fit into any of the other Non-Tabular categories.</w:delText>
        </w:r>
      </w:del>
    </w:p>
    <w:p w:rsidR="00B8416E" w:rsidRPr="00AB6ADB" w:rsidDel="00E47133" w:rsidRDefault="00B8416E" w:rsidP="00972D78">
      <w:pPr>
        <w:jc w:val="both"/>
        <w:rPr>
          <w:del w:id="382" w:author="Keld Qvistgaard" w:date="2017-02-21T14:50:00Z"/>
          <w:rFonts w:ascii="Arial" w:hAnsi="Arial" w:cs="Arial"/>
          <w:sz w:val="22"/>
          <w:szCs w:val="22"/>
          <w:rPrChange w:id="383" w:author="Keld Qvistgaard" w:date="2017-02-23T08:26:00Z">
            <w:rPr>
              <w:del w:id="384" w:author="Keld Qvistgaard" w:date="2017-02-21T14:50:00Z"/>
              <w:rFonts w:ascii="Arial" w:hAnsi="Arial" w:cs="Arial"/>
              <w:sz w:val="22"/>
              <w:szCs w:val="22"/>
            </w:rPr>
          </w:rPrChange>
        </w:rPr>
      </w:pPr>
    </w:p>
    <w:p w:rsidR="00972D78" w:rsidRPr="00AB6ADB" w:rsidDel="00E47133" w:rsidRDefault="00972D78" w:rsidP="00972D78">
      <w:pPr>
        <w:rPr>
          <w:del w:id="385" w:author="Keld Qvistgaard" w:date="2017-02-21T14:50:00Z"/>
          <w:rFonts w:ascii="Arial" w:hAnsi="Arial" w:cs="Arial"/>
          <w:sz w:val="22"/>
          <w:szCs w:val="22"/>
          <w:rPrChange w:id="386" w:author="Keld Qvistgaard" w:date="2017-02-23T08:26:00Z">
            <w:rPr>
              <w:del w:id="387" w:author="Keld Qvistgaard" w:date="2017-02-21T14:50:00Z"/>
              <w:rFonts w:ascii="Arial" w:hAnsi="Arial" w:cs="Arial"/>
              <w:sz w:val="22"/>
              <w:szCs w:val="22"/>
            </w:rPr>
          </w:rPrChange>
        </w:rPr>
      </w:pPr>
      <w:del w:id="388" w:author="Keld Qvistgaard" w:date="2017-02-21T14:50:00Z">
        <w:r w:rsidRPr="00AB6ADB" w:rsidDel="00E47133">
          <w:rPr>
            <w:rFonts w:ascii="Arial" w:hAnsi="Arial" w:cs="Arial"/>
            <w:sz w:val="22"/>
            <w:szCs w:val="22"/>
            <w:rPrChange w:id="389" w:author="Keld Qvistgaard" w:date="2017-02-23T08:26:00Z">
              <w:rPr>
                <w:rFonts w:ascii="Arial" w:hAnsi="Arial" w:cs="Arial"/>
                <w:sz w:val="22"/>
                <w:szCs w:val="22"/>
              </w:rPr>
            </w:rPrChange>
          </w:rPr>
          <w:delText>6. Coding of the iceberg concentration (</w:delText>
        </w:r>
        <w:r w:rsidR="00E05ECF" w:rsidRPr="00AB6ADB" w:rsidDel="00E47133">
          <w:rPr>
            <w:rFonts w:ascii="Arial" w:hAnsi="Arial" w:cs="Arial"/>
            <w:sz w:val="22"/>
            <w:szCs w:val="22"/>
            <w:rPrChange w:id="390" w:author="Keld Qvistgaard" w:date="2017-02-23T08:26:00Z">
              <w:rPr>
                <w:rFonts w:ascii="Arial" w:hAnsi="Arial" w:cs="Arial"/>
                <w:sz w:val="22"/>
                <w:szCs w:val="22"/>
              </w:rPr>
            </w:rPrChange>
          </w:rPr>
          <w:delText>variable identifier</w:delText>
        </w:r>
        <w:r w:rsidRPr="00AB6ADB" w:rsidDel="00E47133">
          <w:rPr>
            <w:rFonts w:ascii="Arial" w:hAnsi="Arial" w:cs="Arial"/>
            <w:sz w:val="22"/>
            <w:szCs w:val="22"/>
            <w:rPrChange w:id="391" w:author="Keld Qvistgaard" w:date="2017-02-23T08:26:00Z">
              <w:rPr>
                <w:rFonts w:ascii="Arial" w:hAnsi="Arial" w:cs="Arial"/>
                <w:sz w:val="22"/>
                <w:szCs w:val="22"/>
              </w:rPr>
            </w:rPrChange>
          </w:rPr>
          <w:delText xml:space="preserve"> BC) </w:delText>
        </w:r>
        <w:r w:rsidR="00E05ECF" w:rsidRPr="00AB6ADB" w:rsidDel="00E47133">
          <w:rPr>
            <w:rFonts w:ascii="Arial" w:hAnsi="Arial" w:cs="Arial"/>
            <w:sz w:val="22"/>
            <w:szCs w:val="22"/>
            <w:rPrChange w:id="392" w:author="Keld Qvistgaard" w:date="2017-02-23T08:26:00Z">
              <w:rPr>
                <w:rFonts w:ascii="Arial" w:hAnsi="Arial" w:cs="Arial"/>
                <w:sz w:val="22"/>
                <w:szCs w:val="22"/>
              </w:rPr>
            </w:rPrChange>
          </w:rPr>
          <w:delText>based on a distance between the icebergs is summarized as a</w:delText>
        </w:r>
        <w:r w:rsidRPr="00AB6ADB" w:rsidDel="00E47133">
          <w:rPr>
            <w:rFonts w:ascii="Arial" w:hAnsi="Arial" w:cs="Arial"/>
            <w:sz w:val="22"/>
            <w:szCs w:val="22"/>
            <w:rPrChange w:id="393" w:author="Keld Qvistgaard" w:date="2017-02-23T08:26:00Z">
              <w:rPr>
                <w:rFonts w:ascii="Arial" w:hAnsi="Arial" w:cs="Arial"/>
                <w:sz w:val="22"/>
                <w:szCs w:val="22"/>
              </w:rPr>
            </w:rPrChange>
          </w:rPr>
          <w:delText xml:space="preserve"> new code table 16</w:delText>
        </w:r>
        <w:r w:rsidR="00E05ECF" w:rsidRPr="00AB6ADB" w:rsidDel="00E47133">
          <w:rPr>
            <w:rFonts w:ascii="Arial" w:hAnsi="Arial" w:cs="Arial"/>
            <w:sz w:val="22"/>
            <w:szCs w:val="22"/>
            <w:rPrChange w:id="394" w:author="Keld Qvistgaard" w:date="2017-02-23T08:26:00Z">
              <w:rPr>
                <w:rFonts w:ascii="Arial" w:hAnsi="Arial" w:cs="Arial"/>
                <w:sz w:val="22"/>
                <w:szCs w:val="22"/>
              </w:rPr>
            </w:rPrChange>
          </w:rPr>
          <w:delText>.</w:delText>
        </w:r>
      </w:del>
    </w:p>
    <w:p w:rsidR="00E05ECF" w:rsidRPr="00AB6ADB" w:rsidDel="00E47133" w:rsidRDefault="00E05ECF" w:rsidP="000A0409">
      <w:pPr>
        <w:pStyle w:val="Overskrift3"/>
        <w:spacing w:before="0"/>
        <w:jc w:val="both"/>
        <w:rPr>
          <w:del w:id="395" w:author="Keld Qvistgaard" w:date="2017-02-21T14:50:00Z"/>
          <w:rFonts w:ascii="Arial" w:hAnsi="Arial" w:cs="Arial"/>
          <w:b w:val="0"/>
          <w:sz w:val="22"/>
          <w:szCs w:val="22"/>
          <w:rPrChange w:id="396" w:author="Keld Qvistgaard" w:date="2017-02-23T08:26:00Z">
            <w:rPr>
              <w:del w:id="397" w:author="Keld Qvistgaard" w:date="2017-02-21T14:50:00Z"/>
              <w:rFonts w:ascii="Arial" w:hAnsi="Arial" w:cs="Arial"/>
              <w:b w:val="0"/>
              <w:sz w:val="22"/>
              <w:szCs w:val="22"/>
            </w:rPr>
          </w:rPrChange>
        </w:rPr>
      </w:pPr>
    </w:p>
    <w:p w:rsidR="00897344" w:rsidRPr="00AB6ADB" w:rsidDel="00E47133" w:rsidRDefault="00E05ECF" w:rsidP="000A0409">
      <w:pPr>
        <w:pStyle w:val="Overskrift3"/>
        <w:spacing w:before="0"/>
        <w:jc w:val="both"/>
        <w:rPr>
          <w:del w:id="398" w:author="Keld Qvistgaard" w:date="2017-02-21T14:50:00Z"/>
          <w:rFonts w:ascii="Arial" w:hAnsi="Arial" w:cs="Arial"/>
          <w:b w:val="0"/>
          <w:sz w:val="22"/>
          <w:szCs w:val="22"/>
          <w:lang w:val="en-GB" w:eastAsia="ko-KR"/>
          <w:rPrChange w:id="399" w:author="Keld Qvistgaard" w:date="2017-02-23T08:26:00Z">
            <w:rPr>
              <w:del w:id="400" w:author="Keld Qvistgaard" w:date="2017-02-21T14:50:00Z"/>
              <w:rFonts w:ascii="Arial" w:hAnsi="Arial" w:cs="Arial"/>
              <w:b w:val="0"/>
              <w:sz w:val="22"/>
              <w:szCs w:val="22"/>
              <w:lang w:val="en-GB" w:eastAsia="ko-KR"/>
            </w:rPr>
          </w:rPrChange>
        </w:rPr>
      </w:pPr>
      <w:del w:id="401" w:author="Keld Qvistgaard" w:date="2017-02-21T14:50:00Z">
        <w:r w:rsidRPr="00AB6ADB" w:rsidDel="00E47133">
          <w:rPr>
            <w:rFonts w:ascii="Arial" w:hAnsi="Arial" w:cs="Arial"/>
            <w:b w:val="0"/>
            <w:sz w:val="22"/>
            <w:szCs w:val="22"/>
            <w:rPrChange w:id="402" w:author="Keld Qvistgaard" w:date="2017-02-23T08:26:00Z">
              <w:rPr>
                <w:rFonts w:ascii="Arial" w:hAnsi="Arial" w:cs="Arial"/>
                <w:b w:val="0"/>
                <w:sz w:val="22"/>
                <w:szCs w:val="22"/>
              </w:rPr>
            </w:rPrChange>
          </w:rPr>
          <w:delText>7</w:delText>
        </w:r>
        <w:r w:rsidR="000A0409" w:rsidRPr="00AB6ADB" w:rsidDel="00E47133">
          <w:rPr>
            <w:rFonts w:ascii="Arial" w:hAnsi="Arial" w:cs="Arial"/>
            <w:b w:val="0"/>
            <w:sz w:val="22"/>
            <w:szCs w:val="22"/>
            <w:rPrChange w:id="403" w:author="Keld Qvistgaard" w:date="2017-02-23T08:26:00Z">
              <w:rPr>
                <w:rFonts w:ascii="Arial" w:hAnsi="Arial" w:cs="Arial"/>
                <w:b w:val="0"/>
                <w:sz w:val="22"/>
                <w:szCs w:val="22"/>
              </w:rPr>
            </w:rPrChange>
          </w:rPr>
          <w:delText xml:space="preserve">. </w:delText>
        </w:r>
        <w:r w:rsidR="00DF2823" w:rsidRPr="00AB6ADB" w:rsidDel="00E47133">
          <w:rPr>
            <w:rFonts w:ascii="Arial" w:hAnsi="Arial" w:cs="Arial"/>
            <w:b w:val="0"/>
            <w:sz w:val="22"/>
            <w:szCs w:val="22"/>
            <w:rPrChange w:id="404" w:author="Keld Qvistgaard" w:date="2017-02-23T08:26:00Z">
              <w:rPr>
                <w:rFonts w:ascii="Arial" w:hAnsi="Arial" w:cs="Arial"/>
                <w:b w:val="0"/>
                <w:sz w:val="22"/>
                <w:szCs w:val="22"/>
              </w:rPr>
            </w:rPrChange>
          </w:rPr>
          <w:delText>A</w:delText>
        </w:r>
        <w:r w:rsidRPr="00AB6ADB" w:rsidDel="00E47133">
          <w:rPr>
            <w:rFonts w:ascii="Arial" w:hAnsi="Arial" w:cs="Arial"/>
            <w:b w:val="0"/>
            <w:sz w:val="22"/>
            <w:szCs w:val="22"/>
            <w:rPrChange w:id="405" w:author="Keld Qvistgaard" w:date="2017-02-23T08:26:00Z">
              <w:rPr>
                <w:rFonts w:ascii="Arial" w:hAnsi="Arial" w:cs="Arial"/>
                <w:b w:val="0"/>
                <w:sz w:val="22"/>
                <w:szCs w:val="22"/>
              </w:rPr>
            </w:rPrChange>
          </w:rPr>
          <w:delText xml:space="preserve"> change to file naming convention allowing </w:delText>
        </w:r>
        <w:r w:rsidR="006038B3" w:rsidRPr="00AB6ADB" w:rsidDel="00E47133">
          <w:rPr>
            <w:rFonts w:ascii="Arial" w:hAnsi="Arial" w:cs="Arial"/>
            <w:b w:val="0"/>
            <w:sz w:val="22"/>
            <w:szCs w:val="22"/>
            <w:rPrChange w:id="406" w:author="Keld Qvistgaard" w:date="2017-02-23T08:26:00Z">
              <w:rPr>
                <w:rFonts w:ascii="Arial" w:hAnsi="Arial" w:cs="Arial"/>
                <w:b w:val="0"/>
                <w:sz w:val="22"/>
                <w:szCs w:val="22"/>
              </w:rPr>
            </w:rPrChange>
          </w:rPr>
          <w:delText>using</w:delText>
        </w:r>
        <w:r w:rsidRPr="00AB6ADB" w:rsidDel="00E47133">
          <w:rPr>
            <w:rFonts w:ascii="Arial" w:hAnsi="Arial" w:cs="Arial"/>
            <w:b w:val="0"/>
            <w:sz w:val="22"/>
            <w:szCs w:val="22"/>
            <w:rPrChange w:id="407" w:author="Keld Qvistgaard" w:date="2017-02-23T08:26:00Z">
              <w:rPr>
                <w:rFonts w:ascii="Arial" w:hAnsi="Arial" w:cs="Arial"/>
                <w:b w:val="0"/>
                <w:sz w:val="22"/>
                <w:szCs w:val="22"/>
              </w:rPr>
            </w:rPrChange>
          </w:rPr>
          <w:delText xml:space="preserve"> a date-time attribute (in accordance to ISO 8601 standard) </w:delText>
        </w:r>
        <w:r w:rsidR="00EA2603" w:rsidRPr="00AB6ADB" w:rsidDel="00E47133">
          <w:rPr>
            <w:rFonts w:ascii="Arial" w:hAnsi="Arial" w:cs="Arial"/>
            <w:b w:val="0"/>
            <w:sz w:val="22"/>
            <w:szCs w:val="22"/>
            <w:rPrChange w:id="408" w:author="Keld Qvistgaard" w:date="2017-02-23T08:26:00Z">
              <w:rPr>
                <w:rFonts w:ascii="Arial" w:hAnsi="Arial" w:cs="Arial"/>
                <w:b w:val="0"/>
                <w:sz w:val="22"/>
                <w:szCs w:val="22"/>
              </w:rPr>
            </w:rPrChange>
          </w:rPr>
          <w:delText xml:space="preserve">for the ice analysis products and additional ‘forecast time’ attribute </w:delText>
        </w:r>
        <w:r w:rsidRPr="00AB6ADB" w:rsidDel="00E47133">
          <w:rPr>
            <w:rFonts w:ascii="Arial" w:hAnsi="Arial" w:cs="Arial"/>
            <w:b w:val="0"/>
            <w:sz w:val="22"/>
            <w:szCs w:val="22"/>
            <w:rPrChange w:id="409" w:author="Keld Qvistgaard" w:date="2017-02-23T08:26:00Z">
              <w:rPr>
                <w:rFonts w:ascii="Arial" w:hAnsi="Arial" w:cs="Arial"/>
                <w:b w:val="0"/>
                <w:sz w:val="22"/>
                <w:szCs w:val="22"/>
              </w:rPr>
            </w:rPrChange>
          </w:rPr>
          <w:delText>instead of a simpler date attribute.</w:delText>
        </w:r>
        <w:r w:rsidR="00897344" w:rsidRPr="00AB6ADB" w:rsidDel="00E47133">
          <w:rPr>
            <w:rFonts w:ascii="Arial" w:hAnsi="Arial" w:cs="Arial"/>
            <w:b w:val="0"/>
            <w:sz w:val="22"/>
            <w:szCs w:val="22"/>
            <w:lang w:val="en-GB" w:eastAsia="ko-KR"/>
            <w:rPrChange w:id="410" w:author="Keld Qvistgaard" w:date="2017-02-23T08:26:00Z">
              <w:rPr>
                <w:rFonts w:ascii="Arial" w:hAnsi="Arial" w:cs="Arial"/>
                <w:b w:val="0"/>
                <w:sz w:val="22"/>
                <w:szCs w:val="22"/>
                <w:lang w:val="en-GB" w:eastAsia="ko-KR"/>
              </w:rPr>
            </w:rPrChange>
          </w:rPr>
          <w:delText xml:space="preserve"> </w:delText>
        </w:r>
        <w:r w:rsidR="00DF2823" w:rsidRPr="00AB6ADB" w:rsidDel="00E47133">
          <w:rPr>
            <w:rFonts w:ascii="Arial" w:hAnsi="Arial" w:cs="Arial"/>
            <w:b w:val="0"/>
            <w:sz w:val="22"/>
            <w:szCs w:val="22"/>
            <w:lang w:val="en-GB" w:eastAsia="ko-KR"/>
            <w:rPrChange w:id="411" w:author="Keld Qvistgaard" w:date="2017-02-23T08:26:00Z">
              <w:rPr>
                <w:rFonts w:ascii="Arial" w:hAnsi="Arial" w:cs="Arial"/>
                <w:b w:val="0"/>
                <w:sz w:val="22"/>
                <w:szCs w:val="22"/>
                <w:lang w:val="en-GB" w:eastAsia="ko-KR"/>
              </w:rPr>
            </w:rPrChange>
          </w:rPr>
          <w:delText xml:space="preserve">Time should be in UTC. </w:delText>
        </w:r>
      </w:del>
    </w:p>
    <w:p w:rsidR="00DF2823" w:rsidRPr="00AB6ADB" w:rsidDel="00E47133" w:rsidRDefault="00DF2823" w:rsidP="000325E3">
      <w:pPr>
        <w:rPr>
          <w:del w:id="412" w:author="Keld Qvistgaard" w:date="2017-02-21T14:50:00Z"/>
          <w:lang w:val="en-GB" w:eastAsia="ko-KR"/>
          <w:rPrChange w:id="413" w:author="Keld Qvistgaard" w:date="2017-02-23T08:26:00Z">
            <w:rPr>
              <w:del w:id="414" w:author="Keld Qvistgaard" w:date="2017-02-21T14:50:00Z"/>
              <w:lang w:val="en-GB" w:eastAsia="ko-KR"/>
            </w:rPr>
          </w:rPrChange>
        </w:rPr>
      </w:pPr>
    </w:p>
    <w:p w:rsidR="00DF2823" w:rsidRPr="00AB6ADB" w:rsidDel="00E47133" w:rsidRDefault="00DF2823" w:rsidP="000325E3">
      <w:pPr>
        <w:rPr>
          <w:del w:id="415" w:author="Keld Qvistgaard" w:date="2017-02-21T14:50:00Z"/>
          <w:lang w:val="en-GB" w:eastAsia="ko-KR"/>
          <w:rPrChange w:id="416" w:author="Keld Qvistgaard" w:date="2017-02-23T08:26:00Z">
            <w:rPr>
              <w:del w:id="417" w:author="Keld Qvistgaard" w:date="2017-02-21T14:50:00Z"/>
              <w:lang w:val="en-GB" w:eastAsia="ko-KR"/>
            </w:rPr>
          </w:rPrChange>
        </w:rPr>
      </w:pPr>
      <w:del w:id="418" w:author="Keld Qvistgaard" w:date="2017-02-21T14:50:00Z">
        <w:r w:rsidRPr="00AB6ADB" w:rsidDel="00E47133">
          <w:rPr>
            <w:lang w:val="en-GB" w:eastAsia="ko-KR"/>
            <w:rPrChange w:id="419" w:author="Keld Qvistgaard" w:date="2017-02-23T08:26:00Z">
              <w:rPr>
                <w:lang w:val="en-GB" w:eastAsia="ko-KR"/>
              </w:rPr>
            </w:rPrChange>
          </w:rPr>
          <w:delText xml:space="preserve">8. To match the Ice Objects Catalogue, some </w:delText>
        </w:r>
        <w:r w:rsidR="00155947" w:rsidRPr="00AB6ADB" w:rsidDel="00E47133">
          <w:rPr>
            <w:lang w:val="en-GB" w:eastAsia="ko-KR"/>
            <w:rPrChange w:id="420" w:author="Keld Qvistgaard" w:date="2017-02-23T08:26:00Z">
              <w:rPr>
                <w:lang w:val="en-GB" w:eastAsia="ko-KR"/>
              </w:rPr>
            </w:rPrChange>
          </w:rPr>
          <w:delText>adjustments</w:delText>
        </w:r>
        <w:r w:rsidRPr="00AB6ADB" w:rsidDel="00E47133">
          <w:rPr>
            <w:lang w:val="en-GB" w:eastAsia="ko-KR"/>
            <w:rPrChange w:id="421" w:author="Keld Qvistgaard" w:date="2017-02-23T08:26:00Z">
              <w:rPr>
                <w:lang w:val="en-GB" w:eastAsia="ko-KR"/>
              </w:rPr>
            </w:rPrChange>
          </w:rPr>
          <w:delText xml:space="preserve"> are needed for the format and codes</w:delText>
        </w:r>
      </w:del>
    </w:p>
    <w:p w:rsidR="00DF2823" w:rsidRPr="00AB6ADB" w:rsidDel="00E47133" w:rsidRDefault="00DF2823" w:rsidP="000325E3">
      <w:pPr>
        <w:rPr>
          <w:del w:id="422" w:author="Keld Qvistgaard" w:date="2017-02-21T14:50:00Z"/>
          <w:lang w:val="en-GB" w:eastAsia="ko-KR"/>
          <w:rPrChange w:id="423" w:author="Keld Qvistgaard" w:date="2017-02-23T08:26:00Z">
            <w:rPr>
              <w:del w:id="424" w:author="Keld Qvistgaard" w:date="2017-02-21T14:50:00Z"/>
              <w:lang w:val="en-GB" w:eastAsia="ko-KR"/>
            </w:rPr>
          </w:rPrChange>
        </w:rPr>
      </w:pPr>
      <w:del w:id="425" w:author="Keld Qvistgaard" w:date="2017-02-21T14:50:00Z">
        <w:r w:rsidRPr="00AB6ADB" w:rsidDel="00E47133">
          <w:rPr>
            <w:lang w:val="en-GB" w:eastAsia="ko-KR"/>
            <w:rPrChange w:id="426" w:author="Keld Qvistgaard" w:date="2017-02-23T08:26:00Z">
              <w:rPr>
                <w:lang w:val="en-GB" w:eastAsia="ko-KR"/>
              </w:rPr>
            </w:rPrChange>
          </w:rPr>
          <w:tab/>
          <w:delText xml:space="preserve">- </w:delText>
        </w:r>
        <w:r w:rsidR="00155947" w:rsidRPr="00AB6ADB" w:rsidDel="00E47133">
          <w:rPr>
            <w:lang w:val="en-GB" w:eastAsia="ko-KR"/>
            <w:rPrChange w:id="427" w:author="Keld Qvistgaard" w:date="2017-02-23T08:26:00Z">
              <w:rPr>
                <w:lang w:val="en-GB" w:eastAsia="ko-KR"/>
              </w:rPr>
            </w:rPrChange>
          </w:rPr>
          <w:delText>Separate</w:delText>
        </w:r>
        <w:r w:rsidRPr="00AB6ADB" w:rsidDel="00E47133">
          <w:rPr>
            <w:lang w:val="en-GB" w:eastAsia="ko-KR"/>
            <w:rPrChange w:id="428" w:author="Keld Qvistgaard" w:date="2017-02-23T08:26:00Z">
              <w:rPr>
                <w:lang w:val="en-GB" w:eastAsia="ko-KR"/>
              </w:rPr>
            </w:rPrChange>
          </w:rPr>
          <w:delText xml:space="preserve"> codes within ICEAPC, ICESOD and ICEFLZ by commas</w:delText>
        </w:r>
      </w:del>
    </w:p>
    <w:p w:rsidR="00DF2823" w:rsidRPr="00AB6ADB" w:rsidDel="00E47133" w:rsidRDefault="00DF2823" w:rsidP="000325E3">
      <w:pPr>
        <w:rPr>
          <w:del w:id="429" w:author="Keld Qvistgaard" w:date="2017-02-21T14:50:00Z"/>
          <w:lang w:val="en-GB" w:eastAsia="ko-KR"/>
          <w:rPrChange w:id="430" w:author="Keld Qvistgaard" w:date="2017-02-23T08:26:00Z">
            <w:rPr>
              <w:del w:id="431" w:author="Keld Qvistgaard" w:date="2017-02-21T14:50:00Z"/>
              <w:lang w:val="en-GB" w:eastAsia="ko-KR"/>
            </w:rPr>
          </w:rPrChange>
        </w:rPr>
      </w:pPr>
    </w:p>
    <w:p w:rsidR="00DF2823" w:rsidRPr="00AB6ADB" w:rsidDel="00E47133" w:rsidRDefault="00DF2823" w:rsidP="000325E3">
      <w:pPr>
        <w:rPr>
          <w:del w:id="432" w:author="Keld Qvistgaard" w:date="2017-02-21T14:50:00Z"/>
          <w:lang w:val="en-GB" w:eastAsia="ko-KR"/>
          <w:rPrChange w:id="433" w:author="Keld Qvistgaard" w:date="2017-02-23T08:26:00Z">
            <w:rPr>
              <w:del w:id="434" w:author="Keld Qvistgaard" w:date="2017-02-21T14:50:00Z"/>
              <w:lang w:val="en-GB" w:eastAsia="ko-KR"/>
            </w:rPr>
          </w:rPrChange>
        </w:rPr>
      </w:pPr>
      <w:del w:id="435" w:author="Keld Qvistgaard" w:date="2017-02-21T14:50:00Z">
        <w:r w:rsidRPr="00AB6ADB" w:rsidDel="00E47133">
          <w:rPr>
            <w:lang w:val="en-GB" w:eastAsia="ko-KR"/>
            <w:rPrChange w:id="436" w:author="Keld Qvistgaard" w:date="2017-02-23T08:26:00Z">
              <w:rPr>
                <w:lang w:val="en-GB" w:eastAsia="ko-KR"/>
              </w:rPr>
            </w:rPrChange>
          </w:rPr>
          <w:delText>9. Lake ice codes to be added to the ice thickness categories. (table 2)</w:delText>
        </w:r>
      </w:del>
    </w:p>
    <w:p w:rsidR="0044701B" w:rsidRPr="00AB6ADB" w:rsidDel="00E47133" w:rsidRDefault="0044701B" w:rsidP="000325E3">
      <w:pPr>
        <w:rPr>
          <w:del w:id="437" w:author="Keld Qvistgaard" w:date="2017-02-21T14:50:00Z"/>
          <w:lang w:val="en-GB" w:eastAsia="ko-KR"/>
          <w:rPrChange w:id="438" w:author="Keld Qvistgaard" w:date="2017-02-23T08:26:00Z">
            <w:rPr>
              <w:del w:id="439" w:author="Keld Qvistgaard" w:date="2017-02-21T14:50:00Z"/>
              <w:lang w:val="en-GB" w:eastAsia="ko-KR"/>
            </w:rPr>
          </w:rPrChange>
        </w:rPr>
      </w:pPr>
    </w:p>
    <w:p w:rsidR="0044701B" w:rsidRPr="00AB6ADB" w:rsidDel="00E47133" w:rsidRDefault="0044701B" w:rsidP="000325E3">
      <w:pPr>
        <w:rPr>
          <w:del w:id="440" w:author="Keld Qvistgaard" w:date="2017-02-21T14:50:00Z"/>
          <w:b/>
          <w:lang w:val="en-GB" w:eastAsia="ko-KR"/>
          <w:rPrChange w:id="441" w:author="Keld Qvistgaard" w:date="2017-02-23T08:26:00Z">
            <w:rPr>
              <w:del w:id="442" w:author="Keld Qvistgaard" w:date="2017-02-21T14:50:00Z"/>
              <w:b/>
              <w:lang w:val="en-GB" w:eastAsia="ko-KR"/>
            </w:rPr>
          </w:rPrChange>
        </w:rPr>
      </w:pPr>
      <w:del w:id="443" w:author="Keld Qvistgaard" w:date="2017-02-21T14:50:00Z">
        <w:r w:rsidRPr="00AB6ADB" w:rsidDel="00E47133">
          <w:rPr>
            <w:lang w:val="en-GB" w:eastAsia="ko-KR"/>
            <w:rPrChange w:id="444" w:author="Keld Qvistgaard" w:date="2017-02-23T08:26:00Z">
              <w:rPr>
                <w:lang w:val="en-GB" w:eastAsia="ko-KR"/>
              </w:rPr>
            </w:rPrChange>
          </w:rPr>
          <w:delText>10. ICECST was removed and replaced with ICECRT and ICEPRS</w:delText>
        </w:r>
      </w:del>
    </w:p>
    <w:p w:rsidR="007D6936" w:rsidRPr="00AB6ADB" w:rsidDel="00E47133" w:rsidRDefault="007D6936" w:rsidP="007D6936">
      <w:pPr>
        <w:tabs>
          <w:tab w:val="num" w:pos="2160"/>
        </w:tabs>
        <w:jc w:val="both"/>
        <w:rPr>
          <w:del w:id="445" w:author="Keld Qvistgaard" w:date="2017-02-21T14:50:00Z"/>
          <w:rFonts w:ascii="Arial" w:hAnsi="Arial" w:cs="Arial"/>
          <w:sz w:val="22"/>
          <w:szCs w:val="22"/>
          <w:lang w:val="en-GB" w:eastAsia="ko-KR"/>
          <w:rPrChange w:id="446" w:author="Keld Qvistgaard" w:date="2017-02-23T08:26:00Z">
            <w:rPr>
              <w:del w:id="447" w:author="Keld Qvistgaard" w:date="2017-02-21T14:50:00Z"/>
              <w:rFonts w:ascii="Arial" w:hAnsi="Arial" w:cs="Arial"/>
              <w:sz w:val="22"/>
              <w:szCs w:val="22"/>
              <w:lang w:val="en-GB" w:eastAsia="ko-KR"/>
            </w:rPr>
          </w:rPrChange>
        </w:rPr>
      </w:pPr>
    </w:p>
    <w:p w:rsidR="000325E3" w:rsidRPr="00AB6ADB" w:rsidDel="00E47133" w:rsidRDefault="000325E3" w:rsidP="000325E3">
      <w:pPr>
        <w:jc w:val="both"/>
        <w:rPr>
          <w:del w:id="448" w:author="Keld Qvistgaard" w:date="2017-02-21T14:50:00Z"/>
          <w:rPrChange w:id="449" w:author="Keld Qvistgaard" w:date="2017-02-23T08:26:00Z">
            <w:rPr>
              <w:del w:id="450" w:author="Keld Qvistgaard" w:date="2017-02-21T14:50:00Z"/>
            </w:rPr>
          </w:rPrChange>
        </w:rPr>
      </w:pPr>
      <w:del w:id="451" w:author="Keld Qvistgaard" w:date="2017-02-21T14:50:00Z">
        <w:r w:rsidRPr="00AB6ADB" w:rsidDel="00E47133">
          <w:rPr>
            <w:rFonts w:ascii="Arial" w:hAnsi="Arial" w:cs="Arial"/>
            <w:sz w:val="22"/>
            <w:szCs w:val="22"/>
            <w:lang w:val="en-GB" w:eastAsia="ko-KR"/>
            <w:rPrChange w:id="452" w:author="Keld Qvistgaard" w:date="2017-02-23T08:26:00Z">
              <w:rPr>
                <w:rFonts w:ascii="Arial" w:hAnsi="Arial" w:cs="Arial"/>
                <w:sz w:val="22"/>
                <w:szCs w:val="22"/>
                <w:lang w:val="en-GB" w:eastAsia="ko-KR"/>
              </w:rPr>
            </w:rPrChange>
          </w:rPr>
          <w:delText>11. Data Source attributes (</w:delText>
        </w:r>
        <w:r w:rsidRPr="00AB6ADB" w:rsidDel="00E47133">
          <w:rPr>
            <w:rPrChange w:id="453" w:author="Keld Qvistgaard" w:date="2017-02-23T08:26:00Z">
              <w:rPr/>
            </w:rPrChange>
          </w:rPr>
          <w:delText>WO, RO, BO, DO, TO)</w:delText>
        </w:r>
        <w:r w:rsidRPr="00AB6ADB" w:rsidDel="00E47133">
          <w:rPr>
            <w:rFonts w:ascii="Arial" w:hAnsi="Arial" w:cs="Arial"/>
            <w:sz w:val="22"/>
            <w:szCs w:val="22"/>
            <w:lang w:val="en-GB" w:eastAsia="ko-KR"/>
            <w:rPrChange w:id="454" w:author="Keld Qvistgaard" w:date="2017-02-23T08:26:00Z">
              <w:rPr>
                <w:rFonts w:ascii="Arial" w:hAnsi="Arial" w:cs="Arial"/>
                <w:sz w:val="22"/>
                <w:szCs w:val="22"/>
                <w:lang w:val="en-GB" w:eastAsia="ko-KR"/>
              </w:rPr>
            </w:rPrChange>
          </w:rPr>
          <w:delText xml:space="preserve"> are extended to 2 bytes and 3 new codes for corresponding table 15 are proposed (</w:delText>
        </w:r>
        <w:r w:rsidRPr="00AB6ADB" w:rsidDel="00E47133">
          <w:rPr>
            <w:rPrChange w:id="455" w:author="Keld Qvistgaard" w:date="2017-02-23T08:26:00Z">
              <w:rPr/>
            </w:rPrChange>
          </w:rPr>
          <w:delText>Climatological, Model output – deterministic,</w:delText>
        </w:r>
        <w:r w:rsidRPr="00AB6ADB" w:rsidDel="00E47133">
          <w:rPr>
            <w:rFonts w:ascii="Arial" w:hAnsi="Arial" w:cs="Arial"/>
            <w:sz w:val="22"/>
            <w:szCs w:val="22"/>
            <w:lang w:val="en-GB" w:eastAsia="ko-KR"/>
            <w:rPrChange w:id="456" w:author="Keld Qvistgaard" w:date="2017-02-23T08:26:00Z">
              <w:rPr>
                <w:rFonts w:ascii="Arial" w:hAnsi="Arial" w:cs="Arial"/>
                <w:sz w:val="22"/>
                <w:szCs w:val="22"/>
                <w:lang w:val="en-GB" w:eastAsia="ko-KR"/>
              </w:rPr>
            </w:rPrChange>
          </w:rPr>
          <w:delText xml:space="preserve"> </w:delText>
        </w:r>
        <w:r w:rsidRPr="00AB6ADB" w:rsidDel="00E47133">
          <w:rPr>
            <w:rPrChange w:id="457" w:author="Keld Qvistgaard" w:date="2017-02-23T08:26:00Z">
              <w:rPr/>
            </w:rPrChange>
          </w:rPr>
          <w:delText xml:space="preserve">Model output – ensemble). A new general attribute </w:delText>
        </w:r>
        <w:r w:rsidR="0015030E" w:rsidRPr="00AB6ADB" w:rsidDel="00E47133">
          <w:rPr>
            <w:rPrChange w:id="458" w:author="Keld Qvistgaard" w:date="2017-02-23T08:26:00Z">
              <w:rPr/>
            </w:rPrChange>
          </w:rPr>
          <w:delText>DTASRC</w:delText>
        </w:r>
        <w:r w:rsidRPr="00AB6ADB" w:rsidDel="00E47133">
          <w:rPr>
            <w:rPrChange w:id="459" w:author="Keld Qvistgaard" w:date="2017-02-23T08:26:00Z">
              <w:rPr/>
            </w:rPrChange>
          </w:rPr>
          <w:delText xml:space="preserve"> - source of the data (measurement method or other) is proposed.</w:delText>
        </w:r>
      </w:del>
    </w:p>
    <w:p w:rsidR="00C13EE1" w:rsidRPr="00AB6ADB" w:rsidDel="00E47133" w:rsidRDefault="00C13EE1" w:rsidP="007D6936">
      <w:pPr>
        <w:tabs>
          <w:tab w:val="num" w:pos="2160"/>
        </w:tabs>
        <w:jc w:val="both"/>
        <w:rPr>
          <w:del w:id="460" w:author="Keld Qvistgaard" w:date="2017-02-21T14:50:00Z"/>
          <w:rFonts w:ascii="Arial" w:hAnsi="Arial" w:cs="Arial"/>
          <w:sz w:val="22"/>
          <w:szCs w:val="22"/>
          <w:lang w:val="en-GB" w:eastAsia="ko-KR"/>
          <w:rPrChange w:id="461" w:author="Keld Qvistgaard" w:date="2017-02-23T08:26:00Z">
            <w:rPr>
              <w:del w:id="462" w:author="Keld Qvistgaard" w:date="2017-02-21T14:50:00Z"/>
              <w:rFonts w:ascii="Arial" w:hAnsi="Arial" w:cs="Arial"/>
              <w:sz w:val="22"/>
              <w:szCs w:val="22"/>
              <w:lang w:val="en-GB" w:eastAsia="ko-KR"/>
            </w:rPr>
          </w:rPrChange>
        </w:rPr>
      </w:pPr>
      <w:del w:id="463" w:author="Keld Qvistgaard" w:date="2017-02-21T14:50:00Z">
        <w:r w:rsidRPr="00AB6ADB" w:rsidDel="00E47133">
          <w:rPr>
            <w:rFonts w:ascii="Arial" w:hAnsi="Arial" w:cs="Arial"/>
            <w:sz w:val="22"/>
            <w:szCs w:val="22"/>
            <w:lang w:val="en-GB" w:eastAsia="ko-KR"/>
            <w:rPrChange w:id="464" w:author="Keld Qvistgaard" w:date="2017-02-23T08:26:00Z">
              <w:rPr>
                <w:rFonts w:ascii="Arial" w:hAnsi="Arial" w:cs="Arial"/>
                <w:sz w:val="22"/>
                <w:szCs w:val="22"/>
                <w:lang w:val="en-GB" w:eastAsia="ko-KR"/>
              </w:rPr>
            </w:rPrChange>
          </w:rPr>
          <w:delText>12. Further, the Team is proposed to discuss a new attribute ICEZOC for all classes  of data quantifying zone of confidence for ice information. The attribute ICEZOC uses similar to existing in S-57 format CATZOC attribute approach. The ICEZOC values are calculated by the ice analysts using table 2 and 3.</w:delText>
        </w:r>
      </w:del>
    </w:p>
    <w:p w:rsidR="00C13EE1" w:rsidRPr="00AB6ADB" w:rsidDel="00E47133" w:rsidRDefault="00C13EE1" w:rsidP="007D6936">
      <w:pPr>
        <w:tabs>
          <w:tab w:val="num" w:pos="2160"/>
        </w:tabs>
        <w:jc w:val="both"/>
        <w:rPr>
          <w:del w:id="465" w:author="Keld Qvistgaard" w:date="2017-02-21T14:50:00Z"/>
          <w:rFonts w:ascii="Arial" w:hAnsi="Arial" w:cs="Arial"/>
          <w:sz w:val="22"/>
          <w:szCs w:val="22"/>
          <w:lang w:val="en-GB" w:eastAsia="ko-KR"/>
          <w:rPrChange w:id="466" w:author="Keld Qvistgaard" w:date="2017-02-23T08:26:00Z">
            <w:rPr>
              <w:del w:id="467" w:author="Keld Qvistgaard" w:date="2017-02-21T14:50:00Z"/>
              <w:rFonts w:ascii="Arial" w:hAnsi="Arial" w:cs="Arial"/>
              <w:sz w:val="22"/>
              <w:szCs w:val="22"/>
              <w:lang w:val="en-GB" w:eastAsia="ko-KR"/>
            </w:rPr>
          </w:rPrChange>
        </w:rPr>
      </w:pPr>
    </w:p>
    <w:p w:rsidR="00C13EE1" w:rsidRPr="00AB6ADB" w:rsidDel="00E47133" w:rsidRDefault="00C13EE1" w:rsidP="007D6936">
      <w:pPr>
        <w:tabs>
          <w:tab w:val="num" w:pos="2160"/>
        </w:tabs>
        <w:jc w:val="both"/>
        <w:rPr>
          <w:del w:id="468" w:author="Keld Qvistgaard" w:date="2017-02-21T14:50:00Z"/>
          <w:rFonts w:ascii="Arial" w:hAnsi="Arial" w:cs="Arial"/>
          <w:sz w:val="22"/>
          <w:szCs w:val="22"/>
          <w:lang w:val="en-GB" w:eastAsia="ko-KR"/>
          <w:rPrChange w:id="469" w:author="Keld Qvistgaard" w:date="2017-02-23T08:26:00Z">
            <w:rPr>
              <w:del w:id="470" w:author="Keld Qvistgaard" w:date="2017-02-21T14:50:00Z"/>
              <w:rFonts w:ascii="Arial" w:hAnsi="Arial" w:cs="Arial"/>
              <w:sz w:val="22"/>
              <w:szCs w:val="22"/>
              <w:lang w:val="en-GB" w:eastAsia="ko-KR"/>
            </w:rPr>
          </w:rPrChange>
        </w:rPr>
      </w:pPr>
      <w:del w:id="471" w:author="Keld Qvistgaard" w:date="2017-02-21T14:50:00Z">
        <w:r w:rsidRPr="00AB6ADB" w:rsidDel="00E47133">
          <w:rPr>
            <w:rFonts w:ascii="Arial" w:hAnsi="Arial" w:cs="Arial"/>
            <w:sz w:val="22"/>
            <w:szCs w:val="22"/>
            <w:lang w:val="en-GB" w:eastAsia="ko-KR"/>
            <w:rPrChange w:id="472" w:author="Keld Qvistgaard" w:date="2017-02-23T08:26:00Z">
              <w:rPr>
                <w:rFonts w:ascii="Arial" w:hAnsi="Arial" w:cs="Arial"/>
                <w:sz w:val="22"/>
                <w:szCs w:val="22"/>
                <w:lang w:val="en-GB" w:eastAsia="ko-KR"/>
              </w:rPr>
            </w:rPrChange>
          </w:rPr>
          <w:delText>Table 2</w:delText>
        </w:r>
      </w:del>
    </w:p>
    <w:p w:rsidR="00C13EE1" w:rsidRPr="00AB6ADB" w:rsidDel="00E47133" w:rsidRDefault="00C13EE1" w:rsidP="007D6936">
      <w:pPr>
        <w:tabs>
          <w:tab w:val="num" w:pos="2160"/>
        </w:tabs>
        <w:jc w:val="both"/>
        <w:rPr>
          <w:del w:id="473" w:author="Keld Qvistgaard" w:date="2017-02-21T14:50:00Z"/>
          <w:rFonts w:ascii="Arial" w:hAnsi="Arial" w:cs="Arial"/>
          <w:sz w:val="22"/>
          <w:szCs w:val="22"/>
          <w:lang w:val="en-GB" w:eastAsia="ko-KR"/>
          <w:rPrChange w:id="474" w:author="Keld Qvistgaard" w:date="2017-02-23T08:26:00Z">
            <w:rPr>
              <w:del w:id="475" w:author="Keld Qvistgaard" w:date="2017-02-21T14:50:00Z"/>
              <w:rFonts w:ascii="Arial" w:hAnsi="Arial" w:cs="Arial"/>
              <w:sz w:val="22"/>
              <w:szCs w:val="22"/>
              <w:lang w:val="en-GB" w:eastAsia="ko-KR"/>
            </w:rPr>
          </w:rPrChange>
        </w:rPr>
      </w:pPr>
    </w:p>
    <w:tbl>
      <w:tblPr>
        <w:tblW w:w="0" w:type="auto"/>
        <w:tblInd w:w="-23" w:type="dxa"/>
        <w:tblCellMar>
          <w:left w:w="0" w:type="dxa"/>
          <w:right w:w="0" w:type="dxa"/>
        </w:tblCellMar>
        <w:tblLook w:val="04A0" w:firstRow="1" w:lastRow="0" w:firstColumn="1" w:lastColumn="0" w:noHBand="0" w:noVBand="1"/>
      </w:tblPr>
      <w:tblGrid>
        <w:gridCol w:w="1902"/>
        <w:gridCol w:w="1636"/>
        <w:gridCol w:w="2782"/>
        <w:gridCol w:w="1378"/>
        <w:gridCol w:w="1803"/>
      </w:tblGrid>
      <w:tr w:rsidR="00C13EE1" w:rsidRPr="00AB6ADB" w:rsidDel="00E47133" w:rsidTr="00EA0152">
        <w:trPr>
          <w:trHeight w:val="300"/>
          <w:del w:id="476" w:author="Keld Qvistgaard" w:date="2017-02-21T14:50:00Z"/>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477" w:author="Keld Qvistgaard" w:date="2017-02-21T14:50:00Z"/>
                <w:rFonts w:eastAsia="Times New Roman"/>
                <w:snapToGrid/>
                <w:lang w:val="ru-RU" w:eastAsia="ru-RU"/>
                <w:rPrChange w:id="478" w:author="Keld Qvistgaard" w:date="2017-02-23T08:26:00Z">
                  <w:rPr>
                    <w:del w:id="479" w:author="Keld Qvistgaard" w:date="2017-02-21T14:50:00Z"/>
                    <w:rFonts w:eastAsia="Times New Roman"/>
                    <w:snapToGrid/>
                    <w:lang w:val="ru-RU" w:eastAsia="ru-RU"/>
                  </w:rPr>
                </w:rPrChange>
              </w:rPr>
            </w:pPr>
            <w:del w:id="480" w:author="Keld Qvistgaard" w:date="2017-02-21T14:50:00Z">
              <w:r w:rsidRPr="00AB6ADB" w:rsidDel="00E47133">
                <w:rPr>
                  <w:rFonts w:eastAsia="Times New Roman"/>
                  <w:snapToGrid/>
                  <w:lang w:val="ru-RU" w:eastAsia="ru-RU"/>
                  <w:rPrChange w:id="481" w:author="Keld Qvistgaard" w:date="2017-02-23T08:26:00Z">
                    <w:rPr>
                      <w:rFonts w:eastAsia="Times New Roman"/>
                      <w:snapToGrid/>
                      <w:lang w:val="ru-RU" w:eastAsia="ru-RU"/>
                    </w:rPr>
                  </w:rPrChange>
                </w:rPr>
                <w:delText>Confidence value</w:delText>
              </w:r>
            </w:del>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482" w:author="Keld Qvistgaard" w:date="2017-02-21T14:50:00Z"/>
                <w:rFonts w:eastAsia="Times New Roman"/>
                <w:snapToGrid/>
                <w:lang w:val="ru-RU" w:eastAsia="ru-RU"/>
                <w:rPrChange w:id="483" w:author="Keld Qvistgaard" w:date="2017-02-23T08:26:00Z">
                  <w:rPr>
                    <w:del w:id="484" w:author="Keld Qvistgaard" w:date="2017-02-21T14:50:00Z"/>
                    <w:rFonts w:eastAsia="Times New Roman"/>
                    <w:snapToGrid/>
                    <w:lang w:val="ru-RU" w:eastAsia="ru-RU"/>
                  </w:rPr>
                </w:rPrChange>
              </w:rPr>
            </w:pPr>
            <w:del w:id="485" w:author="Keld Qvistgaard" w:date="2017-02-21T14:50:00Z">
              <w:r w:rsidRPr="00AB6ADB" w:rsidDel="00E47133">
                <w:rPr>
                  <w:rFonts w:eastAsia="Times New Roman"/>
                  <w:b/>
                  <w:bCs/>
                  <w:snapToGrid/>
                  <w:lang w:val="ru-RU" w:eastAsia="ru-RU"/>
                  <w:rPrChange w:id="486" w:author="Keld Qvistgaard" w:date="2017-02-23T08:26:00Z">
                    <w:rPr>
                      <w:rFonts w:eastAsia="Times New Roman"/>
                      <w:b/>
                      <w:bCs/>
                      <w:snapToGrid/>
                      <w:lang w:val="ru-RU" w:eastAsia="ru-RU"/>
                    </w:rPr>
                  </w:rPrChange>
                </w:rPr>
                <w:delText xml:space="preserve">resolution </w:delText>
              </w:r>
            </w:del>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487" w:author="Keld Qvistgaard" w:date="2017-02-21T14:50:00Z"/>
                <w:rFonts w:eastAsia="Times New Roman"/>
                <w:snapToGrid/>
                <w:lang w:val="ru-RU" w:eastAsia="ru-RU"/>
                <w:rPrChange w:id="488" w:author="Keld Qvistgaard" w:date="2017-02-23T08:26:00Z">
                  <w:rPr>
                    <w:del w:id="489" w:author="Keld Qvistgaard" w:date="2017-02-21T14:50:00Z"/>
                    <w:rFonts w:eastAsia="Times New Roman"/>
                    <w:snapToGrid/>
                    <w:lang w:val="ru-RU" w:eastAsia="ru-RU"/>
                  </w:rPr>
                </w:rPrChange>
              </w:rPr>
            </w:pPr>
            <w:del w:id="490" w:author="Keld Qvistgaard" w:date="2017-02-21T14:50:00Z">
              <w:r w:rsidRPr="00AB6ADB" w:rsidDel="00E47133">
                <w:rPr>
                  <w:rFonts w:eastAsia="Times New Roman"/>
                  <w:b/>
                  <w:bCs/>
                  <w:snapToGrid/>
                  <w:lang w:val="ru-RU" w:eastAsia="ru-RU"/>
                  <w:rPrChange w:id="491" w:author="Keld Qvistgaard" w:date="2017-02-23T08:26:00Z">
                    <w:rPr>
                      <w:rFonts w:eastAsia="Times New Roman"/>
                      <w:b/>
                      <w:bCs/>
                      <w:snapToGrid/>
                      <w:lang w:val="ru-RU" w:eastAsia="ru-RU"/>
                    </w:rPr>
                  </w:rPrChange>
                </w:rPr>
                <w:delText>age of data</w:delText>
              </w:r>
            </w:del>
          </w:p>
        </w:tc>
        <w:tc>
          <w:tcPr>
            <w:tcW w:w="0" w:type="auto"/>
            <w:tcBorders>
              <w:top w:val="single" w:sz="8" w:space="0" w:color="auto"/>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492" w:author="Keld Qvistgaard" w:date="2017-02-21T14:50:00Z"/>
                <w:rFonts w:eastAsia="Times New Roman"/>
                <w:snapToGrid/>
                <w:lang w:val="ru-RU" w:eastAsia="ru-RU"/>
                <w:rPrChange w:id="493" w:author="Keld Qvistgaard" w:date="2017-02-23T08:26:00Z">
                  <w:rPr>
                    <w:del w:id="494" w:author="Keld Qvistgaard" w:date="2017-02-21T14:50:00Z"/>
                    <w:rFonts w:eastAsia="Times New Roman"/>
                    <w:snapToGrid/>
                    <w:lang w:val="ru-RU" w:eastAsia="ru-RU"/>
                  </w:rPr>
                </w:rPrChange>
              </w:rPr>
            </w:pPr>
            <w:del w:id="495" w:author="Keld Qvistgaard" w:date="2017-02-21T14:50:00Z">
              <w:r w:rsidRPr="00AB6ADB" w:rsidDel="00E47133">
                <w:rPr>
                  <w:rFonts w:eastAsia="Times New Roman"/>
                  <w:b/>
                  <w:bCs/>
                  <w:snapToGrid/>
                  <w:lang w:val="ru-RU" w:eastAsia="ru-RU"/>
                  <w:rPrChange w:id="496" w:author="Keld Qvistgaard" w:date="2017-02-23T08:26:00Z">
                    <w:rPr>
                      <w:rFonts w:eastAsia="Times New Roman"/>
                      <w:b/>
                      <w:bCs/>
                      <w:snapToGrid/>
                      <w:lang w:val="ru-RU" w:eastAsia="ru-RU"/>
                    </w:rPr>
                  </w:rPrChange>
                </w:rPr>
                <w:delText>Analyst experience</w:delText>
              </w:r>
            </w:del>
          </w:p>
        </w:tc>
        <w:tc>
          <w:tcPr>
            <w:tcW w:w="0" w:type="auto"/>
            <w:tcBorders>
              <w:top w:val="single" w:sz="8" w:space="0" w:color="auto"/>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497" w:author="Keld Qvistgaard" w:date="2017-02-21T14:50:00Z"/>
                <w:rFonts w:eastAsia="Times New Roman"/>
                <w:snapToGrid/>
                <w:lang w:val="ru-RU" w:eastAsia="ru-RU"/>
                <w:rPrChange w:id="498" w:author="Keld Qvistgaard" w:date="2017-02-23T08:26:00Z">
                  <w:rPr>
                    <w:del w:id="499" w:author="Keld Qvistgaard" w:date="2017-02-21T14:50:00Z"/>
                    <w:rFonts w:eastAsia="Times New Roman"/>
                    <w:snapToGrid/>
                    <w:lang w:val="ru-RU" w:eastAsia="ru-RU"/>
                  </w:rPr>
                </w:rPrChange>
              </w:rPr>
            </w:pPr>
            <w:del w:id="500" w:author="Keld Qvistgaard" w:date="2017-02-21T14:50:00Z">
              <w:r w:rsidRPr="00AB6ADB" w:rsidDel="00E47133">
                <w:rPr>
                  <w:rFonts w:eastAsia="Times New Roman"/>
                  <w:b/>
                  <w:bCs/>
                  <w:snapToGrid/>
                  <w:lang w:val="ru-RU" w:eastAsia="ru-RU"/>
                  <w:rPrChange w:id="501" w:author="Keld Qvistgaard" w:date="2017-02-23T08:26:00Z">
                    <w:rPr>
                      <w:rFonts w:eastAsia="Times New Roman"/>
                      <w:b/>
                      <w:bCs/>
                      <w:snapToGrid/>
                      <w:lang w:val="ru-RU" w:eastAsia="ru-RU"/>
                    </w:rPr>
                  </w:rPrChange>
                </w:rPr>
                <w:delText>Analyst confidence evaluation</w:delText>
              </w:r>
            </w:del>
          </w:p>
        </w:tc>
      </w:tr>
      <w:tr w:rsidR="00C13EE1" w:rsidRPr="00AB6ADB" w:rsidDel="00E47133" w:rsidTr="00EA0152">
        <w:trPr>
          <w:trHeight w:val="300"/>
          <w:del w:id="502" w:author="Keld Qvistgaard" w:date="2017-02-21T14:50: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03" w:author="Keld Qvistgaard" w:date="2017-02-21T14:50:00Z"/>
                <w:rFonts w:eastAsia="Times New Roman"/>
                <w:snapToGrid/>
                <w:lang w:val="ru-RU" w:eastAsia="ru-RU"/>
                <w:rPrChange w:id="504" w:author="Keld Qvistgaard" w:date="2017-02-23T08:26:00Z">
                  <w:rPr>
                    <w:del w:id="505" w:author="Keld Qvistgaard" w:date="2017-02-21T14:50:00Z"/>
                    <w:rFonts w:eastAsia="Times New Roman"/>
                    <w:snapToGrid/>
                    <w:lang w:val="ru-RU" w:eastAsia="ru-RU"/>
                  </w:rPr>
                </w:rPrChange>
              </w:rPr>
            </w:pPr>
            <w:del w:id="506" w:author="Keld Qvistgaard" w:date="2017-02-21T14:50:00Z">
              <w:r w:rsidRPr="00AB6ADB" w:rsidDel="00E47133">
                <w:rPr>
                  <w:rFonts w:eastAsia="Times New Roman"/>
                  <w:snapToGrid/>
                  <w:lang w:val="ru-RU" w:eastAsia="ru-RU"/>
                  <w:rPrChange w:id="507" w:author="Keld Qvistgaard" w:date="2017-02-23T08:26:00Z">
                    <w:rPr>
                      <w:rFonts w:eastAsia="Times New Roman"/>
                      <w:snapToGrid/>
                      <w:lang w:val="ru-RU" w:eastAsia="ru-RU"/>
                    </w:rPr>
                  </w:rPrChange>
                </w:rPr>
                <w:delText>5</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08" w:author="Keld Qvistgaard" w:date="2017-02-21T14:50:00Z"/>
                <w:rFonts w:eastAsia="Times New Roman"/>
                <w:snapToGrid/>
                <w:lang w:val="ru-RU" w:eastAsia="ru-RU"/>
                <w:rPrChange w:id="509" w:author="Keld Qvistgaard" w:date="2017-02-23T08:26:00Z">
                  <w:rPr>
                    <w:del w:id="510" w:author="Keld Qvistgaard" w:date="2017-02-21T14:50:00Z"/>
                    <w:rFonts w:eastAsia="Times New Roman"/>
                    <w:snapToGrid/>
                    <w:lang w:val="ru-RU" w:eastAsia="ru-RU"/>
                  </w:rPr>
                </w:rPrChange>
              </w:rPr>
            </w:pPr>
            <w:del w:id="511" w:author="Keld Qvistgaard" w:date="2017-02-21T14:50:00Z">
              <w:r w:rsidRPr="00AB6ADB" w:rsidDel="00E47133">
                <w:rPr>
                  <w:rFonts w:eastAsia="Times New Roman"/>
                  <w:snapToGrid/>
                  <w:lang w:val="ru-RU" w:eastAsia="ru-RU"/>
                  <w:rPrChange w:id="512" w:author="Keld Qvistgaard" w:date="2017-02-23T08:26:00Z">
                    <w:rPr>
                      <w:rFonts w:eastAsia="Times New Roman"/>
                      <w:snapToGrid/>
                      <w:lang w:val="ru-RU" w:eastAsia="ru-RU"/>
                    </w:rPr>
                  </w:rPrChange>
                </w:rPr>
                <w:delText>less than 50 m</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13" w:author="Keld Qvistgaard" w:date="2017-02-21T14:50:00Z"/>
                <w:rFonts w:eastAsia="Times New Roman"/>
                <w:snapToGrid/>
                <w:lang w:val="ru-RU" w:eastAsia="ru-RU"/>
                <w:rPrChange w:id="514" w:author="Keld Qvistgaard" w:date="2017-02-23T08:26:00Z">
                  <w:rPr>
                    <w:del w:id="515" w:author="Keld Qvistgaard" w:date="2017-02-21T14:50:00Z"/>
                    <w:rFonts w:eastAsia="Times New Roman"/>
                    <w:snapToGrid/>
                    <w:lang w:val="ru-RU" w:eastAsia="ru-RU"/>
                  </w:rPr>
                </w:rPrChange>
              </w:rPr>
            </w:pPr>
            <w:del w:id="516" w:author="Keld Qvistgaard" w:date="2017-02-21T14:50:00Z">
              <w:r w:rsidRPr="00AB6ADB" w:rsidDel="00E47133">
                <w:rPr>
                  <w:rFonts w:eastAsia="Times New Roman"/>
                  <w:snapToGrid/>
                  <w:lang w:val="ru-RU" w:eastAsia="ru-RU"/>
                  <w:rPrChange w:id="517" w:author="Keld Qvistgaard" w:date="2017-02-23T08:26:00Z">
                    <w:rPr>
                      <w:rFonts w:eastAsia="Times New Roman"/>
                      <w:snapToGrid/>
                      <w:lang w:val="ru-RU" w:eastAsia="ru-RU"/>
                    </w:rPr>
                  </w:rPrChange>
                </w:rPr>
                <w:delText>less than 24 hours old</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518" w:author="Keld Qvistgaard" w:date="2017-02-21T14:50:00Z"/>
                <w:rFonts w:eastAsia="Times New Roman"/>
                <w:snapToGrid/>
                <w:lang w:val="ru-RU" w:eastAsia="ru-RU"/>
                <w:rPrChange w:id="519" w:author="Keld Qvistgaard" w:date="2017-02-23T08:26:00Z">
                  <w:rPr>
                    <w:del w:id="520" w:author="Keld Qvistgaard" w:date="2017-02-21T14:50:00Z"/>
                    <w:rFonts w:eastAsia="Times New Roman"/>
                    <w:snapToGrid/>
                    <w:lang w:val="ru-RU" w:eastAsia="ru-RU"/>
                  </w:rPr>
                </w:rPrChange>
              </w:rPr>
            </w:pPr>
            <w:del w:id="521" w:author="Keld Qvistgaard" w:date="2017-02-21T14:50:00Z">
              <w:r w:rsidRPr="00AB6ADB" w:rsidDel="00E47133">
                <w:rPr>
                  <w:rFonts w:eastAsia="Times New Roman"/>
                  <w:snapToGrid/>
                  <w:lang w:val="ru-RU" w:eastAsia="ru-RU"/>
                  <w:rPrChange w:id="522" w:author="Keld Qvistgaard" w:date="2017-02-23T08:26:00Z">
                    <w:rPr>
                      <w:rFonts w:eastAsia="Times New Roman"/>
                      <w:snapToGrid/>
                      <w:lang w:val="ru-RU" w:eastAsia="ru-RU"/>
                    </w:rPr>
                  </w:rPrChange>
                </w:rPr>
                <w:delText> </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523" w:author="Keld Qvistgaard" w:date="2017-02-21T14:50:00Z"/>
                <w:rFonts w:eastAsia="Times New Roman"/>
                <w:snapToGrid/>
                <w:lang w:val="ru-RU" w:eastAsia="ru-RU"/>
                <w:rPrChange w:id="524" w:author="Keld Qvistgaard" w:date="2017-02-23T08:26:00Z">
                  <w:rPr>
                    <w:del w:id="525" w:author="Keld Qvistgaard" w:date="2017-02-21T14:50:00Z"/>
                    <w:rFonts w:eastAsia="Times New Roman"/>
                    <w:snapToGrid/>
                    <w:lang w:val="ru-RU" w:eastAsia="ru-RU"/>
                  </w:rPr>
                </w:rPrChange>
              </w:rPr>
            </w:pPr>
            <w:del w:id="526" w:author="Keld Qvistgaard" w:date="2017-02-21T14:50:00Z">
              <w:r w:rsidRPr="00AB6ADB" w:rsidDel="00E47133">
                <w:rPr>
                  <w:rFonts w:eastAsia="Times New Roman"/>
                  <w:snapToGrid/>
                  <w:lang w:val="ru-RU" w:eastAsia="ru-RU"/>
                  <w:rPrChange w:id="527" w:author="Keld Qvistgaard" w:date="2017-02-23T08:26:00Z">
                    <w:rPr>
                      <w:rFonts w:eastAsia="Times New Roman"/>
                      <w:snapToGrid/>
                      <w:lang w:val="ru-RU" w:eastAsia="ru-RU"/>
                    </w:rPr>
                  </w:rPrChange>
                </w:rPr>
                <w:delText>Excellent</w:delText>
              </w:r>
            </w:del>
          </w:p>
        </w:tc>
      </w:tr>
      <w:tr w:rsidR="00C13EE1" w:rsidRPr="00AB6ADB" w:rsidDel="00E47133" w:rsidTr="00EA0152">
        <w:trPr>
          <w:trHeight w:val="300"/>
          <w:del w:id="528" w:author="Keld Qvistgaard" w:date="2017-02-21T14:50: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29" w:author="Keld Qvistgaard" w:date="2017-02-21T14:50:00Z"/>
                <w:rFonts w:eastAsia="Times New Roman"/>
                <w:snapToGrid/>
                <w:lang w:val="ru-RU" w:eastAsia="ru-RU"/>
                <w:rPrChange w:id="530" w:author="Keld Qvistgaard" w:date="2017-02-23T08:26:00Z">
                  <w:rPr>
                    <w:del w:id="531" w:author="Keld Qvistgaard" w:date="2017-02-21T14:50:00Z"/>
                    <w:rFonts w:eastAsia="Times New Roman"/>
                    <w:snapToGrid/>
                    <w:lang w:val="ru-RU" w:eastAsia="ru-RU"/>
                  </w:rPr>
                </w:rPrChange>
              </w:rPr>
            </w:pPr>
            <w:del w:id="532" w:author="Keld Qvistgaard" w:date="2017-02-21T14:50:00Z">
              <w:r w:rsidRPr="00AB6ADB" w:rsidDel="00E47133">
                <w:rPr>
                  <w:rFonts w:eastAsia="Times New Roman"/>
                  <w:snapToGrid/>
                  <w:lang w:val="ru-RU" w:eastAsia="ru-RU"/>
                  <w:rPrChange w:id="533" w:author="Keld Qvistgaard" w:date="2017-02-23T08:26:00Z">
                    <w:rPr>
                      <w:rFonts w:eastAsia="Times New Roman"/>
                      <w:snapToGrid/>
                      <w:lang w:val="ru-RU" w:eastAsia="ru-RU"/>
                    </w:rPr>
                  </w:rPrChange>
                </w:rPr>
                <w:delText>4</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34" w:author="Keld Qvistgaard" w:date="2017-02-21T14:50:00Z"/>
                <w:rFonts w:eastAsia="Times New Roman"/>
                <w:snapToGrid/>
                <w:lang w:val="ru-RU" w:eastAsia="ru-RU"/>
                <w:rPrChange w:id="535" w:author="Keld Qvistgaard" w:date="2017-02-23T08:26:00Z">
                  <w:rPr>
                    <w:del w:id="536" w:author="Keld Qvistgaard" w:date="2017-02-21T14:50:00Z"/>
                    <w:rFonts w:eastAsia="Times New Roman"/>
                    <w:snapToGrid/>
                    <w:lang w:val="ru-RU" w:eastAsia="ru-RU"/>
                  </w:rPr>
                </w:rPrChange>
              </w:rPr>
            </w:pPr>
            <w:del w:id="537" w:author="Keld Qvistgaard" w:date="2017-02-21T14:50:00Z">
              <w:r w:rsidRPr="00AB6ADB" w:rsidDel="00E47133">
                <w:rPr>
                  <w:rFonts w:eastAsia="Times New Roman"/>
                  <w:snapToGrid/>
                  <w:lang w:val="ru-RU" w:eastAsia="ru-RU"/>
                  <w:rPrChange w:id="538" w:author="Keld Qvistgaard" w:date="2017-02-23T08:26:00Z">
                    <w:rPr>
                      <w:rFonts w:eastAsia="Times New Roman"/>
                      <w:snapToGrid/>
                      <w:lang w:val="ru-RU" w:eastAsia="ru-RU"/>
                    </w:rPr>
                  </w:rPrChange>
                </w:rPr>
                <w:delText xml:space="preserve">50 to 100 m </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39" w:author="Keld Qvistgaard" w:date="2017-02-21T14:50:00Z"/>
                <w:rFonts w:eastAsia="Times New Roman"/>
                <w:snapToGrid/>
                <w:lang w:val="ru-RU" w:eastAsia="ru-RU"/>
                <w:rPrChange w:id="540" w:author="Keld Qvistgaard" w:date="2017-02-23T08:26:00Z">
                  <w:rPr>
                    <w:del w:id="541" w:author="Keld Qvistgaard" w:date="2017-02-21T14:50:00Z"/>
                    <w:rFonts w:eastAsia="Times New Roman"/>
                    <w:snapToGrid/>
                    <w:lang w:val="ru-RU" w:eastAsia="ru-RU"/>
                  </w:rPr>
                </w:rPrChange>
              </w:rPr>
            </w:pPr>
            <w:del w:id="542" w:author="Keld Qvistgaard" w:date="2017-02-21T14:50:00Z">
              <w:r w:rsidRPr="00AB6ADB" w:rsidDel="00E47133">
                <w:rPr>
                  <w:rFonts w:eastAsia="Times New Roman"/>
                  <w:snapToGrid/>
                  <w:lang w:val="ru-RU" w:eastAsia="ru-RU"/>
                  <w:rPrChange w:id="543" w:author="Keld Qvistgaard" w:date="2017-02-23T08:26:00Z">
                    <w:rPr>
                      <w:rFonts w:eastAsia="Times New Roman"/>
                      <w:snapToGrid/>
                      <w:lang w:val="ru-RU" w:eastAsia="ru-RU"/>
                    </w:rPr>
                  </w:rPrChange>
                </w:rPr>
                <w:delText>24 to 72 hours</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544" w:author="Keld Qvistgaard" w:date="2017-02-21T14:50:00Z"/>
                <w:rFonts w:eastAsia="Times New Roman"/>
                <w:snapToGrid/>
                <w:lang w:val="ru-RU" w:eastAsia="ru-RU"/>
                <w:rPrChange w:id="545" w:author="Keld Qvistgaard" w:date="2017-02-23T08:26:00Z">
                  <w:rPr>
                    <w:del w:id="546" w:author="Keld Qvistgaard" w:date="2017-02-21T14:50:00Z"/>
                    <w:rFonts w:eastAsia="Times New Roman"/>
                    <w:snapToGrid/>
                    <w:lang w:val="ru-RU" w:eastAsia="ru-RU"/>
                  </w:rPr>
                </w:rPrChange>
              </w:rPr>
            </w:pPr>
            <w:del w:id="547" w:author="Keld Qvistgaard" w:date="2017-02-21T14:50:00Z">
              <w:r w:rsidRPr="00AB6ADB" w:rsidDel="00E47133">
                <w:rPr>
                  <w:rFonts w:eastAsia="Times New Roman"/>
                  <w:snapToGrid/>
                  <w:lang w:val="ru-RU" w:eastAsia="ru-RU"/>
                  <w:rPrChange w:id="548" w:author="Keld Qvistgaard" w:date="2017-02-23T08:26:00Z">
                    <w:rPr>
                      <w:rFonts w:eastAsia="Times New Roman"/>
                      <w:snapToGrid/>
                      <w:lang w:val="ru-RU" w:eastAsia="ru-RU"/>
                    </w:rPr>
                  </w:rPrChange>
                </w:rPr>
                <w:delText> </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549" w:author="Keld Qvistgaard" w:date="2017-02-21T14:50:00Z"/>
                <w:rFonts w:eastAsia="Times New Roman"/>
                <w:snapToGrid/>
                <w:lang w:val="ru-RU" w:eastAsia="ru-RU"/>
                <w:rPrChange w:id="550" w:author="Keld Qvistgaard" w:date="2017-02-23T08:26:00Z">
                  <w:rPr>
                    <w:del w:id="551" w:author="Keld Qvistgaard" w:date="2017-02-21T14:50:00Z"/>
                    <w:rFonts w:eastAsia="Times New Roman"/>
                    <w:snapToGrid/>
                    <w:lang w:val="ru-RU" w:eastAsia="ru-RU"/>
                  </w:rPr>
                </w:rPrChange>
              </w:rPr>
            </w:pPr>
            <w:del w:id="552" w:author="Keld Qvistgaard" w:date="2017-02-21T14:50:00Z">
              <w:r w:rsidRPr="00AB6ADB" w:rsidDel="00E47133">
                <w:rPr>
                  <w:rFonts w:eastAsia="Times New Roman"/>
                  <w:snapToGrid/>
                  <w:lang w:val="ru-RU" w:eastAsia="ru-RU"/>
                  <w:rPrChange w:id="553" w:author="Keld Qvistgaard" w:date="2017-02-23T08:26:00Z">
                    <w:rPr>
                      <w:rFonts w:eastAsia="Times New Roman"/>
                      <w:snapToGrid/>
                      <w:lang w:val="ru-RU" w:eastAsia="ru-RU"/>
                    </w:rPr>
                  </w:rPrChange>
                </w:rPr>
                <w:delText>Very good</w:delText>
              </w:r>
            </w:del>
          </w:p>
        </w:tc>
      </w:tr>
      <w:tr w:rsidR="00C13EE1" w:rsidRPr="00AB6ADB" w:rsidDel="00E47133" w:rsidTr="00EA0152">
        <w:trPr>
          <w:trHeight w:val="300"/>
          <w:del w:id="554" w:author="Keld Qvistgaard" w:date="2017-02-21T14:50: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55" w:author="Keld Qvistgaard" w:date="2017-02-21T14:50:00Z"/>
                <w:rFonts w:eastAsia="Times New Roman"/>
                <w:snapToGrid/>
                <w:lang w:val="ru-RU" w:eastAsia="ru-RU"/>
                <w:rPrChange w:id="556" w:author="Keld Qvistgaard" w:date="2017-02-23T08:26:00Z">
                  <w:rPr>
                    <w:del w:id="557" w:author="Keld Qvistgaard" w:date="2017-02-21T14:50:00Z"/>
                    <w:rFonts w:eastAsia="Times New Roman"/>
                    <w:snapToGrid/>
                    <w:lang w:val="ru-RU" w:eastAsia="ru-RU"/>
                  </w:rPr>
                </w:rPrChange>
              </w:rPr>
            </w:pPr>
            <w:del w:id="558" w:author="Keld Qvistgaard" w:date="2017-02-21T14:50:00Z">
              <w:r w:rsidRPr="00AB6ADB" w:rsidDel="00E47133">
                <w:rPr>
                  <w:rFonts w:eastAsia="Times New Roman"/>
                  <w:snapToGrid/>
                  <w:lang w:val="ru-RU" w:eastAsia="ru-RU"/>
                  <w:rPrChange w:id="559" w:author="Keld Qvistgaard" w:date="2017-02-23T08:26:00Z">
                    <w:rPr>
                      <w:rFonts w:eastAsia="Times New Roman"/>
                      <w:snapToGrid/>
                      <w:lang w:val="ru-RU" w:eastAsia="ru-RU"/>
                    </w:rPr>
                  </w:rPrChange>
                </w:rPr>
                <w:delText>3</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60" w:author="Keld Qvistgaard" w:date="2017-02-21T14:50:00Z"/>
                <w:rFonts w:eastAsia="Times New Roman"/>
                <w:snapToGrid/>
                <w:lang w:val="ru-RU" w:eastAsia="ru-RU"/>
                <w:rPrChange w:id="561" w:author="Keld Qvistgaard" w:date="2017-02-23T08:26:00Z">
                  <w:rPr>
                    <w:del w:id="562" w:author="Keld Qvistgaard" w:date="2017-02-21T14:50:00Z"/>
                    <w:rFonts w:eastAsia="Times New Roman"/>
                    <w:snapToGrid/>
                    <w:lang w:val="ru-RU" w:eastAsia="ru-RU"/>
                  </w:rPr>
                </w:rPrChange>
              </w:rPr>
            </w:pPr>
            <w:del w:id="563" w:author="Keld Qvistgaard" w:date="2017-02-21T14:50:00Z">
              <w:r w:rsidRPr="00AB6ADB" w:rsidDel="00E47133">
                <w:rPr>
                  <w:rFonts w:eastAsia="Times New Roman"/>
                  <w:snapToGrid/>
                  <w:lang w:val="ru-RU" w:eastAsia="ru-RU"/>
                  <w:rPrChange w:id="564" w:author="Keld Qvistgaard" w:date="2017-02-23T08:26:00Z">
                    <w:rPr>
                      <w:rFonts w:eastAsia="Times New Roman"/>
                      <w:snapToGrid/>
                      <w:lang w:val="ru-RU" w:eastAsia="ru-RU"/>
                    </w:rPr>
                  </w:rPrChange>
                </w:rPr>
                <w:delText>100 m to 1 km</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65" w:author="Keld Qvistgaard" w:date="2017-02-21T14:50:00Z"/>
                <w:rFonts w:eastAsia="Times New Roman"/>
                <w:snapToGrid/>
                <w:lang w:val="ru-RU" w:eastAsia="ru-RU"/>
                <w:rPrChange w:id="566" w:author="Keld Qvistgaard" w:date="2017-02-23T08:26:00Z">
                  <w:rPr>
                    <w:del w:id="567" w:author="Keld Qvistgaard" w:date="2017-02-21T14:50:00Z"/>
                    <w:rFonts w:eastAsia="Times New Roman"/>
                    <w:snapToGrid/>
                    <w:lang w:val="ru-RU" w:eastAsia="ru-RU"/>
                  </w:rPr>
                </w:rPrChange>
              </w:rPr>
            </w:pPr>
            <w:del w:id="568" w:author="Keld Qvistgaard" w:date="2017-02-21T14:50:00Z">
              <w:r w:rsidRPr="00AB6ADB" w:rsidDel="00E47133">
                <w:rPr>
                  <w:rFonts w:eastAsia="Times New Roman"/>
                  <w:snapToGrid/>
                  <w:lang w:val="ru-RU" w:eastAsia="ru-RU"/>
                  <w:rPrChange w:id="569" w:author="Keld Qvistgaard" w:date="2017-02-23T08:26:00Z">
                    <w:rPr>
                      <w:rFonts w:eastAsia="Times New Roman"/>
                      <w:snapToGrid/>
                      <w:lang w:val="ru-RU" w:eastAsia="ru-RU"/>
                    </w:rPr>
                  </w:rPrChange>
                </w:rPr>
                <w:delText>72 to 120 hours</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570" w:author="Keld Qvistgaard" w:date="2017-02-21T14:50:00Z"/>
                <w:rFonts w:eastAsia="Times New Roman"/>
                <w:snapToGrid/>
                <w:lang w:val="ru-RU" w:eastAsia="ru-RU"/>
                <w:rPrChange w:id="571" w:author="Keld Qvistgaard" w:date="2017-02-23T08:26:00Z">
                  <w:rPr>
                    <w:del w:id="572" w:author="Keld Qvistgaard" w:date="2017-02-21T14:50:00Z"/>
                    <w:rFonts w:eastAsia="Times New Roman"/>
                    <w:snapToGrid/>
                    <w:lang w:val="ru-RU" w:eastAsia="ru-RU"/>
                  </w:rPr>
                </w:rPrChange>
              </w:rPr>
            </w:pPr>
            <w:del w:id="573" w:author="Keld Qvistgaard" w:date="2017-02-21T14:50:00Z">
              <w:r w:rsidRPr="00AB6ADB" w:rsidDel="00E47133">
                <w:rPr>
                  <w:rFonts w:eastAsia="Times New Roman"/>
                  <w:snapToGrid/>
                  <w:lang w:val="ru-RU" w:eastAsia="ru-RU"/>
                  <w:rPrChange w:id="574" w:author="Keld Qvistgaard" w:date="2017-02-23T08:26:00Z">
                    <w:rPr>
                      <w:rFonts w:eastAsia="Times New Roman"/>
                      <w:snapToGrid/>
                      <w:lang w:val="ru-RU" w:eastAsia="ru-RU"/>
                    </w:rPr>
                  </w:rPrChange>
                </w:rPr>
                <w:delText>Over 24 months</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575" w:author="Keld Qvistgaard" w:date="2017-02-21T14:50:00Z"/>
                <w:rFonts w:eastAsia="Times New Roman"/>
                <w:snapToGrid/>
                <w:lang w:val="ru-RU" w:eastAsia="ru-RU"/>
                <w:rPrChange w:id="576" w:author="Keld Qvistgaard" w:date="2017-02-23T08:26:00Z">
                  <w:rPr>
                    <w:del w:id="577" w:author="Keld Qvistgaard" w:date="2017-02-21T14:50:00Z"/>
                    <w:rFonts w:eastAsia="Times New Roman"/>
                    <w:snapToGrid/>
                    <w:lang w:val="ru-RU" w:eastAsia="ru-RU"/>
                  </w:rPr>
                </w:rPrChange>
              </w:rPr>
            </w:pPr>
            <w:del w:id="578" w:author="Keld Qvistgaard" w:date="2017-02-21T14:50:00Z">
              <w:r w:rsidRPr="00AB6ADB" w:rsidDel="00E47133">
                <w:rPr>
                  <w:rFonts w:eastAsia="Times New Roman"/>
                  <w:snapToGrid/>
                  <w:lang w:val="ru-RU" w:eastAsia="ru-RU"/>
                  <w:rPrChange w:id="579" w:author="Keld Qvistgaard" w:date="2017-02-23T08:26:00Z">
                    <w:rPr>
                      <w:rFonts w:eastAsia="Times New Roman"/>
                      <w:snapToGrid/>
                      <w:lang w:val="ru-RU" w:eastAsia="ru-RU"/>
                    </w:rPr>
                  </w:rPrChange>
                </w:rPr>
                <w:delText>Good</w:delText>
              </w:r>
            </w:del>
          </w:p>
        </w:tc>
      </w:tr>
      <w:tr w:rsidR="00C13EE1" w:rsidRPr="00AB6ADB" w:rsidDel="00E47133" w:rsidTr="00EA0152">
        <w:trPr>
          <w:trHeight w:val="300"/>
          <w:del w:id="580" w:author="Keld Qvistgaard" w:date="2017-02-21T14:50: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81" w:author="Keld Qvistgaard" w:date="2017-02-21T14:50:00Z"/>
                <w:rFonts w:eastAsia="Times New Roman"/>
                <w:snapToGrid/>
                <w:lang w:val="ru-RU" w:eastAsia="ru-RU"/>
                <w:rPrChange w:id="582" w:author="Keld Qvistgaard" w:date="2017-02-23T08:26:00Z">
                  <w:rPr>
                    <w:del w:id="583" w:author="Keld Qvistgaard" w:date="2017-02-21T14:50:00Z"/>
                    <w:rFonts w:eastAsia="Times New Roman"/>
                    <w:snapToGrid/>
                    <w:lang w:val="ru-RU" w:eastAsia="ru-RU"/>
                  </w:rPr>
                </w:rPrChange>
              </w:rPr>
            </w:pPr>
            <w:del w:id="584" w:author="Keld Qvistgaard" w:date="2017-02-21T14:50:00Z">
              <w:r w:rsidRPr="00AB6ADB" w:rsidDel="00E47133">
                <w:rPr>
                  <w:rFonts w:eastAsia="Times New Roman"/>
                  <w:snapToGrid/>
                  <w:lang w:val="ru-RU" w:eastAsia="ru-RU"/>
                  <w:rPrChange w:id="585" w:author="Keld Qvistgaard" w:date="2017-02-23T08:26:00Z">
                    <w:rPr>
                      <w:rFonts w:eastAsia="Times New Roman"/>
                      <w:snapToGrid/>
                      <w:lang w:val="ru-RU" w:eastAsia="ru-RU"/>
                    </w:rPr>
                  </w:rPrChange>
                </w:rPr>
                <w:delText>2</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86" w:author="Keld Qvistgaard" w:date="2017-02-21T14:50:00Z"/>
                <w:rFonts w:eastAsia="Times New Roman"/>
                <w:snapToGrid/>
                <w:lang w:val="ru-RU" w:eastAsia="ru-RU"/>
                <w:rPrChange w:id="587" w:author="Keld Qvistgaard" w:date="2017-02-23T08:26:00Z">
                  <w:rPr>
                    <w:del w:id="588" w:author="Keld Qvistgaard" w:date="2017-02-21T14:50:00Z"/>
                    <w:rFonts w:eastAsia="Times New Roman"/>
                    <w:snapToGrid/>
                    <w:lang w:val="ru-RU" w:eastAsia="ru-RU"/>
                  </w:rPr>
                </w:rPrChange>
              </w:rPr>
            </w:pPr>
            <w:del w:id="589" w:author="Keld Qvistgaard" w:date="2017-02-21T14:50:00Z">
              <w:r w:rsidRPr="00AB6ADB" w:rsidDel="00E47133">
                <w:rPr>
                  <w:rFonts w:eastAsia="Times New Roman"/>
                  <w:snapToGrid/>
                  <w:lang w:val="ru-RU" w:eastAsia="ru-RU"/>
                  <w:rPrChange w:id="590" w:author="Keld Qvistgaard" w:date="2017-02-23T08:26:00Z">
                    <w:rPr>
                      <w:rFonts w:eastAsia="Times New Roman"/>
                      <w:snapToGrid/>
                      <w:lang w:val="ru-RU" w:eastAsia="ru-RU"/>
                    </w:rPr>
                  </w:rPrChange>
                </w:rPr>
                <w:delText xml:space="preserve">1 km to 10 km </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591" w:author="Keld Qvistgaard" w:date="2017-02-21T14:50:00Z"/>
                <w:rFonts w:eastAsia="Times New Roman"/>
                <w:snapToGrid/>
                <w:lang w:val="ru-RU" w:eastAsia="ru-RU"/>
                <w:rPrChange w:id="592" w:author="Keld Qvistgaard" w:date="2017-02-23T08:26:00Z">
                  <w:rPr>
                    <w:del w:id="593" w:author="Keld Qvistgaard" w:date="2017-02-21T14:50:00Z"/>
                    <w:rFonts w:eastAsia="Times New Roman"/>
                    <w:snapToGrid/>
                    <w:lang w:val="ru-RU" w:eastAsia="ru-RU"/>
                  </w:rPr>
                </w:rPrChange>
              </w:rPr>
            </w:pPr>
            <w:del w:id="594" w:author="Keld Qvistgaard" w:date="2017-02-21T14:50:00Z">
              <w:r w:rsidRPr="00AB6ADB" w:rsidDel="00E47133">
                <w:rPr>
                  <w:rFonts w:eastAsia="Times New Roman"/>
                  <w:snapToGrid/>
                  <w:lang w:val="ru-RU" w:eastAsia="ru-RU"/>
                  <w:rPrChange w:id="595" w:author="Keld Qvistgaard" w:date="2017-02-23T08:26:00Z">
                    <w:rPr>
                      <w:rFonts w:eastAsia="Times New Roman"/>
                      <w:snapToGrid/>
                      <w:lang w:val="ru-RU" w:eastAsia="ru-RU"/>
                    </w:rPr>
                  </w:rPrChange>
                </w:rPr>
                <w:delText>5 to 10 days</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596" w:author="Keld Qvistgaard" w:date="2017-02-21T14:50:00Z"/>
                <w:rFonts w:eastAsia="Times New Roman"/>
                <w:snapToGrid/>
                <w:lang w:val="ru-RU" w:eastAsia="ru-RU"/>
                <w:rPrChange w:id="597" w:author="Keld Qvistgaard" w:date="2017-02-23T08:26:00Z">
                  <w:rPr>
                    <w:del w:id="598" w:author="Keld Qvistgaard" w:date="2017-02-21T14:50:00Z"/>
                    <w:rFonts w:eastAsia="Times New Roman"/>
                    <w:snapToGrid/>
                    <w:lang w:val="ru-RU" w:eastAsia="ru-RU"/>
                  </w:rPr>
                </w:rPrChange>
              </w:rPr>
            </w:pPr>
            <w:del w:id="599" w:author="Keld Qvistgaard" w:date="2017-02-21T14:50:00Z">
              <w:r w:rsidRPr="00AB6ADB" w:rsidDel="00E47133">
                <w:rPr>
                  <w:rFonts w:eastAsia="Times New Roman"/>
                  <w:snapToGrid/>
                  <w:lang w:val="ru-RU" w:eastAsia="ru-RU"/>
                  <w:rPrChange w:id="600" w:author="Keld Qvistgaard" w:date="2017-02-23T08:26:00Z">
                    <w:rPr>
                      <w:rFonts w:eastAsia="Times New Roman"/>
                      <w:snapToGrid/>
                      <w:lang w:val="ru-RU" w:eastAsia="ru-RU"/>
                    </w:rPr>
                  </w:rPrChange>
                </w:rPr>
                <w:delText>6monts – 24 months</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601" w:author="Keld Qvistgaard" w:date="2017-02-21T14:50:00Z"/>
                <w:rFonts w:eastAsia="Times New Roman"/>
                <w:snapToGrid/>
                <w:lang w:val="ru-RU" w:eastAsia="ru-RU"/>
                <w:rPrChange w:id="602" w:author="Keld Qvistgaard" w:date="2017-02-23T08:26:00Z">
                  <w:rPr>
                    <w:del w:id="603" w:author="Keld Qvistgaard" w:date="2017-02-21T14:50:00Z"/>
                    <w:rFonts w:eastAsia="Times New Roman"/>
                    <w:snapToGrid/>
                    <w:lang w:val="ru-RU" w:eastAsia="ru-RU"/>
                  </w:rPr>
                </w:rPrChange>
              </w:rPr>
            </w:pPr>
            <w:del w:id="604" w:author="Keld Qvistgaard" w:date="2017-02-21T14:50:00Z">
              <w:r w:rsidRPr="00AB6ADB" w:rsidDel="00E47133">
                <w:rPr>
                  <w:rFonts w:eastAsia="Times New Roman"/>
                  <w:snapToGrid/>
                  <w:lang w:val="ru-RU" w:eastAsia="ru-RU"/>
                  <w:rPrChange w:id="605" w:author="Keld Qvistgaard" w:date="2017-02-23T08:26:00Z">
                    <w:rPr>
                      <w:rFonts w:eastAsia="Times New Roman"/>
                      <w:snapToGrid/>
                      <w:lang w:val="ru-RU" w:eastAsia="ru-RU"/>
                    </w:rPr>
                  </w:rPrChange>
                </w:rPr>
                <w:delText>Intermediate</w:delText>
              </w:r>
            </w:del>
          </w:p>
        </w:tc>
      </w:tr>
      <w:tr w:rsidR="00C13EE1" w:rsidRPr="00AB6ADB" w:rsidDel="00E47133" w:rsidTr="00EA0152">
        <w:trPr>
          <w:trHeight w:val="300"/>
          <w:del w:id="606" w:author="Keld Qvistgaard" w:date="2017-02-21T14:50:00Z"/>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07" w:author="Keld Qvistgaard" w:date="2017-02-21T14:50:00Z"/>
                <w:rFonts w:eastAsia="Times New Roman"/>
                <w:snapToGrid/>
                <w:lang w:val="ru-RU" w:eastAsia="ru-RU"/>
                <w:rPrChange w:id="608" w:author="Keld Qvistgaard" w:date="2017-02-23T08:26:00Z">
                  <w:rPr>
                    <w:del w:id="609" w:author="Keld Qvistgaard" w:date="2017-02-21T14:50:00Z"/>
                    <w:rFonts w:eastAsia="Times New Roman"/>
                    <w:snapToGrid/>
                    <w:lang w:val="ru-RU" w:eastAsia="ru-RU"/>
                  </w:rPr>
                </w:rPrChange>
              </w:rPr>
            </w:pPr>
            <w:del w:id="610" w:author="Keld Qvistgaard" w:date="2017-02-21T14:50:00Z">
              <w:r w:rsidRPr="00AB6ADB" w:rsidDel="00E47133">
                <w:rPr>
                  <w:rFonts w:eastAsia="Times New Roman"/>
                  <w:snapToGrid/>
                  <w:lang w:val="ru-RU" w:eastAsia="ru-RU"/>
                  <w:rPrChange w:id="611" w:author="Keld Qvistgaard" w:date="2017-02-23T08:26:00Z">
                    <w:rPr>
                      <w:rFonts w:eastAsia="Times New Roman"/>
                      <w:snapToGrid/>
                      <w:lang w:val="ru-RU" w:eastAsia="ru-RU"/>
                    </w:rPr>
                  </w:rPrChange>
                </w:rPr>
                <w:delText>1</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12" w:author="Keld Qvistgaard" w:date="2017-02-21T14:50:00Z"/>
                <w:rFonts w:eastAsia="Times New Roman"/>
                <w:snapToGrid/>
                <w:lang w:val="ru-RU" w:eastAsia="ru-RU"/>
                <w:rPrChange w:id="613" w:author="Keld Qvistgaard" w:date="2017-02-23T08:26:00Z">
                  <w:rPr>
                    <w:del w:id="614" w:author="Keld Qvistgaard" w:date="2017-02-21T14:50:00Z"/>
                    <w:rFonts w:eastAsia="Times New Roman"/>
                    <w:snapToGrid/>
                    <w:lang w:val="ru-RU" w:eastAsia="ru-RU"/>
                  </w:rPr>
                </w:rPrChange>
              </w:rPr>
            </w:pPr>
            <w:del w:id="615" w:author="Keld Qvistgaard" w:date="2017-02-21T14:50:00Z">
              <w:r w:rsidRPr="00AB6ADB" w:rsidDel="00E47133">
                <w:rPr>
                  <w:rFonts w:eastAsia="Times New Roman"/>
                  <w:snapToGrid/>
                  <w:lang w:val="ru-RU" w:eastAsia="ru-RU"/>
                  <w:rPrChange w:id="616" w:author="Keld Qvistgaard" w:date="2017-02-23T08:26:00Z">
                    <w:rPr>
                      <w:rFonts w:eastAsia="Times New Roman"/>
                      <w:snapToGrid/>
                      <w:lang w:val="ru-RU" w:eastAsia="ru-RU"/>
                    </w:rPr>
                  </w:rPrChange>
                </w:rPr>
                <w:delText>10 km or more</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17" w:author="Keld Qvistgaard" w:date="2017-02-21T14:50:00Z"/>
                <w:rFonts w:eastAsia="Times New Roman"/>
                <w:snapToGrid/>
                <w:lang w:eastAsia="ru-RU"/>
                <w:rPrChange w:id="618" w:author="Keld Qvistgaard" w:date="2017-02-23T08:26:00Z">
                  <w:rPr>
                    <w:del w:id="619" w:author="Keld Qvistgaard" w:date="2017-02-21T14:50:00Z"/>
                    <w:rFonts w:eastAsia="Times New Roman"/>
                    <w:snapToGrid/>
                    <w:lang w:eastAsia="ru-RU"/>
                  </w:rPr>
                </w:rPrChange>
              </w:rPr>
            </w:pPr>
            <w:del w:id="620" w:author="Keld Qvistgaard" w:date="2017-02-21T14:50:00Z">
              <w:r w:rsidRPr="00AB6ADB" w:rsidDel="00E47133">
                <w:rPr>
                  <w:rFonts w:eastAsia="Times New Roman"/>
                  <w:snapToGrid/>
                  <w:lang w:eastAsia="ru-RU"/>
                  <w:rPrChange w:id="621" w:author="Keld Qvistgaard" w:date="2017-02-23T08:26:00Z">
                    <w:rPr>
                      <w:rFonts w:eastAsia="Times New Roman"/>
                      <w:snapToGrid/>
                      <w:lang w:eastAsia="ru-RU"/>
                    </w:rPr>
                  </w:rPrChange>
                </w:rPr>
                <w:delText>average of 2 or more years</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622" w:author="Keld Qvistgaard" w:date="2017-02-21T14:50:00Z"/>
                <w:rFonts w:eastAsia="Times New Roman"/>
                <w:snapToGrid/>
                <w:lang w:val="ru-RU" w:eastAsia="ru-RU"/>
                <w:rPrChange w:id="623" w:author="Keld Qvistgaard" w:date="2017-02-23T08:26:00Z">
                  <w:rPr>
                    <w:del w:id="624" w:author="Keld Qvistgaard" w:date="2017-02-21T14:50:00Z"/>
                    <w:rFonts w:eastAsia="Times New Roman"/>
                    <w:snapToGrid/>
                    <w:lang w:val="ru-RU" w:eastAsia="ru-RU"/>
                  </w:rPr>
                </w:rPrChange>
              </w:rPr>
            </w:pPr>
            <w:del w:id="625" w:author="Keld Qvistgaard" w:date="2017-02-21T14:50:00Z">
              <w:r w:rsidRPr="00AB6ADB" w:rsidDel="00E47133">
                <w:rPr>
                  <w:rFonts w:eastAsia="Times New Roman"/>
                  <w:snapToGrid/>
                  <w:lang w:val="ru-RU" w:eastAsia="ru-RU"/>
                  <w:rPrChange w:id="626" w:author="Keld Qvistgaard" w:date="2017-02-23T08:26:00Z">
                    <w:rPr>
                      <w:rFonts w:eastAsia="Times New Roman"/>
                      <w:snapToGrid/>
                      <w:lang w:val="ru-RU" w:eastAsia="ru-RU"/>
                    </w:rPr>
                  </w:rPrChange>
                </w:rPr>
                <w:delText>1 month – 6 months</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627" w:author="Keld Qvistgaard" w:date="2017-02-21T14:50:00Z"/>
                <w:rFonts w:eastAsia="Times New Roman"/>
                <w:snapToGrid/>
                <w:lang w:val="ru-RU" w:eastAsia="ru-RU"/>
                <w:rPrChange w:id="628" w:author="Keld Qvistgaard" w:date="2017-02-23T08:26:00Z">
                  <w:rPr>
                    <w:del w:id="629" w:author="Keld Qvistgaard" w:date="2017-02-21T14:50:00Z"/>
                    <w:rFonts w:eastAsia="Times New Roman"/>
                    <w:snapToGrid/>
                    <w:lang w:val="ru-RU" w:eastAsia="ru-RU"/>
                  </w:rPr>
                </w:rPrChange>
              </w:rPr>
            </w:pPr>
            <w:del w:id="630" w:author="Keld Qvistgaard" w:date="2017-02-21T14:50:00Z">
              <w:r w:rsidRPr="00AB6ADB" w:rsidDel="00E47133">
                <w:rPr>
                  <w:rFonts w:eastAsia="Times New Roman"/>
                  <w:snapToGrid/>
                  <w:lang w:val="ru-RU" w:eastAsia="ru-RU"/>
                  <w:rPrChange w:id="631" w:author="Keld Qvistgaard" w:date="2017-02-23T08:26:00Z">
                    <w:rPr>
                      <w:rFonts w:eastAsia="Times New Roman"/>
                      <w:snapToGrid/>
                      <w:lang w:val="ru-RU" w:eastAsia="ru-RU"/>
                    </w:rPr>
                  </w:rPrChange>
                </w:rPr>
                <w:delText>Poor</w:delText>
              </w:r>
            </w:del>
          </w:p>
        </w:tc>
      </w:tr>
      <w:tr w:rsidR="00C13EE1" w:rsidRPr="00AB6ADB" w:rsidDel="00E47133" w:rsidTr="00EA0152">
        <w:trPr>
          <w:trHeight w:val="289"/>
          <w:del w:id="632" w:author="Keld Qvistgaard" w:date="2017-02-21T14:50: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33" w:author="Keld Qvistgaard" w:date="2017-02-21T14:50:00Z"/>
                <w:rFonts w:eastAsia="Times New Roman"/>
                <w:snapToGrid/>
                <w:lang w:val="ru-RU" w:eastAsia="ru-RU"/>
                <w:rPrChange w:id="634" w:author="Keld Qvistgaard" w:date="2017-02-23T08:26:00Z">
                  <w:rPr>
                    <w:del w:id="635" w:author="Keld Qvistgaard" w:date="2017-02-21T14:50:00Z"/>
                    <w:rFonts w:eastAsia="Times New Roman"/>
                    <w:snapToGrid/>
                    <w:lang w:val="ru-RU" w:eastAsia="ru-RU"/>
                  </w:rPr>
                </w:rPrChange>
              </w:rPr>
            </w:pPr>
            <w:del w:id="636" w:author="Keld Qvistgaard" w:date="2017-02-21T14:50:00Z">
              <w:r w:rsidRPr="00AB6ADB" w:rsidDel="00E47133">
                <w:rPr>
                  <w:rFonts w:eastAsia="Times New Roman"/>
                  <w:snapToGrid/>
                  <w:lang w:val="ru-RU" w:eastAsia="ru-RU"/>
                  <w:rPrChange w:id="637" w:author="Keld Qvistgaard" w:date="2017-02-23T08:26:00Z">
                    <w:rPr>
                      <w:rFonts w:eastAsia="Times New Roman"/>
                      <w:snapToGrid/>
                      <w:lang w:val="ru-RU" w:eastAsia="ru-RU"/>
                    </w:rPr>
                  </w:rPrChange>
                </w:rPr>
                <w:delText>0</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38" w:author="Keld Qvistgaard" w:date="2017-02-21T14:50:00Z"/>
                <w:rFonts w:eastAsia="Times New Roman"/>
                <w:snapToGrid/>
                <w:lang w:val="ru-RU" w:eastAsia="ru-RU"/>
                <w:rPrChange w:id="639" w:author="Keld Qvistgaard" w:date="2017-02-23T08:26:00Z">
                  <w:rPr>
                    <w:del w:id="640" w:author="Keld Qvistgaard" w:date="2017-02-21T14:50:00Z"/>
                    <w:rFonts w:eastAsia="Times New Roman"/>
                    <w:snapToGrid/>
                    <w:lang w:val="ru-RU" w:eastAsia="ru-RU"/>
                  </w:rPr>
                </w:rPrChange>
              </w:rPr>
            </w:pPr>
            <w:del w:id="641" w:author="Keld Qvistgaard" w:date="2017-02-21T14:50:00Z">
              <w:r w:rsidRPr="00AB6ADB" w:rsidDel="00E47133">
                <w:rPr>
                  <w:rFonts w:eastAsia="Times New Roman"/>
                  <w:snapToGrid/>
                  <w:lang w:val="ru-RU" w:eastAsia="ru-RU"/>
                  <w:rPrChange w:id="642" w:author="Keld Qvistgaard" w:date="2017-02-23T08:26:00Z">
                    <w:rPr>
                      <w:rFonts w:eastAsia="Times New Roman"/>
                      <w:snapToGrid/>
                      <w:lang w:val="ru-RU" w:eastAsia="ru-RU"/>
                    </w:rPr>
                  </w:rPrChange>
                </w:rPr>
                <w:delText>no data</w:delText>
              </w:r>
            </w:del>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43" w:author="Keld Qvistgaard" w:date="2017-02-21T14:50:00Z"/>
                <w:rFonts w:eastAsia="Times New Roman"/>
                <w:snapToGrid/>
                <w:lang w:val="ru-RU" w:eastAsia="ru-RU"/>
                <w:rPrChange w:id="644" w:author="Keld Qvistgaard" w:date="2017-02-23T08:26:00Z">
                  <w:rPr>
                    <w:del w:id="645" w:author="Keld Qvistgaard" w:date="2017-02-21T14:50:00Z"/>
                    <w:rFonts w:eastAsia="Times New Roman"/>
                    <w:snapToGrid/>
                    <w:lang w:val="ru-RU" w:eastAsia="ru-RU"/>
                  </w:rPr>
                </w:rPrChange>
              </w:rPr>
            </w:pPr>
            <w:del w:id="646" w:author="Keld Qvistgaard" w:date="2017-02-21T14:50:00Z">
              <w:r w:rsidRPr="00AB6ADB" w:rsidDel="00E47133">
                <w:rPr>
                  <w:rFonts w:eastAsia="Times New Roman"/>
                  <w:snapToGrid/>
                  <w:lang w:val="ru-RU" w:eastAsia="ru-RU"/>
                  <w:rPrChange w:id="647" w:author="Keld Qvistgaard" w:date="2017-02-23T08:26:00Z">
                    <w:rPr>
                      <w:rFonts w:eastAsia="Times New Roman"/>
                      <w:snapToGrid/>
                      <w:lang w:val="ru-RU" w:eastAsia="ru-RU"/>
                    </w:rPr>
                  </w:rPrChange>
                </w:rPr>
                <w:delText>no data</w:delText>
              </w:r>
            </w:del>
          </w:p>
        </w:tc>
        <w:tc>
          <w:tcPr>
            <w:tcW w:w="0" w:type="auto"/>
            <w:tcBorders>
              <w:top w:val="nil"/>
              <w:left w:val="nil"/>
              <w:bottom w:val="single" w:sz="8" w:space="0" w:color="auto"/>
              <w:right w:val="single" w:sz="8" w:space="0" w:color="auto"/>
            </w:tcBorders>
            <w:hideMark/>
          </w:tcPr>
          <w:p w:rsidR="00C13EE1" w:rsidRPr="00AB6ADB" w:rsidDel="00E47133" w:rsidRDefault="00C13EE1" w:rsidP="00C13EE1">
            <w:pPr>
              <w:widowControl/>
              <w:spacing w:before="100" w:beforeAutospacing="1" w:after="100" w:afterAutospacing="1"/>
              <w:rPr>
                <w:del w:id="648" w:author="Keld Qvistgaard" w:date="2017-02-21T14:50:00Z"/>
                <w:rFonts w:eastAsia="Times New Roman"/>
                <w:snapToGrid/>
                <w:lang w:val="ru-RU" w:eastAsia="ru-RU"/>
                <w:rPrChange w:id="649" w:author="Keld Qvistgaard" w:date="2017-02-23T08:26:00Z">
                  <w:rPr>
                    <w:del w:id="650" w:author="Keld Qvistgaard" w:date="2017-02-21T14:50:00Z"/>
                    <w:rFonts w:eastAsia="Times New Roman"/>
                    <w:snapToGrid/>
                    <w:lang w:val="ru-RU" w:eastAsia="ru-RU"/>
                  </w:rPr>
                </w:rPrChange>
              </w:rPr>
            </w:pPr>
            <w:del w:id="651" w:author="Keld Qvistgaard" w:date="2017-02-21T14:50:00Z">
              <w:r w:rsidRPr="00AB6ADB" w:rsidDel="00E47133">
                <w:rPr>
                  <w:rFonts w:eastAsia="Times New Roman"/>
                  <w:snapToGrid/>
                  <w:lang w:val="ru-RU" w:eastAsia="ru-RU"/>
                  <w:rPrChange w:id="652" w:author="Keld Qvistgaard" w:date="2017-02-23T08:26:00Z">
                    <w:rPr>
                      <w:rFonts w:eastAsia="Times New Roman"/>
                      <w:snapToGrid/>
                      <w:lang w:val="ru-RU" w:eastAsia="ru-RU"/>
                    </w:rPr>
                  </w:rPrChange>
                </w:rPr>
                <w:delText>Less than 1 month</w:delText>
              </w:r>
            </w:del>
          </w:p>
        </w:tc>
        <w:tc>
          <w:tcPr>
            <w:tcW w:w="0" w:type="auto"/>
            <w:tcBorders>
              <w:top w:val="nil"/>
              <w:left w:val="nil"/>
              <w:bottom w:val="single" w:sz="8" w:space="0" w:color="auto"/>
              <w:right w:val="single" w:sz="8" w:space="0" w:color="auto"/>
            </w:tcBorders>
            <w:hideMark/>
          </w:tcPr>
          <w:p w:rsidR="00C13EE1" w:rsidRPr="00AB6ADB" w:rsidDel="00E47133" w:rsidRDefault="00EA0152" w:rsidP="00EA0152">
            <w:pPr>
              <w:widowControl/>
              <w:spacing w:before="100" w:beforeAutospacing="1" w:after="100" w:afterAutospacing="1"/>
              <w:rPr>
                <w:del w:id="653" w:author="Keld Qvistgaard" w:date="2017-02-21T14:50:00Z"/>
                <w:rFonts w:eastAsia="Times New Roman"/>
                <w:snapToGrid/>
                <w:lang w:eastAsia="ru-RU"/>
                <w:rPrChange w:id="654" w:author="Keld Qvistgaard" w:date="2017-02-23T08:26:00Z">
                  <w:rPr>
                    <w:del w:id="655" w:author="Keld Qvistgaard" w:date="2017-02-21T14:50:00Z"/>
                    <w:rFonts w:eastAsia="Times New Roman"/>
                    <w:snapToGrid/>
                    <w:lang w:eastAsia="ru-RU"/>
                  </w:rPr>
                </w:rPrChange>
              </w:rPr>
            </w:pPr>
            <w:del w:id="656" w:author="Keld Qvistgaard" w:date="2017-02-21T14:50:00Z">
              <w:r w:rsidRPr="00AB6ADB" w:rsidDel="00E47133">
                <w:rPr>
                  <w:rFonts w:eastAsia="Times New Roman"/>
                  <w:snapToGrid/>
                  <w:lang w:eastAsia="ru-RU"/>
                  <w:rPrChange w:id="657" w:author="Keld Qvistgaard" w:date="2017-02-23T08:26:00Z">
                    <w:rPr>
                      <w:rFonts w:eastAsia="Times New Roman"/>
                      <w:snapToGrid/>
                      <w:lang w:eastAsia="ru-RU"/>
                    </w:rPr>
                  </w:rPrChange>
                </w:rPr>
                <w:delText>Very poor</w:delText>
              </w:r>
            </w:del>
          </w:p>
        </w:tc>
      </w:tr>
    </w:tbl>
    <w:p w:rsidR="00C13EE1" w:rsidRPr="00AB6ADB" w:rsidDel="00E47133" w:rsidRDefault="00C13EE1" w:rsidP="00C13EE1">
      <w:pPr>
        <w:widowControl/>
        <w:spacing w:before="100" w:beforeAutospacing="1" w:after="100" w:afterAutospacing="1"/>
        <w:rPr>
          <w:del w:id="658" w:author="Keld Qvistgaard" w:date="2017-02-21T14:50:00Z"/>
          <w:rFonts w:eastAsia="Times New Roman"/>
          <w:snapToGrid/>
          <w:lang w:eastAsia="ru-RU"/>
          <w:rPrChange w:id="659" w:author="Keld Qvistgaard" w:date="2017-02-23T08:26:00Z">
            <w:rPr>
              <w:del w:id="660" w:author="Keld Qvistgaard" w:date="2017-02-21T14:50:00Z"/>
              <w:rFonts w:eastAsia="Times New Roman"/>
              <w:snapToGrid/>
              <w:lang w:eastAsia="ru-RU"/>
            </w:rPr>
          </w:rPrChange>
        </w:rPr>
      </w:pPr>
      <w:del w:id="661" w:author="Keld Qvistgaard" w:date="2017-02-21T14:50:00Z">
        <w:r w:rsidRPr="00AB6ADB" w:rsidDel="00E47133">
          <w:rPr>
            <w:rFonts w:eastAsia="Times New Roman"/>
            <w:snapToGrid/>
            <w:color w:val="1F497D"/>
            <w:lang w:val="ru-RU" w:eastAsia="ru-RU"/>
            <w:rPrChange w:id="662" w:author="Keld Qvistgaard" w:date="2017-02-23T08:26:00Z">
              <w:rPr>
                <w:rFonts w:eastAsia="Times New Roman"/>
                <w:snapToGrid/>
                <w:color w:val="1F497D"/>
                <w:lang w:val="ru-RU" w:eastAsia="ru-RU"/>
              </w:rPr>
            </w:rPrChange>
          </w:rPr>
          <w:delText> </w:delText>
        </w:r>
        <w:r w:rsidRPr="00AB6ADB" w:rsidDel="00E47133">
          <w:rPr>
            <w:rFonts w:eastAsia="Times New Roman"/>
            <w:snapToGrid/>
            <w:color w:val="1F497D"/>
            <w:lang w:eastAsia="ru-RU"/>
            <w:rPrChange w:id="663" w:author="Keld Qvistgaard" w:date="2017-02-23T08:26:00Z">
              <w:rPr>
                <w:rFonts w:eastAsia="Times New Roman"/>
                <w:snapToGrid/>
                <w:color w:val="1F497D"/>
                <w:lang w:eastAsia="ru-RU"/>
              </w:rPr>
            </w:rPrChange>
          </w:rPr>
          <w:delText>Table 3</w:delText>
        </w:r>
      </w:del>
    </w:p>
    <w:tbl>
      <w:tblPr>
        <w:tblW w:w="7394" w:type="dxa"/>
        <w:tblInd w:w="-23" w:type="dxa"/>
        <w:tblCellMar>
          <w:left w:w="0" w:type="dxa"/>
          <w:right w:w="0" w:type="dxa"/>
        </w:tblCellMar>
        <w:tblLook w:val="04A0" w:firstRow="1" w:lastRow="0" w:firstColumn="1" w:lastColumn="0" w:noHBand="0" w:noVBand="1"/>
      </w:tblPr>
      <w:tblGrid>
        <w:gridCol w:w="2144"/>
        <w:gridCol w:w="2625"/>
        <w:gridCol w:w="2625"/>
      </w:tblGrid>
      <w:tr w:rsidR="00C13EE1" w:rsidRPr="00AB6ADB" w:rsidDel="00E47133" w:rsidTr="00C13EE1">
        <w:trPr>
          <w:trHeight w:val="304"/>
          <w:del w:id="664" w:author="Keld Qvistgaard" w:date="2017-02-21T14:50:00Z"/>
        </w:trPr>
        <w:tc>
          <w:tcPr>
            <w:tcW w:w="21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65" w:author="Keld Qvistgaard" w:date="2017-02-21T14:50:00Z"/>
                <w:rFonts w:eastAsia="Times New Roman"/>
                <w:snapToGrid/>
                <w:lang w:val="ru-RU" w:eastAsia="ru-RU"/>
                <w:rPrChange w:id="666" w:author="Keld Qvistgaard" w:date="2017-02-23T08:26:00Z">
                  <w:rPr>
                    <w:del w:id="667" w:author="Keld Qvistgaard" w:date="2017-02-21T14:50:00Z"/>
                    <w:rFonts w:eastAsia="Times New Roman"/>
                    <w:snapToGrid/>
                    <w:lang w:val="ru-RU" w:eastAsia="ru-RU"/>
                  </w:rPr>
                </w:rPrChange>
              </w:rPr>
            </w:pPr>
            <w:del w:id="668" w:author="Keld Qvistgaard" w:date="2017-02-21T14:50:00Z">
              <w:r w:rsidRPr="00AB6ADB" w:rsidDel="00E47133">
                <w:rPr>
                  <w:rFonts w:eastAsia="Times New Roman"/>
                  <w:snapToGrid/>
                  <w:lang w:val="ru-RU" w:eastAsia="ru-RU"/>
                  <w:rPrChange w:id="669" w:author="Keld Qvistgaard" w:date="2017-02-23T08:26:00Z">
                    <w:rPr>
                      <w:rFonts w:eastAsia="Times New Roman"/>
                      <w:snapToGrid/>
                      <w:lang w:val="ru-RU" w:eastAsia="ru-RU"/>
                    </w:rPr>
                  </w:rPrChange>
                </w:rPr>
                <w:delText xml:space="preserve"> Zone of confidence </w:delText>
              </w:r>
            </w:del>
          </w:p>
        </w:tc>
        <w:tc>
          <w:tcPr>
            <w:tcW w:w="2625" w:type="dxa"/>
            <w:tcBorders>
              <w:top w:val="single" w:sz="8" w:space="0" w:color="auto"/>
              <w:left w:val="nil"/>
              <w:bottom w:val="single" w:sz="8" w:space="0" w:color="auto"/>
              <w:right w:val="nil"/>
            </w:tcBorders>
          </w:tcPr>
          <w:p w:rsidR="00C13EE1" w:rsidRPr="00AB6ADB" w:rsidDel="00E47133" w:rsidRDefault="00C13EE1" w:rsidP="00C13EE1">
            <w:pPr>
              <w:widowControl/>
              <w:spacing w:before="100" w:beforeAutospacing="1" w:after="100" w:afterAutospacing="1"/>
              <w:rPr>
                <w:del w:id="670" w:author="Keld Qvistgaard" w:date="2017-02-21T14:50:00Z"/>
                <w:rFonts w:eastAsia="Times New Roman"/>
                <w:b/>
                <w:bCs/>
                <w:snapToGrid/>
                <w:lang w:eastAsia="ru-RU"/>
                <w:rPrChange w:id="671" w:author="Keld Qvistgaard" w:date="2017-02-23T08:26:00Z">
                  <w:rPr>
                    <w:del w:id="672" w:author="Keld Qvistgaard" w:date="2017-02-21T14:50:00Z"/>
                    <w:rFonts w:eastAsia="Times New Roman"/>
                    <w:b/>
                    <w:bCs/>
                    <w:snapToGrid/>
                    <w:lang w:eastAsia="ru-RU"/>
                  </w:rPr>
                </w:rPrChange>
              </w:rPr>
            </w:pPr>
            <w:del w:id="673" w:author="Keld Qvistgaard" w:date="2017-02-21T14:50:00Z">
              <w:r w:rsidRPr="00AB6ADB" w:rsidDel="00E47133">
                <w:rPr>
                  <w:rFonts w:eastAsia="Times New Roman"/>
                  <w:b/>
                  <w:bCs/>
                  <w:snapToGrid/>
                  <w:lang w:eastAsia="ru-RU"/>
                  <w:rPrChange w:id="674" w:author="Keld Qvistgaard" w:date="2017-02-23T08:26:00Z">
                    <w:rPr>
                      <w:rFonts w:eastAsia="Times New Roman"/>
                      <w:b/>
                      <w:bCs/>
                      <w:snapToGrid/>
                      <w:lang w:eastAsia="ru-RU"/>
                    </w:rPr>
                  </w:rPrChange>
                </w:rPr>
                <w:delText>ICEZOC value</w:delText>
              </w:r>
            </w:del>
          </w:p>
        </w:tc>
        <w:tc>
          <w:tcPr>
            <w:tcW w:w="26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75" w:author="Keld Qvistgaard" w:date="2017-02-21T14:50:00Z"/>
                <w:rFonts w:eastAsia="Times New Roman"/>
                <w:snapToGrid/>
                <w:lang w:val="ru-RU" w:eastAsia="ru-RU"/>
                <w:rPrChange w:id="676" w:author="Keld Qvistgaard" w:date="2017-02-23T08:26:00Z">
                  <w:rPr>
                    <w:del w:id="677" w:author="Keld Qvistgaard" w:date="2017-02-21T14:50:00Z"/>
                    <w:rFonts w:eastAsia="Times New Roman"/>
                    <w:snapToGrid/>
                    <w:lang w:val="ru-RU" w:eastAsia="ru-RU"/>
                  </w:rPr>
                </w:rPrChange>
              </w:rPr>
            </w:pPr>
            <w:del w:id="678" w:author="Keld Qvistgaard" w:date="2017-02-21T14:50:00Z">
              <w:r w:rsidRPr="00AB6ADB" w:rsidDel="00E47133">
                <w:rPr>
                  <w:rFonts w:eastAsia="Times New Roman"/>
                  <w:b/>
                  <w:bCs/>
                  <w:snapToGrid/>
                  <w:lang w:val="ru-RU" w:eastAsia="ru-RU"/>
                  <w:rPrChange w:id="679" w:author="Keld Qvistgaard" w:date="2017-02-23T08:26:00Z">
                    <w:rPr>
                      <w:rFonts w:eastAsia="Times New Roman"/>
                      <w:b/>
                      <w:bCs/>
                      <w:snapToGrid/>
                      <w:lang w:val="ru-RU" w:eastAsia="ru-RU"/>
                    </w:rPr>
                  </w:rPrChange>
                </w:rPr>
                <w:delText xml:space="preserve">Sum of confidence values </w:delText>
              </w:r>
            </w:del>
          </w:p>
        </w:tc>
      </w:tr>
      <w:tr w:rsidR="00C13EE1" w:rsidRPr="00AB6ADB" w:rsidDel="00E47133" w:rsidTr="00C13EE1">
        <w:trPr>
          <w:trHeight w:val="304"/>
          <w:del w:id="680" w:author="Keld Qvistgaard" w:date="2017-02-21T14:50: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81" w:author="Keld Qvistgaard" w:date="2017-02-21T14:50:00Z"/>
                <w:rFonts w:eastAsia="Times New Roman"/>
                <w:snapToGrid/>
                <w:lang w:val="ru-RU" w:eastAsia="ru-RU"/>
                <w:rPrChange w:id="682" w:author="Keld Qvistgaard" w:date="2017-02-23T08:26:00Z">
                  <w:rPr>
                    <w:del w:id="683" w:author="Keld Qvistgaard" w:date="2017-02-21T14:50:00Z"/>
                    <w:rFonts w:eastAsia="Times New Roman"/>
                    <w:snapToGrid/>
                    <w:lang w:val="ru-RU" w:eastAsia="ru-RU"/>
                  </w:rPr>
                </w:rPrChange>
              </w:rPr>
            </w:pPr>
            <w:del w:id="684" w:author="Keld Qvistgaard" w:date="2017-02-21T14:50:00Z">
              <w:r w:rsidRPr="00AB6ADB" w:rsidDel="00E47133">
                <w:rPr>
                  <w:rFonts w:eastAsia="Times New Roman"/>
                  <w:snapToGrid/>
                  <w:lang w:val="ru-RU" w:eastAsia="ru-RU"/>
                  <w:rPrChange w:id="685" w:author="Keld Qvistgaard" w:date="2017-02-23T08:26:00Z">
                    <w:rPr>
                      <w:rFonts w:eastAsia="Times New Roman"/>
                      <w:snapToGrid/>
                      <w:lang w:val="ru-RU" w:eastAsia="ru-RU"/>
                    </w:rPr>
                  </w:rPrChange>
                </w:rPr>
                <w:delText>A1</w:delText>
              </w:r>
            </w:del>
          </w:p>
        </w:tc>
        <w:tc>
          <w:tcPr>
            <w:tcW w:w="2625" w:type="dxa"/>
            <w:tcBorders>
              <w:top w:val="nil"/>
              <w:left w:val="nil"/>
              <w:bottom w:val="single" w:sz="8" w:space="0" w:color="auto"/>
              <w:right w:val="nil"/>
            </w:tcBorders>
          </w:tcPr>
          <w:p w:rsidR="00C13EE1" w:rsidRPr="00AB6ADB" w:rsidDel="00E47133" w:rsidRDefault="00C13EE1" w:rsidP="00C13EE1">
            <w:pPr>
              <w:widowControl/>
              <w:spacing w:before="100" w:beforeAutospacing="1" w:after="100" w:afterAutospacing="1"/>
              <w:rPr>
                <w:del w:id="686" w:author="Keld Qvistgaard" w:date="2017-02-21T14:50:00Z"/>
                <w:rFonts w:eastAsia="Times New Roman"/>
                <w:snapToGrid/>
                <w:lang w:eastAsia="ru-RU"/>
                <w:rPrChange w:id="687" w:author="Keld Qvistgaard" w:date="2017-02-23T08:26:00Z">
                  <w:rPr>
                    <w:del w:id="688" w:author="Keld Qvistgaard" w:date="2017-02-21T14:50:00Z"/>
                    <w:rFonts w:eastAsia="Times New Roman"/>
                    <w:snapToGrid/>
                    <w:lang w:eastAsia="ru-RU"/>
                  </w:rPr>
                </w:rPrChange>
              </w:rPr>
            </w:pPr>
            <w:del w:id="689" w:author="Keld Qvistgaard" w:date="2017-02-21T14:50:00Z">
              <w:r w:rsidRPr="00AB6ADB" w:rsidDel="00E47133">
                <w:rPr>
                  <w:rFonts w:eastAsia="Times New Roman"/>
                  <w:snapToGrid/>
                  <w:lang w:eastAsia="ru-RU"/>
                  <w:rPrChange w:id="690" w:author="Keld Qvistgaard" w:date="2017-02-23T08:26:00Z">
                    <w:rPr>
                      <w:rFonts w:eastAsia="Times New Roman"/>
                      <w:snapToGrid/>
                      <w:lang w:eastAsia="ru-RU"/>
                    </w:rPr>
                  </w:rPrChange>
                </w:rPr>
                <w:delText>1</w:delText>
              </w:r>
            </w:del>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91" w:author="Keld Qvistgaard" w:date="2017-02-21T14:50:00Z"/>
                <w:rFonts w:eastAsia="Times New Roman"/>
                <w:snapToGrid/>
                <w:lang w:val="ru-RU" w:eastAsia="ru-RU"/>
                <w:rPrChange w:id="692" w:author="Keld Qvistgaard" w:date="2017-02-23T08:26:00Z">
                  <w:rPr>
                    <w:del w:id="693" w:author="Keld Qvistgaard" w:date="2017-02-21T14:50:00Z"/>
                    <w:rFonts w:eastAsia="Times New Roman"/>
                    <w:snapToGrid/>
                    <w:lang w:val="ru-RU" w:eastAsia="ru-RU"/>
                  </w:rPr>
                </w:rPrChange>
              </w:rPr>
            </w:pPr>
            <w:del w:id="694" w:author="Keld Qvistgaard" w:date="2017-02-21T14:50:00Z">
              <w:r w:rsidRPr="00AB6ADB" w:rsidDel="00E47133">
                <w:rPr>
                  <w:rFonts w:eastAsia="Times New Roman"/>
                  <w:snapToGrid/>
                  <w:lang w:val="ru-RU" w:eastAsia="ru-RU"/>
                  <w:rPrChange w:id="695" w:author="Keld Qvistgaard" w:date="2017-02-23T08:26:00Z">
                    <w:rPr>
                      <w:rFonts w:eastAsia="Times New Roman"/>
                      <w:snapToGrid/>
                      <w:lang w:val="ru-RU" w:eastAsia="ru-RU"/>
                    </w:rPr>
                  </w:rPrChange>
                </w:rPr>
                <w:delText>Over 15</w:delText>
              </w:r>
            </w:del>
          </w:p>
        </w:tc>
      </w:tr>
      <w:tr w:rsidR="00C13EE1" w:rsidRPr="00AB6ADB" w:rsidDel="00E47133" w:rsidTr="00C13EE1">
        <w:trPr>
          <w:trHeight w:val="304"/>
          <w:del w:id="696" w:author="Keld Qvistgaard" w:date="2017-02-21T14:50: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697" w:author="Keld Qvistgaard" w:date="2017-02-21T14:50:00Z"/>
                <w:rFonts w:eastAsia="Times New Roman"/>
                <w:snapToGrid/>
                <w:lang w:val="ru-RU" w:eastAsia="ru-RU"/>
                <w:rPrChange w:id="698" w:author="Keld Qvistgaard" w:date="2017-02-23T08:26:00Z">
                  <w:rPr>
                    <w:del w:id="699" w:author="Keld Qvistgaard" w:date="2017-02-21T14:50:00Z"/>
                    <w:rFonts w:eastAsia="Times New Roman"/>
                    <w:snapToGrid/>
                    <w:lang w:val="ru-RU" w:eastAsia="ru-RU"/>
                  </w:rPr>
                </w:rPrChange>
              </w:rPr>
            </w:pPr>
            <w:del w:id="700" w:author="Keld Qvistgaard" w:date="2017-02-21T14:50:00Z">
              <w:r w:rsidRPr="00AB6ADB" w:rsidDel="00E47133">
                <w:rPr>
                  <w:rFonts w:eastAsia="Times New Roman"/>
                  <w:snapToGrid/>
                  <w:lang w:val="ru-RU" w:eastAsia="ru-RU"/>
                  <w:rPrChange w:id="701" w:author="Keld Qvistgaard" w:date="2017-02-23T08:26:00Z">
                    <w:rPr>
                      <w:rFonts w:eastAsia="Times New Roman"/>
                      <w:snapToGrid/>
                      <w:lang w:val="ru-RU" w:eastAsia="ru-RU"/>
                    </w:rPr>
                  </w:rPrChange>
                </w:rPr>
                <w:delText>A2</w:delText>
              </w:r>
            </w:del>
          </w:p>
        </w:tc>
        <w:tc>
          <w:tcPr>
            <w:tcW w:w="2625" w:type="dxa"/>
            <w:tcBorders>
              <w:top w:val="nil"/>
              <w:left w:val="nil"/>
              <w:bottom w:val="single" w:sz="8" w:space="0" w:color="auto"/>
              <w:right w:val="nil"/>
            </w:tcBorders>
          </w:tcPr>
          <w:p w:rsidR="00C13EE1" w:rsidRPr="00AB6ADB" w:rsidDel="00E47133" w:rsidRDefault="00C13EE1" w:rsidP="00C13EE1">
            <w:pPr>
              <w:widowControl/>
              <w:spacing w:before="100" w:beforeAutospacing="1" w:after="100" w:afterAutospacing="1"/>
              <w:rPr>
                <w:del w:id="702" w:author="Keld Qvistgaard" w:date="2017-02-21T14:50:00Z"/>
                <w:rFonts w:eastAsia="Times New Roman"/>
                <w:snapToGrid/>
                <w:lang w:eastAsia="ru-RU"/>
                <w:rPrChange w:id="703" w:author="Keld Qvistgaard" w:date="2017-02-23T08:26:00Z">
                  <w:rPr>
                    <w:del w:id="704" w:author="Keld Qvistgaard" w:date="2017-02-21T14:50:00Z"/>
                    <w:rFonts w:eastAsia="Times New Roman"/>
                    <w:snapToGrid/>
                    <w:lang w:eastAsia="ru-RU"/>
                  </w:rPr>
                </w:rPrChange>
              </w:rPr>
            </w:pPr>
            <w:del w:id="705" w:author="Keld Qvistgaard" w:date="2017-02-21T14:50:00Z">
              <w:r w:rsidRPr="00AB6ADB" w:rsidDel="00E47133">
                <w:rPr>
                  <w:rFonts w:eastAsia="Times New Roman"/>
                  <w:snapToGrid/>
                  <w:lang w:eastAsia="ru-RU"/>
                  <w:rPrChange w:id="706" w:author="Keld Qvistgaard" w:date="2017-02-23T08:26:00Z">
                    <w:rPr>
                      <w:rFonts w:eastAsia="Times New Roman"/>
                      <w:snapToGrid/>
                      <w:lang w:eastAsia="ru-RU"/>
                    </w:rPr>
                  </w:rPrChange>
                </w:rPr>
                <w:delText>2</w:delText>
              </w:r>
            </w:del>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07" w:author="Keld Qvistgaard" w:date="2017-02-21T14:50:00Z"/>
                <w:rFonts w:eastAsia="Times New Roman"/>
                <w:snapToGrid/>
                <w:lang w:val="ru-RU" w:eastAsia="ru-RU"/>
                <w:rPrChange w:id="708" w:author="Keld Qvistgaard" w:date="2017-02-23T08:26:00Z">
                  <w:rPr>
                    <w:del w:id="709" w:author="Keld Qvistgaard" w:date="2017-02-21T14:50:00Z"/>
                    <w:rFonts w:eastAsia="Times New Roman"/>
                    <w:snapToGrid/>
                    <w:lang w:val="ru-RU" w:eastAsia="ru-RU"/>
                  </w:rPr>
                </w:rPrChange>
              </w:rPr>
            </w:pPr>
            <w:del w:id="710" w:author="Keld Qvistgaard" w:date="2017-02-21T14:50:00Z">
              <w:r w:rsidRPr="00AB6ADB" w:rsidDel="00E47133">
                <w:rPr>
                  <w:rFonts w:eastAsia="Times New Roman"/>
                  <w:snapToGrid/>
                  <w:lang w:val="ru-RU" w:eastAsia="ru-RU"/>
                  <w:rPrChange w:id="711" w:author="Keld Qvistgaard" w:date="2017-02-23T08:26:00Z">
                    <w:rPr>
                      <w:rFonts w:eastAsia="Times New Roman"/>
                      <w:snapToGrid/>
                      <w:lang w:val="ru-RU" w:eastAsia="ru-RU"/>
                    </w:rPr>
                  </w:rPrChange>
                </w:rPr>
                <w:delText>Between 12 to 14</w:delText>
              </w:r>
            </w:del>
          </w:p>
        </w:tc>
      </w:tr>
      <w:tr w:rsidR="00C13EE1" w:rsidRPr="00AB6ADB" w:rsidDel="00E47133" w:rsidTr="00C13EE1">
        <w:trPr>
          <w:trHeight w:val="304"/>
          <w:del w:id="712" w:author="Keld Qvistgaard" w:date="2017-02-21T14:50: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13" w:author="Keld Qvistgaard" w:date="2017-02-21T14:50:00Z"/>
                <w:rFonts w:eastAsia="Times New Roman"/>
                <w:snapToGrid/>
                <w:lang w:val="ru-RU" w:eastAsia="ru-RU"/>
                <w:rPrChange w:id="714" w:author="Keld Qvistgaard" w:date="2017-02-23T08:26:00Z">
                  <w:rPr>
                    <w:del w:id="715" w:author="Keld Qvistgaard" w:date="2017-02-21T14:50:00Z"/>
                    <w:rFonts w:eastAsia="Times New Roman"/>
                    <w:snapToGrid/>
                    <w:lang w:val="ru-RU" w:eastAsia="ru-RU"/>
                  </w:rPr>
                </w:rPrChange>
              </w:rPr>
            </w:pPr>
            <w:del w:id="716" w:author="Keld Qvistgaard" w:date="2017-02-21T14:50:00Z">
              <w:r w:rsidRPr="00AB6ADB" w:rsidDel="00E47133">
                <w:rPr>
                  <w:rFonts w:eastAsia="Times New Roman"/>
                  <w:snapToGrid/>
                  <w:lang w:val="ru-RU" w:eastAsia="ru-RU"/>
                  <w:rPrChange w:id="717" w:author="Keld Qvistgaard" w:date="2017-02-23T08:26:00Z">
                    <w:rPr>
                      <w:rFonts w:eastAsia="Times New Roman"/>
                      <w:snapToGrid/>
                      <w:lang w:val="ru-RU" w:eastAsia="ru-RU"/>
                    </w:rPr>
                  </w:rPrChange>
                </w:rPr>
                <w:delText>B</w:delText>
              </w:r>
            </w:del>
          </w:p>
        </w:tc>
        <w:tc>
          <w:tcPr>
            <w:tcW w:w="2625" w:type="dxa"/>
            <w:tcBorders>
              <w:top w:val="nil"/>
              <w:left w:val="nil"/>
              <w:bottom w:val="single" w:sz="8" w:space="0" w:color="auto"/>
              <w:right w:val="nil"/>
            </w:tcBorders>
          </w:tcPr>
          <w:p w:rsidR="00C13EE1" w:rsidRPr="00AB6ADB" w:rsidDel="00E47133" w:rsidRDefault="00C13EE1" w:rsidP="00C13EE1">
            <w:pPr>
              <w:widowControl/>
              <w:spacing w:before="100" w:beforeAutospacing="1" w:after="100" w:afterAutospacing="1"/>
              <w:rPr>
                <w:del w:id="718" w:author="Keld Qvistgaard" w:date="2017-02-21T14:50:00Z"/>
                <w:rFonts w:eastAsia="Times New Roman"/>
                <w:snapToGrid/>
                <w:lang w:eastAsia="ru-RU"/>
                <w:rPrChange w:id="719" w:author="Keld Qvistgaard" w:date="2017-02-23T08:26:00Z">
                  <w:rPr>
                    <w:del w:id="720" w:author="Keld Qvistgaard" w:date="2017-02-21T14:50:00Z"/>
                    <w:rFonts w:eastAsia="Times New Roman"/>
                    <w:snapToGrid/>
                    <w:lang w:eastAsia="ru-RU"/>
                  </w:rPr>
                </w:rPrChange>
              </w:rPr>
            </w:pPr>
            <w:del w:id="721" w:author="Keld Qvistgaard" w:date="2017-02-21T14:50:00Z">
              <w:r w:rsidRPr="00AB6ADB" w:rsidDel="00E47133">
                <w:rPr>
                  <w:rFonts w:eastAsia="Times New Roman"/>
                  <w:snapToGrid/>
                  <w:lang w:eastAsia="ru-RU"/>
                  <w:rPrChange w:id="722" w:author="Keld Qvistgaard" w:date="2017-02-23T08:26:00Z">
                    <w:rPr>
                      <w:rFonts w:eastAsia="Times New Roman"/>
                      <w:snapToGrid/>
                      <w:lang w:eastAsia="ru-RU"/>
                    </w:rPr>
                  </w:rPrChange>
                </w:rPr>
                <w:delText>3</w:delText>
              </w:r>
            </w:del>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23" w:author="Keld Qvistgaard" w:date="2017-02-21T14:50:00Z"/>
                <w:rFonts w:eastAsia="Times New Roman"/>
                <w:snapToGrid/>
                <w:lang w:val="ru-RU" w:eastAsia="ru-RU"/>
                <w:rPrChange w:id="724" w:author="Keld Qvistgaard" w:date="2017-02-23T08:26:00Z">
                  <w:rPr>
                    <w:del w:id="725" w:author="Keld Qvistgaard" w:date="2017-02-21T14:50:00Z"/>
                    <w:rFonts w:eastAsia="Times New Roman"/>
                    <w:snapToGrid/>
                    <w:lang w:val="ru-RU" w:eastAsia="ru-RU"/>
                  </w:rPr>
                </w:rPrChange>
              </w:rPr>
            </w:pPr>
            <w:del w:id="726" w:author="Keld Qvistgaard" w:date="2017-02-21T14:50:00Z">
              <w:r w:rsidRPr="00AB6ADB" w:rsidDel="00E47133">
                <w:rPr>
                  <w:rFonts w:eastAsia="Times New Roman"/>
                  <w:snapToGrid/>
                  <w:lang w:val="ru-RU" w:eastAsia="ru-RU"/>
                  <w:rPrChange w:id="727" w:author="Keld Qvistgaard" w:date="2017-02-23T08:26:00Z">
                    <w:rPr>
                      <w:rFonts w:eastAsia="Times New Roman"/>
                      <w:snapToGrid/>
                      <w:lang w:val="ru-RU" w:eastAsia="ru-RU"/>
                    </w:rPr>
                  </w:rPrChange>
                </w:rPr>
                <w:delText>Between 9 to 11</w:delText>
              </w:r>
            </w:del>
          </w:p>
        </w:tc>
      </w:tr>
      <w:tr w:rsidR="00C13EE1" w:rsidRPr="00AB6ADB" w:rsidDel="00E47133" w:rsidTr="00C13EE1">
        <w:trPr>
          <w:trHeight w:val="304"/>
          <w:del w:id="728" w:author="Keld Qvistgaard" w:date="2017-02-21T14:50: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29" w:author="Keld Qvistgaard" w:date="2017-02-21T14:50:00Z"/>
                <w:rFonts w:eastAsia="Times New Roman"/>
                <w:snapToGrid/>
                <w:lang w:val="ru-RU" w:eastAsia="ru-RU"/>
                <w:rPrChange w:id="730" w:author="Keld Qvistgaard" w:date="2017-02-23T08:26:00Z">
                  <w:rPr>
                    <w:del w:id="731" w:author="Keld Qvistgaard" w:date="2017-02-21T14:50:00Z"/>
                    <w:rFonts w:eastAsia="Times New Roman"/>
                    <w:snapToGrid/>
                    <w:lang w:val="ru-RU" w:eastAsia="ru-RU"/>
                  </w:rPr>
                </w:rPrChange>
              </w:rPr>
            </w:pPr>
            <w:del w:id="732" w:author="Keld Qvistgaard" w:date="2017-02-21T14:50:00Z">
              <w:r w:rsidRPr="00AB6ADB" w:rsidDel="00E47133">
                <w:rPr>
                  <w:rFonts w:eastAsia="Times New Roman"/>
                  <w:snapToGrid/>
                  <w:lang w:val="ru-RU" w:eastAsia="ru-RU"/>
                  <w:rPrChange w:id="733" w:author="Keld Qvistgaard" w:date="2017-02-23T08:26:00Z">
                    <w:rPr>
                      <w:rFonts w:eastAsia="Times New Roman"/>
                      <w:snapToGrid/>
                      <w:lang w:val="ru-RU" w:eastAsia="ru-RU"/>
                    </w:rPr>
                  </w:rPrChange>
                </w:rPr>
                <w:delText>C</w:delText>
              </w:r>
            </w:del>
          </w:p>
        </w:tc>
        <w:tc>
          <w:tcPr>
            <w:tcW w:w="2625" w:type="dxa"/>
            <w:tcBorders>
              <w:top w:val="nil"/>
              <w:left w:val="nil"/>
              <w:bottom w:val="single" w:sz="8" w:space="0" w:color="auto"/>
              <w:right w:val="nil"/>
            </w:tcBorders>
          </w:tcPr>
          <w:p w:rsidR="00C13EE1" w:rsidRPr="00AB6ADB" w:rsidDel="00E47133" w:rsidRDefault="00C13EE1" w:rsidP="00C13EE1">
            <w:pPr>
              <w:widowControl/>
              <w:spacing w:before="100" w:beforeAutospacing="1" w:after="100" w:afterAutospacing="1"/>
              <w:rPr>
                <w:del w:id="734" w:author="Keld Qvistgaard" w:date="2017-02-21T14:50:00Z"/>
                <w:rFonts w:eastAsia="Times New Roman"/>
                <w:snapToGrid/>
                <w:lang w:eastAsia="ru-RU"/>
                <w:rPrChange w:id="735" w:author="Keld Qvistgaard" w:date="2017-02-23T08:26:00Z">
                  <w:rPr>
                    <w:del w:id="736" w:author="Keld Qvistgaard" w:date="2017-02-21T14:50:00Z"/>
                    <w:rFonts w:eastAsia="Times New Roman"/>
                    <w:snapToGrid/>
                    <w:lang w:eastAsia="ru-RU"/>
                  </w:rPr>
                </w:rPrChange>
              </w:rPr>
            </w:pPr>
            <w:del w:id="737" w:author="Keld Qvistgaard" w:date="2017-02-21T14:50:00Z">
              <w:r w:rsidRPr="00AB6ADB" w:rsidDel="00E47133">
                <w:rPr>
                  <w:rFonts w:eastAsia="Times New Roman"/>
                  <w:snapToGrid/>
                  <w:lang w:eastAsia="ru-RU"/>
                  <w:rPrChange w:id="738" w:author="Keld Qvistgaard" w:date="2017-02-23T08:26:00Z">
                    <w:rPr>
                      <w:rFonts w:eastAsia="Times New Roman"/>
                      <w:snapToGrid/>
                      <w:lang w:eastAsia="ru-RU"/>
                    </w:rPr>
                  </w:rPrChange>
                </w:rPr>
                <w:delText>4</w:delText>
              </w:r>
            </w:del>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39" w:author="Keld Qvistgaard" w:date="2017-02-21T14:50:00Z"/>
                <w:rFonts w:eastAsia="Times New Roman"/>
                <w:snapToGrid/>
                <w:lang w:val="ru-RU" w:eastAsia="ru-RU"/>
                <w:rPrChange w:id="740" w:author="Keld Qvistgaard" w:date="2017-02-23T08:26:00Z">
                  <w:rPr>
                    <w:del w:id="741" w:author="Keld Qvistgaard" w:date="2017-02-21T14:50:00Z"/>
                    <w:rFonts w:eastAsia="Times New Roman"/>
                    <w:snapToGrid/>
                    <w:lang w:val="ru-RU" w:eastAsia="ru-RU"/>
                  </w:rPr>
                </w:rPrChange>
              </w:rPr>
            </w:pPr>
            <w:del w:id="742" w:author="Keld Qvistgaard" w:date="2017-02-21T14:50:00Z">
              <w:r w:rsidRPr="00AB6ADB" w:rsidDel="00E47133">
                <w:rPr>
                  <w:rFonts w:eastAsia="Times New Roman"/>
                  <w:snapToGrid/>
                  <w:lang w:val="ru-RU" w:eastAsia="ru-RU"/>
                  <w:rPrChange w:id="743" w:author="Keld Qvistgaard" w:date="2017-02-23T08:26:00Z">
                    <w:rPr>
                      <w:rFonts w:eastAsia="Times New Roman"/>
                      <w:snapToGrid/>
                      <w:lang w:val="ru-RU" w:eastAsia="ru-RU"/>
                    </w:rPr>
                  </w:rPrChange>
                </w:rPr>
                <w:delText xml:space="preserve">Between 5 to 8 </w:delText>
              </w:r>
            </w:del>
          </w:p>
        </w:tc>
      </w:tr>
      <w:tr w:rsidR="00C13EE1" w:rsidRPr="00AB6ADB" w:rsidDel="00E47133" w:rsidTr="00C13EE1">
        <w:trPr>
          <w:trHeight w:val="304"/>
          <w:del w:id="744" w:author="Keld Qvistgaard" w:date="2017-02-21T14:50:00Z"/>
        </w:trPr>
        <w:tc>
          <w:tcPr>
            <w:tcW w:w="21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45" w:author="Keld Qvistgaard" w:date="2017-02-21T14:50:00Z"/>
                <w:rFonts w:eastAsia="Times New Roman"/>
                <w:snapToGrid/>
                <w:lang w:val="ru-RU" w:eastAsia="ru-RU"/>
                <w:rPrChange w:id="746" w:author="Keld Qvistgaard" w:date="2017-02-23T08:26:00Z">
                  <w:rPr>
                    <w:del w:id="747" w:author="Keld Qvistgaard" w:date="2017-02-21T14:50:00Z"/>
                    <w:rFonts w:eastAsia="Times New Roman"/>
                    <w:snapToGrid/>
                    <w:lang w:val="ru-RU" w:eastAsia="ru-RU"/>
                  </w:rPr>
                </w:rPrChange>
              </w:rPr>
            </w:pPr>
            <w:del w:id="748" w:author="Keld Qvistgaard" w:date="2017-02-21T14:50:00Z">
              <w:r w:rsidRPr="00AB6ADB" w:rsidDel="00E47133">
                <w:rPr>
                  <w:rFonts w:eastAsia="Times New Roman"/>
                  <w:snapToGrid/>
                  <w:lang w:val="ru-RU" w:eastAsia="ru-RU"/>
                  <w:rPrChange w:id="749" w:author="Keld Qvistgaard" w:date="2017-02-23T08:26:00Z">
                    <w:rPr>
                      <w:rFonts w:eastAsia="Times New Roman"/>
                      <w:snapToGrid/>
                      <w:lang w:val="ru-RU" w:eastAsia="ru-RU"/>
                    </w:rPr>
                  </w:rPrChange>
                </w:rPr>
                <w:delText>D</w:delText>
              </w:r>
            </w:del>
          </w:p>
        </w:tc>
        <w:tc>
          <w:tcPr>
            <w:tcW w:w="2625" w:type="dxa"/>
            <w:tcBorders>
              <w:top w:val="nil"/>
              <w:left w:val="nil"/>
              <w:bottom w:val="single" w:sz="8" w:space="0" w:color="auto"/>
              <w:right w:val="nil"/>
            </w:tcBorders>
          </w:tcPr>
          <w:p w:rsidR="00C13EE1" w:rsidRPr="00AB6ADB" w:rsidDel="00E47133" w:rsidRDefault="00C13EE1" w:rsidP="00C13EE1">
            <w:pPr>
              <w:widowControl/>
              <w:spacing w:before="100" w:beforeAutospacing="1" w:after="100" w:afterAutospacing="1"/>
              <w:rPr>
                <w:del w:id="750" w:author="Keld Qvistgaard" w:date="2017-02-21T14:50:00Z"/>
                <w:rFonts w:eastAsia="Times New Roman"/>
                <w:snapToGrid/>
                <w:lang w:eastAsia="ru-RU"/>
                <w:rPrChange w:id="751" w:author="Keld Qvistgaard" w:date="2017-02-23T08:26:00Z">
                  <w:rPr>
                    <w:del w:id="752" w:author="Keld Qvistgaard" w:date="2017-02-21T14:50:00Z"/>
                    <w:rFonts w:eastAsia="Times New Roman"/>
                    <w:snapToGrid/>
                    <w:lang w:eastAsia="ru-RU"/>
                  </w:rPr>
                </w:rPrChange>
              </w:rPr>
            </w:pPr>
            <w:del w:id="753" w:author="Keld Qvistgaard" w:date="2017-02-21T14:50:00Z">
              <w:r w:rsidRPr="00AB6ADB" w:rsidDel="00E47133">
                <w:rPr>
                  <w:rFonts w:eastAsia="Times New Roman"/>
                  <w:snapToGrid/>
                  <w:lang w:eastAsia="ru-RU"/>
                  <w:rPrChange w:id="754" w:author="Keld Qvistgaard" w:date="2017-02-23T08:26:00Z">
                    <w:rPr>
                      <w:rFonts w:eastAsia="Times New Roman"/>
                      <w:snapToGrid/>
                      <w:lang w:eastAsia="ru-RU"/>
                    </w:rPr>
                  </w:rPrChange>
                </w:rPr>
                <w:delText>5</w:delText>
              </w:r>
            </w:del>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55" w:author="Keld Qvistgaard" w:date="2017-02-21T14:50:00Z"/>
                <w:rFonts w:eastAsia="Times New Roman"/>
                <w:snapToGrid/>
                <w:lang w:val="ru-RU" w:eastAsia="ru-RU"/>
                <w:rPrChange w:id="756" w:author="Keld Qvistgaard" w:date="2017-02-23T08:26:00Z">
                  <w:rPr>
                    <w:del w:id="757" w:author="Keld Qvistgaard" w:date="2017-02-21T14:50:00Z"/>
                    <w:rFonts w:eastAsia="Times New Roman"/>
                    <w:snapToGrid/>
                    <w:lang w:val="ru-RU" w:eastAsia="ru-RU"/>
                  </w:rPr>
                </w:rPrChange>
              </w:rPr>
            </w:pPr>
            <w:del w:id="758" w:author="Keld Qvistgaard" w:date="2017-02-21T14:50:00Z">
              <w:r w:rsidRPr="00AB6ADB" w:rsidDel="00E47133">
                <w:rPr>
                  <w:rFonts w:eastAsia="Times New Roman"/>
                  <w:snapToGrid/>
                  <w:lang w:val="ru-RU" w:eastAsia="ru-RU"/>
                  <w:rPrChange w:id="759" w:author="Keld Qvistgaard" w:date="2017-02-23T08:26:00Z">
                    <w:rPr>
                      <w:rFonts w:eastAsia="Times New Roman"/>
                      <w:snapToGrid/>
                      <w:lang w:val="ru-RU" w:eastAsia="ru-RU"/>
                    </w:rPr>
                  </w:rPrChange>
                </w:rPr>
                <w:delText>Less than 5</w:delText>
              </w:r>
            </w:del>
          </w:p>
        </w:tc>
      </w:tr>
      <w:tr w:rsidR="00C13EE1" w:rsidRPr="00C13EE1" w:rsidDel="00E47133" w:rsidTr="00C13EE1">
        <w:trPr>
          <w:trHeight w:val="293"/>
          <w:del w:id="760" w:author="Keld Qvistgaard" w:date="2017-02-21T14:50:00Z"/>
        </w:trPr>
        <w:tc>
          <w:tcPr>
            <w:tcW w:w="2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3EE1" w:rsidRPr="00AB6ADB" w:rsidDel="00E47133" w:rsidRDefault="00C13EE1" w:rsidP="00C13EE1">
            <w:pPr>
              <w:widowControl/>
              <w:spacing w:before="100" w:beforeAutospacing="1" w:after="100" w:afterAutospacing="1"/>
              <w:rPr>
                <w:del w:id="761" w:author="Keld Qvistgaard" w:date="2017-02-21T14:50:00Z"/>
                <w:rFonts w:eastAsia="Times New Roman"/>
                <w:snapToGrid/>
                <w:lang w:val="ru-RU" w:eastAsia="ru-RU"/>
                <w:rPrChange w:id="762" w:author="Keld Qvistgaard" w:date="2017-02-23T08:26:00Z">
                  <w:rPr>
                    <w:del w:id="763" w:author="Keld Qvistgaard" w:date="2017-02-21T14:50:00Z"/>
                    <w:rFonts w:eastAsia="Times New Roman"/>
                    <w:snapToGrid/>
                    <w:lang w:val="ru-RU" w:eastAsia="ru-RU"/>
                  </w:rPr>
                </w:rPrChange>
              </w:rPr>
            </w:pPr>
            <w:del w:id="764" w:author="Keld Qvistgaard" w:date="2017-02-21T14:50:00Z">
              <w:r w:rsidRPr="00AB6ADB" w:rsidDel="00E47133">
                <w:rPr>
                  <w:rFonts w:eastAsia="Times New Roman"/>
                  <w:snapToGrid/>
                  <w:lang w:val="ru-RU" w:eastAsia="ru-RU"/>
                  <w:rPrChange w:id="765" w:author="Keld Qvistgaard" w:date="2017-02-23T08:26:00Z">
                    <w:rPr>
                      <w:rFonts w:eastAsia="Times New Roman"/>
                      <w:snapToGrid/>
                      <w:lang w:val="ru-RU" w:eastAsia="ru-RU"/>
                    </w:rPr>
                  </w:rPrChange>
                </w:rPr>
                <w:delText>U</w:delText>
              </w:r>
            </w:del>
          </w:p>
        </w:tc>
        <w:tc>
          <w:tcPr>
            <w:tcW w:w="2625" w:type="dxa"/>
            <w:tcBorders>
              <w:top w:val="nil"/>
              <w:left w:val="nil"/>
              <w:bottom w:val="single" w:sz="8" w:space="0" w:color="auto"/>
              <w:right w:val="nil"/>
            </w:tcBorders>
          </w:tcPr>
          <w:p w:rsidR="00C13EE1" w:rsidRPr="00AB6ADB" w:rsidDel="00E47133" w:rsidRDefault="00C13EE1" w:rsidP="00C13EE1">
            <w:pPr>
              <w:widowControl/>
              <w:spacing w:before="100" w:beforeAutospacing="1" w:after="100" w:afterAutospacing="1"/>
              <w:rPr>
                <w:del w:id="766" w:author="Keld Qvistgaard" w:date="2017-02-21T14:50:00Z"/>
                <w:rFonts w:eastAsia="Times New Roman"/>
                <w:snapToGrid/>
                <w:lang w:eastAsia="ru-RU"/>
                <w:rPrChange w:id="767" w:author="Keld Qvistgaard" w:date="2017-02-23T08:26:00Z">
                  <w:rPr>
                    <w:del w:id="768" w:author="Keld Qvistgaard" w:date="2017-02-21T14:50:00Z"/>
                    <w:rFonts w:eastAsia="Times New Roman"/>
                    <w:snapToGrid/>
                    <w:lang w:eastAsia="ru-RU"/>
                  </w:rPr>
                </w:rPrChange>
              </w:rPr>
            </w:pPr>
            <w:del w:id="769" w:author="Keld Qvistgaard" w:date="2017-02-21T14:50:00Z">
              <w:r w:rsidRPr="00AB6ADB" w:rsidDel="00E47133">
                <w:rPr>
                  <w:rFonts w:eastAsia="Times New Roman"/>
                  <w:snapToGrid/>
                  <w:lang w:eastAsia="ru-RU"/>
                  <w:rPrChange w:id="770" w:author="Keld Qvistgaard" w:date="2017-02-23T08:26:00Z">
                    <w:rPr>
                      <w:rFonts w:eastAsia="Times New Roman"/>
                      <w:snapToGrid/>
                      <w:lang w:eastAsia="ru-RU"/>
                    </w:rPr>
                  </w:rPrChange>
                </w:rPr>
                <w:delText>9</w:delText>
              </w:r>
            </w:del>
          </w:p>
        </w:tc>
        <w:tc>
          <w:tcPr>
            <w:tcW w:w="2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13EE1" w:rsidRPr="00C13EE1" w:rsidDel="00E47133" w:rsidRDefault="00C13EE1" w:rsidP="00C13EE1">
            <w:pPr>
              <w:widowControl/>
              <w:spacing w:before="100" w:beforeAutospacing="1" w:after="100" w:afterAutospacing="1"/>
              <w:rPr>
                <w:del w:id="771" w:author="Keld Qvistgaard" w:date="2017-02-21T14:50:00Z"/>
                <w:rFonts w:eastAsia="Times New Roman"/>
                <w:snapToGrid/>
                <w:lang w:val="ru-RU" w:eastAsia="ru-RU"/>
              </w:rPr>
            </w:pPr>
            <w:del w:id="772" w:author="Keld Qvistgaard" w:date="2017-02-21T14:50:00Z">
              <w:r w:rsidRPr="00AB6ADB" w:rsidDel="00E47133">
                <w:rPr>
                  <w:rFonts w:eastAsia="Times New Roman"/>
                  <w:snapToGrid/>
                  <w:lang w:val="ru-RU" w:eastAsia="ru-RU"/>
                  <w:rPrChange w:id="773" w:author="Keld Qvistgaard" w:date="2017-02-23T08:26:00Z">
                    <w:rPr>
                      <w:rFonts w:eastAsia="Times New Roman"/>
                      <w:snapToGrid/>
                      <w:lang w:val="ru-RU" w:eastAsia="ru-RU"/>
                    </w:rPr>
                  </w:rPrChange>
                </w:rPr>
                <w:delText>no data</w:delText>
              </w:r>
            </w:del>
          </w:p>
        </w:tc>
      </w:tr>
    </w:tbl>
    <w:p w:rsidR="00C13EE1" w:rsidRPr="006038B3" w:rsidDel="00E47133" w:rsidRDefault="00C13EE1" w:rsidP="00AB6ADB">
      <w:pPr>
        <w:widowControl/>
        <w:spacing w:before="100" w:beforeAutospacing="1" w:after="100" w:afterAutospacing="1"/>
        <w:rPr>
          <w:del w:id="774" w:author="Keld Qvistgaard" w:date="2017-02-21T14:50:00Z"/>
          <w:rFonts w:ascii="Arial" w:hAnsi="Arial" w:cs="Arial"/>
          <w:sz w:val="22"/>
          <w:szCs w:val="22"/>
          <w:lang w:val="en-GB" w:eastAsia="ko-KR"/>
        </w:rPr>
        <w:pPrChange w:id="775" w:author="Keld Qvistgaard" w:date="2017-02-23T08:25:00Z">
          <w:pPr>
            <w:widowControl/>
            <w:spacing w:before="100" w:beforeAutospacing="1" w:after="100" w:afterAutospacing="1"/>
          </w:pPr>
        </w:pPrChange>
      </w:pPr>
      <w:del w:id="776" w:author="Keld Qvistgaard" w:date="2017-02-21T14:50:00Z">
        <w:r w:rsidRPr="00C13EE1" w:rsidDel="00E47133">
          <w:rPr>
            <w:rFonts w:eastAsia="Times New Roman"/>
            <w:snapToGrid/>
            <w:color w:val="1F497D"/>
            <w:lang w:val="ru-RU" w:eastAsia="ru-RU"/>
          </w:rPr>
          <w:delText> </w:delText>
        </w:r>
      </w:del>
    </w:p>
    <w:p w:rsidR="006038B3" w:rsidDel="00E47133" w:rsidRDefault="000325E3" w:rsidP="00AB6ADB">
      <w:pPr>
        <w:tabs>
          <w:tab w:val="num" w:pos="2160"/>
        </w:tabs>
        <w:rPr>
          <w:del w:id="777" w:author="Keld Qvistgaard" w:date="2017-02-21T14:50:00Z"/>
          <w:rFonts w:ascii="Arial" w:hAnsi="Arial" w:cs="Arial"/>
          <w:sz w:val="22"/>
          <w:szCs w:val="22"/>
          <w:lang w:val="en-GB" w:eastAsia="ko-KR"/>
        </w:rPr>
        <w:pPrChange w:id="778" w:author="Keld Qvistgaard" w:date="2017-02-23T08:25:00Z">
          <w:pPr>
            <w:tabs>
              <w:tab w:val="num" w:pos="2160"/>
            </w:tabs>
            <w:jc w:val="both"/>
          </w:pPr>
        </w:pPrChange>
      </w:pPr>
      <w:del w:id="779" w:author="Keld Qvistgaard" w:date="2017-02-21T14:50:00Z">
        <w:r w:rsidDel="00E47133">
          <w:rPr>
            <w:rFonts w:ascii="Arial" w:hAnsi="Arial" w:cs="Arial"/>
            <w:sz w:val="22"/>
            <w:szCs w:val="22"/>
            <w:lang w:val="en-GB" w:eastAsia="ko-KR"/>
          </w:rPr>
          <w:delText>1</w:delText>
        </w:r>
        <w:r w:rsidR="00C13EE1" w:rsidDel="00E47133">
          <w:rPr>
            <w:rFonts w:ascii="Arial" w:hAnsi="Arial" w:cs="Arial"/>
            <w:sz w:val="22"/>
            <w:szCs w:val="22"/>
            <w:lang w:val="en-GB" w:eastAsia="ko-KR"/>
          </w:rPr>
          <w:delText>3</w:delText>
        </w:r>
        <w:r w:rsidR="006038B3" w:rsidDel="00E47133">
          <w:rPr>
            <w:rFonts w:ascii="Arial" w:hAnsi="Arial" w:cs="Arial"/>
            <w:sz w:val="22"/>
            <w:szCs w:val="22"/>
            <w:lang w:val="en-GB" w:eastAsia="ko-KR"/>
          </w:rPr>
          <w:delText>. Further</w:delText>
        </w:r>
        <w:r w:rsidR="00C32810" w:rsidDel="00E47133">
          <w:rPr>
            <w:rFonts w:ascii="Arial" w:hAnsi="Arial" w:cs="Arial"/>
            <w:sz w:val="22"/>
            <w:szCs w:val="22"/>
            <w:lang w:val="en-GB" w:eastAsia="ko-KR"/>
          </w:rPr>
          <w:delText xml:space="preserve"> the Team is invited to discuss:</w:delText>
        </w:r>
      </w:del>
    </w:p>
    <w:p w:rsidR="00C32810" w:rsidDel="00E47133" w:rsidRDefault="00C32810" w:rsidP="00AB6ADB">
      <w:pPr>
        <w:tabs>
          <w:tab w:val="num" w:pos="2160"/>
        </w:tabs>
        <w:rPr>
          <w:del w:id="780" w:author="Keld Qvistgaard" w:date="2017-02-21T14:50:00Z"/>
          <w:rFonts w:ascii="Arial" w:hAnsi="Arial" w:cs="Arial"/>
          <w:sz w:val="22"/>
          <w:szCs w:val="22"/>
          <w:lang w:val="en-GB" w:eastAsia="ko-KR"/>
        </w:rPr>
        <w:pPrChange w:id="781" w:author="Keld Qvistgaard" w:date="2017-02-23T08:25:00Z">
          <w:pPr>
            <w:tabs>
              <w:tab w:val="num" w:pos="2160"/>
            </w:tabs>
            <w:jc w:val="both"/>
          </w:pPr>
        </w:pPrChange>
      </w:pPr>
    </w:p>
    <w:p w:rsidR="006038B3" w:rsidRPr="00EA2603" w:rsidDel="00E47133" w:rsidRDefault="006038B3" w:rsidP="00AB6ADB">
      <w:pPr>
        <w:pStyle w:val="Listeafsnit"/>
        <w:numPr>
          <w:ilvl w:val="0"/>
          <w:numId w:val="36"/>
        </w:numPr>
        <w:tabs>
          <w:tab w:val="num" w:pos="2160"/>
        </w:tabs>
        <w:rPr>
          <w:del w:id="782" w:author="Keld Qvistgaard" w:date="2017-02-21T14:50:00Z"/>
          <w:rFonts w:ascii="Arial" w:hAnsi="Arial" w:cs="Arial"/>
          <w:sz w:val="22"/>
          <w:szCs w:val="22"/>
          <w:lang w:val="en-GB" w:eastAsia="ko-KR"/>
        </w:rPr>
        <w:pPrChange w:id="783" w:author="Keld Qvistgaard" w:date="2017-02-23T08:25:00Z">
          <w:pPr>
            <w:pStyle w:val="Listeafsnit"/>
            <w:numPr>
              <w:numId w:val="36"/>
            </w:numPr>
            <w:tabs>
              <w:tab w:val="num" w:pos="2160"/>
            </w:tabs>
            <w:ind w:hanging="360"/>
            <w:jc w:val="both"/>
          </w:pPr>
        </w:pPrChange>
      </w:pPr>
      <w:del w:id="784" w:author="Keld Qvistgaard" w:date="2017-02-21T14:50:00Z">
        <w:r w:rsidRPr="00EA2603" w:rsidDel="00E47133">
          <w:rPr>
            <w:rFonts w:ascii="Arial" w:hAnsi="Arial" w:cs="Arial"/>
            <w:sz w:val="22"/>
            <w:szCs w:val="22"/>
            <w:lang w:val="en-GB" w:eastAsia="ko-KR"/>
          </w:rPr>
          <w:delText>legibility of including derived value-added fields at the side of the ice services, like calculated numbers of colour styles</w:delText>
        </w:r>
        <w:r w:rsidR="00C32810" w:rsidRPr="00EA2603" w:rsidDel="00E47133">
          <w:rPr>
            <w:rFonts w:ascii="Arial" w:hAnsi="Arial" w:cs="Arial"/>
            <w:sz w:val="22"/>
            <w:szCs w:val="22"/>
            <w:lang w:val="en-GB" w:eastAsia="ko-KR"/>
          </w:rPr>
          <w:delText xml:space="preserve"> and egg-code strings, to facilitate presentation of ice products in GIS</w:delText>
        </w:r>
        <w:r w:rsidRPr="00EA2603" w:rsidDel="00E47133">
          <w:rPr>
            <w:rFonts w:ascii="Arial" w:hAnsi="Arial" w:cs="Arial"/>
            <w:sz w:val="22"/>
            <w:szCs w:val="22"/>
            <w:lang w:val="en-GB" w:eastAsia="ko-KR"/>
          </w:rPr>
          <w:delText xml:space="preserve"> </w:delText>
        </w:r>
        <w:r w:rsidR="00C32810" w:rsidRPr="00EA2603" w:rsidDel="00E47133">
          <w:rPr>
            <w:rFonts w:ascii="Arial" w:hAnsi="Arial" w:cs="Arial"/>
            <w:sz w:val="22"/>
            <w:szCs w:val="22"/>
            <w:lang w:val="en-GB" w:eastAsia="ko-KR"/>
          </w:rPr>
          <w:delText>(e.g. COLORCT, COLORSD)</w:delText>
        </w:r>
      </w:del>
    </w:p>
    <w:p w:rsidR="00C32810" w:rsidRPr="00EA2603" w:rsidDel="00E47133" w:rsidRDefault="00C32810" w:rsidP="00AB6ADB">
      <w:pPr>
        <w:pStyle w:val="Listeafsnit"/>
        <w:numPr>
          <w:ilvl w:val="0"/>
          <w:numId w:val="36"/>
        </w:numPr>
        <w:tabs>
          <w:tab w:val="num" w:pos="2160"/>
        </w:tabs>
        <w:rPr>
          <w:del w:id="785" w:author="Keld Qvistgaard" w:date="2017-02-21T14:50:00Z"/>
          <w:rFonts w:ascii="Arial" w:hAnsi="Arial" w:cs="Arial"/>
          <w:sz w:val="22"/>
          <w:szCs w:val="22"/>
          <w:lang w:val="en-GB" w:eastAsia="ko-KR"/>
        </w:rPr>
        <w:pPrChange w:id="786" w:author="Keld Qvistgaard" w:date="2017-02-23T08:25:00Z">
          <w:pPr>
            <w:pStyle w:val="Listeafsnit"/>
            <w:numPr>
              <w:numId w:val="36"/>
            </w:numPr>
            <w:tabs>
              <w:tab w:val="num" w:pos="2160"/>
            </w:tabs>
            <w:ind w:hanging="360"/>
            <w:jc w:val="both"/>
          </w:pPr>
        </w:pPrChange>
      </w:pPr>
      <w:del w:id="787" w:author="Keld Qvistgaard" w:date="2017-02-21T14:50:00Z">
        <w:r w:rsidRPr="00EA2603" w:rsidDel="00E47133">
          <w:rPr>
            <w:rFonts w:ascii="Arial" w:hAnsi="Arial" w:cs="Arial"/>
            <w:sz w:val="22"/>
            <w:szCs w:val="22"/>
            <w:lang w:val="en-GB" w:eastAsia="ko-KR"/>
          </w:rPr>
          <w:delText>need for congruency of coding tables in SIGRID-3 and Ice Objects Catalogue</w:delText>
        </w:r>
      </w:del>
    </w:p>
    <w:p w:rsidR="006038B3" w:rsidDel="00E47133" w:rsidRDefault="006038B3" w:rsidP="00AB6ADB">
      <w:pPr>
        <w:tabs>
          <w:tab w:val="num" w:pos="2160"/>
        </w:tabs>
        <w:rPr>
          <w:del w:id="788" w:author="Keld Qvistgaard" w:date="2017-02-21T14:50:00Z"/>
          <w:rFonts w:ascii="Arial" w:hAnsi="Arial" w:cs="Arial"/>
          <w:sz w:val="22"/>
          <w:szCs w:val="22"/>
          <w:lang w:val="en-GB" w:eastAsia="ko-KR"/>
        </w:rPr>
        <w:pPrChange w:id="789" w:author="Keld Qvistgaard" w:date="2017-02-23T08:25:00Z">
          <w:pPr>
            <w:tabs>
              <w:tab w:val="num" w:pos="2160"/>
            </w:tabs>
            <w:jc w:val="both"/>
          </w:pPr>
        </w:pPrChange>
      </w:pPr>
    </w:p>
    <w:p w:rsidR="007D6936" w:rsidRPr="006038B3" w:rsidDel="00E47133" w:rsidRDefault="000325E3" w:rsidP="00AB6ADB">
      <w:pPr>
        <w:tabs>
          <w:tab w:val="num" w:pos="2160"/>
        </w:tabs>
        <w:rPr>
          <w:del w:id="790" w:author="Keld Qvistgaard" w:date="2017-02-21T14:50:00Z"/>
          <w:rFonts w:ascii="Arial" w:hAnsi="Arial" w:cs="Arial"/>
          <w:sz w:val="22"/>
          <w:szCs w:val="22"/>
          <w:lang w:val="en-GB" w:eastAsia="ko-KR"/>
        </w:rPr>
        <w:pPrChange w:id="791" w:author="Keld Qvistgaard" w:date="2017-02-23T08:25:00Z">
          <w:pPr>
            <w:tabs>
              <w:tab w:val="num" w:pos="2160"/>
            </w:tabs>
            <w:jc w:val="both"/>
          </w:pPr>
        </w:pPrChange>
      </w:pPr>
      <w:del w:id="792" w:author="Keld Qvistgaard" w:date="2017-02-21T14:50:00Z">
        <w:r w:rsidDel="00E47133">
          <w:rPr>
            <w:rFonts w:ascii="Arial" w:hAnsi="Arial" w:cs="Arial"/>
            <w:sz w:val="22"/>
            <w:szCs w:val="22"/>
            <w:lang w:val="en-GB" w:eastAsia="ko-KR"/>
          </w:rPr>
          <w:delText>1</w:delText>
        </w:r>
        <w:r w:rsidR="00C13EE1" w:rsidDel="00E47133">
          <w:rPr>
            <w:rFonts w:ascii="Arial" w:hAnsi="Arial" w:cs="Arial"/>
            <w:sz w:val="22"/>
            <w:szCs w:val="22"/>
            <w:lang w:val="en-GB" w:eastAsia="ko-KR"/>
          </w:rPr>
          <w:delText>4</w:delText>
        </w:r>
        <w:r w:rsidR="000A0409" w:rsidRPr="006038B3" w:rsidDel="00E47133">
          <w:rPr>
            <w:rFonts w:ascii="Arial" w:hAnsi="Arial" w:cs="Arial"/>
            <w:sz w:val="22"/>
            <w:szCs w:val="22"/>
            <w:lang w:val="en-GB" w:eastAsia="ko-KR"/>
          </w:rPr>
          <w:delText xml:space="preserve">. </w:delText>
        </w:r>
        <w:r w:rsidR="007D6936" w:rsidRPr="006038B3" w:rsidDel="00E47133">
          <w:rPr>
            <w:rFonts w:ascii="Arial" w:hAnsi="Arial" w:cs="Arial"/>
            <w:sz w:val="22"/>
            <w:szCs w:val="22"/>
            <w:lang w:val="en-GB" w:eastAsia="ko-KR"/>
          </w:rPr>
          <w:delText xml:space="preserve">The Team </w:delText>
        </w:r>
        <w:r w:rsidR="006038B3" w:rsidDel="00E47133">
          <w:rPr>
            <w:rFonts w:ascii="Arial" w:hAnsi="Arial" w:cs="Arial"/>
            <w:sz w:val="22"/>
            <w:szCs w:val="22"/>
            <w:lang w:val="en-GB" w:eastAsia="ko-KR"/>
          </w:rPr>
          <w:delText>is invited to review the d</w:delText>
        </w:r>
        <w:r w:rsidR="000A0409" w:rsidRPr="006038B3" w:rsidDel="00E47133">
          <w:rPr>
            <w:rFonts w:ascii="Arial" w:hAnsi="Arial" w:cs="Arial"/>
            <w:sz w:val="22"/>
            <w:szCs w:val="22"/>
            <w:lang w:val="en-GB" w:eastAsia="ko-KR"/>
          </w:rPr>
          <w:delText xml:space="preserve">raft </w:delText>
        </w:r>
        <w:r w:rsidR="00E05ECF" w:rsidRPr="006038B3" w:rsidDel="00E47133">
          <w:rPr>
            <w:rFonts w:ascii="Arial" w:hAnsi="Arial" w:cs="Arial"/>
            <w:sz w:val="22"/>
            <w:szCs w:val="22"/>
            <w:lang w:val="en-GB" w:eastAsia="ko-KR"/>
          </w:rPr>
          <w:delText>of SIGRID-3 Rev 3.1</w:delText>
        </w:r>
        <w:r w:rsidR="007D6936" w:rsidRPr="006038B3" w:rsidDel="00E47133">
          <w:rPr>
            <w:rFonts w:ascii="Arial" w:hAnsi="Arial" w:cs="Arial"/>
            <w:sz w:val="22"/>
            <w:szCs w:val="22"/>
            <w:lang w:val="en-GB" w:eastAsia="ko-KR"/>
          </w:rPr>
          <w:delText>, as reproduced in Appendix A, and approve it with revision if necessary.</w:delText>
        </w:r>
      </w:del>
    </w:p>
    <w:p w:rsidR="00786945" w:rsidRPr="006038B3" w:rsidDel="00E47133" w:rsidRDefault="00786945" w:rsidP="00AB6ADB">
      <w:pPr>
        <w:rPr>
          <w:del w:id="793" w:author="Keld Qvistgaard" w:date="2017-02-21T14:50:00Z"/>
          <w:rFonts w:ascii="Arial" w:hAnsi="Arial" w:cs="Arial"/>
          <w:sz w:val="22"/>
          <w:szCs w:val="22"/>
          <w:lang w:val="en-GB" w:eastAsia="ko-KR"/>
        </w:rPr>
        <w:pPrChange w:id="794" w:author="Keld Qvistgaard" w:date="2017-02-23T08:25:00Z">
          <w:pPr>
            <w:jc w:val="center"/>
          </w:pPr>
        </w:pPrChange>
      </w:pPr>
      <w:del w:id="795" w:author="Keld Qvistgaard" w:date="2017-02-21T14:50:00Z">
        <w:r w:rsidRPr="006038B3" w:rsidDel="00E47133">
          <w:rPr>
            <w:rFonts w:ascii="Arial" w:hAnsi="Arial" w:cs="Arial"/>
            <w:sz w:val="22"/>
            <w:szCs w:val="22"/>
            <w:lang w:val="en-GB" w:eastAsia="ko-KR"/>
          </w:rPr>
          <w:delText>_____________</w:delText>
        </w:r>
      </w:del>
    </w:p>
    <w:p w:rsidR="00786945" w:rsidRPr="006038B3" w:rsidDel="00E47133" w:rsidRDefault="00786945" w:rsidP="00AB6ADB">
      <w:pPr>
        <w:rPr>
          <w:del w:id="796" w:author="Keld Qvistgaard" w:date="2017-02-21T14:50:00Z"/>
          <w:rFonts w:ascii="Arial" w:hAnsi="Arial" w:cs="Arial"/>
          <w:sz w:val="22"/>
          <w:szCs w:val="22"/>
          <w:lang w:val="en-GB" w:eastAsia="ko-KR"/>
        </w:rPr>
        <w:pPrChange w:id="797" w:author="Keld Qvistgaard" w:date="2017-02-23T08:25:00Z">
          <w:pPr>
            <w:jc w:val="center"/>
          </w:pPr>
        </w:pPrChange>
      </w:pPr>
    </w:p>
    <w:p w:rsidR="00786945" w:rsidRPr="006038B3" w:rsidDel="00E47133" w:rsidRDefault="00786945" w:rsidP="00AB6ADB">
      <w:pPr>
        <w:rPr>
          <w:del w:id="798" w:author="Keld Qvistgaard" w:date="2017-02-21T14:50:00Z"/>
          <w:rFonts w:ascii="Arial" w:hAnsi="Arial" w:cs="Arial"/>
          <w:sz w:val="22"/>
          <w:szCs w:val="22"/>
          <w:lang w:val="en-GB" w:eastAsia="ko-KR"/>
        </w:rPr>
        <w:pPrChange w:id="799" w:author="Keld Qvistgaard" w:date="2017-02-23T08:25:00Z">
          <w:pPr>
            <w:jc w:val="both"/>
          </w:pPr>
        </w:pPrChange>
      </w:pPr>
    </w:p>
    <w:p w:rsidR="00786945" w:rsidRPr="006038B3" w:rsidDel="00E47133" w:rsidRDefault="00786945" w:rsidP="00AB6ADB">
      <w:pPr>
        <w:rPr>
          <w:del w:id="800" w:author="Keld Qvistgaard" w:date="2017-02-21T14:50:00Z"/>
          <w:rFonts w:ascii="Arial" w:hAnsi="Arial" w:cs="Arial"/>
          <w:sz w:val="22"/>
          <w:szCs w:val="22"/>
          <w:lang w:val="en-GB" w:eastAsia="ko-KR"/>
        </w:rPr>
        <w:pPrChange w:id="801" w:author="Keld Qvistgaard" w:date="2017-02-23T08:25:00Z">
          <w:pPr>
            <w:jc w:val="both"/>
          </w:pPr>
        </w:pPrChange>
      </w:pPr>
    </w:p>
    <w:p w:rsidR="00786945" w:rsidRPr="006038B3" w:rsidDel="00E47133" w:rsidRDefault="00786945" w:rsidP="00AB6ADB">
      <w:pPr>
        <w:rPr>
          <w:del w:id="802" w:author="Keld Qvistgaard" w:date="2017-02-21T14:50:00Z"/>
          <w:rFonts w:ascii="Arial" w:hAnsi="Arial" w:cs="Arial"/>
          <w:sz w:val="22"/>
          <w:szCs w:val="22"/>
          <w:lang w:val="en-GB" w:eastAsia="ko-KR"/>
        </w:rPr>
        <w:pPrChange w:id="803" w:author="Keld Qvistgaard" w:date="2017-02-23T08:25:00Z">
          <w:pPr/>
        </w:pPrChange>
      </w:pPr>
      <w:del w:id="804" w:author="Keld Qvistgaard" w:date="2017-02-21T14:50:00Z">
        <w:r w:rsidRPr="006038B3" w:rsidDel="00E47133">
          <w:rPr>
            <w:rFonts w:ascii="Arial" w:hAnsi="Arial" w:cs="Arial"/>
            <w:sz w:val="22"/>
            <w:szCs w:val="22"/>
            <w:lang w:val="en-GB" w:eastAsia="ko-KR"/>
          </w:rPr>
          <w:delText xml:space="preserve">Appendices: </w:delText>
        </w:r>
        <w:r w:rsidR="000A0409" w:rsidRPr="006038B3" w:rsidDel="00E47133">
          <w:rPr>
            <w:rFonts w:ascii="Arial" w:hAnsi="Arial" w:cs="Arial"/>
            <w:sz w:val="22"/>
            <w:szCs w:val="22"/>
            <w:lang w:val="en-GB" w:eastAsia="ko-KR"/>
          </w:rPr>
          <w:delText>1</w:delText>
        </w:r>
      </w:del>
    </w:p>
    <w:p w:rsidR="00786945" w:rsidRPr="00786945" w:rsidRDefault="00786945" w:rsidP="00AB6ADB">
      <w:pPr>
        <w:widowControl/>
        <w:spacing w:before="240" w:after="60"/>
        <w:outlineLvl w:val="0"/>
        <w:rPr>
          <w:lang w:val="en-GB"/>
        </w:rPr>
        <w:pPrChange w:id="805" w:author="Keld Qvistgaard" w:date="2017-02-23T08:25:00Z">
          <w:pPr>
            <w:widowControl/>
            <w:spacing w:before="240" w:after="60"/>
            <w:jc w:val="center"/>
            <w:outlineLvl w:val="0"/>
          </w:pPr>
        </w:pPrChange>
      </w:pPr>
    </w:p>
    <w:sectPr w:rsidR="00786945" w:rsidRPr="00786945" w:rsidSect="006038B3">
      <w:headerReference w:type="default" r:id="rId1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22" w:rsidRDefault="00B56522" w:rsidP="00786945">
      <w:r>
        <w:separator/>
      </w:r>
    </w:p>
  </w:endnote>
  <w:endnote w:type="continuationSeparator" w:id="0">
    <w:p w:rsidR="00B56522" w:rsidRDefault="00B56522"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AA" w:rsidRPr="007D6936" w:rsidRDefault="00640CAA" w:rsidP="007D693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22" w:rsidRDefault="00B56522" w:rsidP="00786945">
      <w:r>
        <w:separator/>
      </w:r>
    </w:p>
  </w:footnote>
  <w:footnote w:type="continuationSeparator" w:id="0">
    <w:p w:rsidR="00B56522" w:rsidRDefault="00B56522"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95828"/>
      <w:docPartObj>
        <w:docPartGallery w:val="Page Numbers (Top of Page)"/>
        <w:docPartUnique/>
      </w:docPartObj>
    </w:sdtPr>
    <w:sdtEndPr>
      <w:rPr>
        <w:rFonts w:ascii="Arial" w:hAnsi="Arial" w:cs="Arial"/>
        <w:noProof/>
        <w:sz w:val="20"/>
        <w:szCs w:val="20"/>
      </w:rPr>
    </w:sdtEndPr>
    <w:sdtContent>
      <w:p w:rsidR="00640CAA" w:rsidRDefault="00640CAA" w:rsidP="00FC1A88">
        <w:pPr>
          <w:pStyle w:val="Sidehoved"/>
          <w:jc w:val="center"/>
          <w:rPr>
            <w:rFonts w:ascii="Arial" w:hAnsi="Arial" w:cs="Arial"/>
            <w:noProof/>
            <w:sz w:val="20"/>
            <w:szCs w:val="20"/>
          </w:rPr>
        </w:pPr>
        <w:r>
          <w:rPr>
            <w:rFonts w:ascii="Arial" w:hAnsi="Arial"/>
            <w:sz w:val="20"/>
            <w:szCs w:val="20"/>
          </w:rPr>
          <w:t>ETSI-5/GDSIDB-13</w:t>
        </w:r>
        <w:r w:rsidRPr="00786945">
          <w:rPr>
            <w:rFonts w:ascii="Arial" w:hAnsi="Arial" w:cs="Arial"/>
            <w:sz w:val="20"/>
            <w:szCs w:val="20"/>
            <w:lang w:val="fr-FR"/>
          </w:rPr>
          <w:t>/Doc.</w:t>
        </w:r>
        <w:r>
          <w:rPr>
            <w:rFonts w:ascii="Arial" w:hAnsi="Arial" w:cs="Arial"/>
            <w:sz w:val="20"/>
            <w:szCs w:val="20"/>
            <w:lang w:val="fr-FR"/>
          </w:rPr>
          <w:t>5.1 Appendix A</w:t>
        </w:r>
      </w:p>
    </w:sdtContent>
  </w:sdt>
  <w:p w:rsidR="00640CAA" w:rsidRPr="00FC1A88" w:rsidRDefault="00640CAA" w:rsidP="00FC1A8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1250"/>
      <w:docPartObj>
        <w:docPartGallery w:val="Page Numbers (Top of Page)"/>
        <w:docPartUnique/>
      </w:docPartObj>
    </w:sdtPr>
    <w:sdtEndPr>
      <w:rPr>
        <w:rFonts w:ascii="Arial" w:hAnsi="Arial" w:cs="Arial"/>
        <w:noProof/>
        <w:sz w:val="20"/>
        <w:szCs w:val="20"/>
      </w:rPr>
    </w:sdtEndPr>
    <w:sdtContent>
      <w:p w:rsidR="00640CAA" w:rsidRDefault="00640CAA" w:rsidP="007E4E0A">
        <w:pPr>
          <w:pStyle w:val="Sidehoved"/>
          <w:jc w:val="center"/>
          <w:rPr>
            <w:rFonts w:ascii="Arial" w:hAnsi="Arial" w:cs="Arial"/>
            <w:noProof/>
            <w:sz w:val="20"/>
            <w:szCs w:val="20"/>
          </w:rPr>
        </w:pPr>
        <w:r>
          <w:rPr>
            <w:rFonts w:ascii="Arial" w:hAnsi="Arial"/>
            <w:sz w:val="20"/>
            <w:szCs w:val="20"/>
          </w:rPr>
          <w:t>ETSI-</w:t>
        </w:r>
        <w:del w:id="806" w:author="Keld Qvistgaard" w:date="2017-02-23T09:31:00Z">
          <w:r w:rsidDel="00AE39C0">
            <w:rPr>
              <w:rFonts w:ascii="Arial" w:hAnsi="Arial"/>
              <w:sz w:val="20"/>
              <w:szCs w:val="20"/>
            </w:rPr>
            <w:delText>5</w:delText>
          </w:r>
        </w:del>
        <w:ins w:id="807" w:author="Keld Qvistgaard" w:date="2017-02-23T09:31:00Z">
          <w:r w:rsidR="00AE39C0">
            <w:rPr>
              <w:rFonts w:ascii="Arial" w:hAnsi="Arial"/>
              <w:sz w:val="20"/>
              <w:szCs w:val="20"/>
            </w:rPr>
            <w:t>6</w:t>
          </w:r>
        </w:ins>
        <w:r>
          <w:rPr>
            <w:rFonts w:ascii="Arial" w:hAnsi="Arial"/>
            <w:sz w:val="20"/>
            <w:szCs w:val="20"/>
          </w:rPr>
          <w:t>/</w:t>
        </w:r>
        <w:del w:id="808" w:author="Keld Qvistgaard" w:date="2017-02-23T09:31:00Z">
          <w:r w:rsidDel="00AE39C0">
            <w:rPr>
              <w:rFonts w:ascii="Arial" w:hAnsi="Arial"/>
              <w:sz w:val="20"/>
              <w:szCs w:val="20"/>
            </w:rPr>
            <w:delText>GDSIDB-13</w:delText>
          </w:r>
          <w:r w:rsidRPr="00786945" w:rsidDel="00AE39C0">
            <w:rPr>
              <w:rFonts w:ascii="Arial" w:hAnsi="Arial" w:cs="Arial"/>
              <w:sz w:val="20"/>
              <w:szCs w:val="20"/>
              <w:lang w:val="fr-FR"/>
            </w:rPr>
            <w:delText>/</w:delText>
          </w:r>
        </w:del>
        <w:r w:rsidRPr="00786945">
          <w:rPr>
            <w:rFonts w:ascii="Arial" w:hAnsi="Arial" w:cs="Arial"/>
            <w:sz w:val="20"/>
            <w:szCs w:val="20"/>
            <w:lang w:val="fr-FR"/>
          </w:rPr>
          <w:t>Doc</w:t>
        </w:r>
        <w:proofErr w:type="gramStart"/>
        <w:r w:rsidRPr="00786945">
          <w:rPr>
            <w:rFonts w:ascii="Arial" w:hAnsi="Arial" w:cs="Arial"/>
            <w:sz w:val="20"/>
            <w:szCs w:val="20"/>
            <w:lang w:val="fr-FR"/>
          </w:rPr>
          <w:t>.</w:t>
        </w:r>
        <w:proofErr w:type="gramEnd"/>
        <w:del w:id="809" w:author="Keld Qvistgaard" w:date="2017-02-23T09:31:00Z">
          <w:r w:rsidDel="00AE39C0">
            <w:rPr>
              <w:rFonts w:ascii="Arial" w:hAnsi="Arial" w:cs="Arial"/>
              <w:sz w:val="20"/>
              <w:szCs w:val="20"/>
              <w:lang w:val="fr-FR"/>
            </w:rPr>
            <w:delText>5</w:delText>
          </w:r>
        </w:del>
        <w:ins w:id="810" w:author="Keld Qvistgaard" w:date="2017-02-23T09:32:00Z">
          <w:r w:rsidR="00AE39C0">
            <w:rPr>
              <w:rFonts w:ascii="Arial" w:hAnsi="Arial" w:cs="Arial"/>
              <w:sz w:val="20"/>
              <w:szCs w:val="20"/>
              <w:lang w:val="fr-FR"/>
            </w:rPr>
            <w:t>4.2.2</w:t>
          </w:r>
        </w:ins>
        <w:del w:id="811" w:author="Keld Qvistgaard" w:date="2017-02-23T09:32:00Z">
          <w:r w:rsidDel="00AE39C0">
            <w:rPr>
              <w:rFonts w:ascii="Arial" w:hAnsi="Arial" w:cs="Arial"/>
              <w:sz w:val="20"/>
              <w:szCs w:val="20"/>
              <w:lang w:val="fr-FR"/>
            </w:rPr>
            <w:delText>.1</w:delText>
          </w:r>
        </w:del>
        <w:r>
          <w:rPr>
            <w:rFonts w:ascii="Arial" w:hAnsi="Arial" w:cs="Arial"/>
            <w:sz w:val="20"/>
            <w:szCs w:val="20"/>
            <w:lang w:val="fr-FR"/>
          </w:rPr>
          <w:t xml:space="preserve"> </w:t>
        </w:r>
        <w:del w:id="812" w:author="Keld Qvistgaard" w:date="2017-02-23T09:32:00Z">
          <w:r w:rsidDel="00AE39C0">
            <w:rPr>
              <w:rFonts w:ascii="Arial" w:hAnsi="Arial" w:cs="Arial"/>
              <w:sz w:val="20"/>
              <w:szCs w:val="20"/>
              <w:lang w:val="fr-FR"/>
            </w:rPr>
            <w:delText>Appendix B</w:delText>
          </w:r>
        </w:del>
      </w:p>
    </w:sdtContent>
  </w:sdt>
  <w:p w:rsidR="00640CAA" w:rsidRPr="007E4E0A" w:rsidRDefault="00640CAA" w:rsidP="007E4E0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04"/>
    <w:multiLevelType w:val="hybridMultilevel"/>
    <w:tmpl w:val="C0AC0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5378A9"/>
    <w:multiLevelType w:val="multilevel"/>
    <w:tmpl w:val="51384E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nsid w:val="03FE44DA"/>
    <w:multiLevelType w:val="hybridMultilevel"/>
    <w:tmpl w:val="6972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E79A9"/>
    <w:multiLevelType w:val="hybridMultilevel"/>
    <w:tmpl w:val="4428FF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4">
    <w:nsid w:val="09106DAF"/>
    <w:multiLevelType w:val="hybridMultilevel"/>
    <w:tmpl w:val="604A55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DF571F"/>
    <w:multiLevelType w:val="hybridMultilevel"/>
    <w:tmpl w:val="E2546156"/>
    <w:lvl w:ilvl="0" w:tplc="A268F9B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964C8E"/>
    <w:multiLevelType w:val="multilevel"/>
    <w:tmpl w:val="1009001D"/>
    <w:styleLink w:val="ParagraphNumbered-noindent"/>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BB5BE4"/>
    <w:multiLevelType w:val="hybridMultilevel"/>
    <w:tmpl w:val="34448B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D51F55"/>
    <w:multiLevelType w:val="hybridMultilevel"/>
    <w:tmpl w:val="8E385B9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0">
    <w:nsid w:val="2EA80C19"/>
    <w:multiLevelType w:val="multilevel"/>
    <w:tmpl w:val="508805DC"/>
    <w:styleLink w:val="Style1"/>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25F2C19"/>
    <w:multiLevelType w:val="multilevel"/>
    <w:tmpl w:val="CEAA07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070705"/>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4F19B6"/>
    <w:multiLevelType w:val="hybridMultilevel"/>
    <w:tmpl w:val="47BEC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F322F00"/>
    <w:multiLevelType w:val="hybridMultilevel"/>
    <w:tmpl w:val="B770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9C378A4"/>
    <w:multiLevelType w:val="hybridMultilevel"/>
    <w:tmpl w:val="F0CC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A642123"/>
    <w:multiLevelType w:val="hybridMultilevel"/>
    <w:tmpl w:val="01905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F1C0D59"/>
    <w:multiLevelType w:val="hybridMultilevel"/>
    <w:tmpl w:val="3B1E7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A2145FA"/>
    <w:multiLevelType w:val="hybridMultilevel"/>
    <w:tmpl w:val="9F98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18E1812"/>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8B930E2"/>
    <w:multiLevelType w:val="hybridMultilevel"/>
    <w:tmpl w:val="BF141A56"/>
    <w:lvl w:ilvl="0" w:tplc="9F54E4BC">
      <w:start w:val="2"/>
      <w:numFmt w:val="bullet"/>
      <w:lvlText w:val="-"/>
      <w:lvlJc w:val="left"/>
      <w:pPr>
        <w:ind w:left="720" w:hanging="360"/>
      </w:pPr>
      <w:rPr>
        <w:rFonts w:ascii="Arial" w:eastAsia="Batang"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
  </w:num>
  <w:num w:numId="4">
    <w:abstractNumId w:val="17"/>
  </w:num>
  <w:num w:numId="5">
    <w:abstractNumId w:val="6"/>
  </w:num>
  <w:num w:numId="6">
    <w:abstractNumId w:val="8"/>
  </w:num>
  <w:num w:numId="7">
    <w:abstractNumId w:val="18"/>
  </w:num>
  <w:num w:numId="8">
    <w:abstractNumId w:val="11"/>
  </w:num>
  <w:num w:numId="9">
    <w:abstractNumId w:val="12"/>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19"/>
  </w:num>
  <w:num w:numId="34">
    <w:abstractNumId w:val="5"/>
  </w:num>
  <w:num w:numId="35">
    <w:abstractNumId w:val="10"/>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06448"/>
    <w:rsid w:val="000325E3"/>
    <w:rsid w:val="000406DD"/>
    <w:rsid w:val="0006098D"/>
    <w:rsid w:val="00064051"/>
    <w:rsid w:val="000A0409"/>
    <w:rsid w:val="000B39C8"/>
    <w:rsid w:val="000B5925"/>
    <w:rsid w:val="00147B08"/>
    <w:rsid w:val="0015030E"/>
    <w:rsid w:val="00155947"/>
    <w:rsid w:val="001711A1"/>
    <w:rsid w:val="00176095"/>
    <w:rsid w:val="00182796"/>
    <w:rsid w:val="002315B0"/>
    <w:rsid w:val="002426F1"/>
    <w:rsid w:val="002866C2"/>
    <w:rsid w:val="00311781"/>
    <w:rsid w:val="00397EDF"/>
    <w:rsid w:val="003B6331"/>
    <w:rsid w:val="003C0562"/>
    <w:rsid w:val="003C66AE"/>
    <w:rsid w:val="003C7C05"/>
    <w:rsid w:val="003D2483"/>
    <w:rsid w:val="00421ACF"/>
    <w:rsid w:val="00445764"/>
    <w:rsid w:val="0044701B"/>
    <w:rsid w:val="00491D76"/>
    <w:rsid w:val="00492BFC"/>
    <w:rsid w:val="004C3464"/>
    <w:rsid w:val="004C4846"/>
    <w:rsid w:val="005507AC"/>
    <w:rsid w:val="00580DD9"/>
    <w:rsid w:val="005B6893"/>
    <w:rsid w:val="005E18A4"/>
    <w:rsid w:val="006038B3"/>
    <w:rsid w:val="00640CAA"/>
    <w:rsid w:val="006A64E2"/>
    <w:rsid w:val="006A68D4"/>
    <w:rsid w:val="006B72D5"/>
    <w:rsid w:val="006D1254"/>
    <w:rsid w:val="006F1D0E"/>
    <w:rsid w:val="00780CF6"/>
    <w:rsid w:val="00786945"/>
    <w:rsid w:val="007B7165"/>
    <w:rsid w:val="007D6936"/>
    <w:rsid w:val="007E4E0A"/>
    <w:rsid w:val="00820978"/>
    <w:rsid w:val="00865B57"/>
    <w:rsid w:val="008744FA"/>
    <w:rsid w:val="00880070"/>
    <w:rsid w:val="008912E8"/>
    <w:rsid w:val="00897344"/>
    <w:rsid w:val="00904270"/>
    <w:rsid w:val="0094316C"/>
    <w:rsid w:val="00952220"/>
    <w:rsid w:val="00972D78"/>
    <w:rsid w:val="0098068B"/>
    <w:rsid w:val="009A4AAD"/>
    <w:rsid w:val="009A736F"/>
    <w:rsid w:val="00A02A5F"/>
    <w:rsid w:val="00A111E8"/>
    <w:rsid w:val="00A1157F"/>
    <w:rsid w:val="00A12883"/>
    <w:rsid w:val="00A12CC1"/>
    <w:rsid w:val="00A1348B"/>
    <w:rsid w:val="00A46420"/>
    <w:rsid w:val="00AB6ADB"/>
    <w:rsid w:val="00AE39C0"/>
    <w:rsid w:val="00B0442B"/>
    <w:rsid w:val="00B25036"/>
    <w:rsid w:val="00B42449"/>
    <w:rsid w:val="00B4278B"/>
    <w:rsid w:val="00B56522"/>
    <w:rsid w:val="00B64828"/>
    <w:rsid w:val="00B8416E"/>
    <w:rsid w:val="00B84D8B"/>
    <w:rsid w:val="00BC107E"/>
    <w:rsid w:val="00C134D1"/>
    <w:rsid w:val="00C13EE1"/>
    <w:rsid w:val="00C32810"/>
    <w:rsid w:val="00C7336F"/>
    <w:rsid w:val="00C835DE"/>
    <w:rsid w:val="00C83956"/>
    <w:rsid w:val="00C961AC"/>
    <w:rsid w:val="00D1687D"/>
    <w:rsid w:val="00D66B7C"/>
    <w:rsid w:val="00DC427A"/>
    <w:rsid w:val="00DD1479"/>
    <w:rsid w:val="00DD5A7E"/>
    <w:rsid w:val="00DF2823"/>
    <w:rsid w:val="00E05ECF"/>
    <w:rsid w:val="00E12E98"/>
    <w:rsid w:val="00E17E5C"/>
    <w:rsid w:val="00E23622"/>
    <w:rsid w:val="00E47133"/>
    <w:rsid w:val="00E5695C"/>
    <w:rsid w:val="00E72562"/>
    <w:rsid w:val="00E86678"/>
    <w:rsid w:val="00EA0152"/>
    <w:rsid w:val="00EA2285"/>
    <w:rsid w:val="00EA2603"/>
    <w:rsid w:val="00ED7923"/>
    <w:rsid w:val="00EE107D"/>
    <w:rsid w:val="00F4225A"/>
    <w:rsid w:val="00F540C3"/>
    <w:rsid w:val="00F749A7"/>
    <w:rsid w:val="00FB1C30"/>
    <w:rsid w:val="00FB716E"/>
    <w:rsid w:val="00FC1A88"/>
    <w:rsid w:val="00FE580D"/>
    <w:rsid w:val="00FF3A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Overskrift1">
    <w:name w:val="heading 1"/>
    <w:basedOn w:val="Normal"/>
    <w:next w:val="Normal"/>
    <w:link w:val="Overskrift1Tegn"/>
    <w:qFormat/>
    <w:rsid w:val="00786945"/>
    <w:pPr>
      <w:keepNext/>
      <w:tabs>
        <w:tab w:val="left" w:pos="-1440"/>
      </w:tabs>
      <w:jc w:val="both"/>
      <w:outlineLvl w:val="0"/>
    </w:pPr>
    <w:rPr>
      <w:rFonts w:ascii="Univers" w:hAnsi="Univers"/>
      <w:b/>
      <w:bCs/>
      <w:sz w:val="21"/>
      <w:szCs w:val="21"/>
      <w:lang w:val="en-GB"/>
    </w:rPr>
  </w:style>
  <w:style w:type="paragraph" w:styleId="Overskrift2">
    <w:name w:val="heading 2"/>
    <w:basedOn w:val="Normal"/>
    <w:next w:val="Normal"/>
    <w:link w:val="Overskrift2Tegn"/>
    <w:unhideWhenUsed/>
    <w:qFormat/>
    <w:rsid w:val="00B25036"/>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FC1A88"/>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qFormat/>
    <w:rsid w:val="00B25036"/>
    <w:pPr>
      <w:keepNext/>
      <w:widowControl/>
      <w:spacing w:before="120"/>
      <w:ind w:left="1728" w:hanging="648"/>
      <w:jc w:val="both"/>
      <w:outlineLvl w:val="3"/>
    </w:pPr>
    <w:rPr>
      <w:rFonts w:ascii="Arial" w:eastAsia="Times New Roman" w:hAnsi="Arial" w:cs="Arial"/>
      <w:snapToGrid/>
      <w:sz w:val="20"/>
      <w:szCs w:val="20"/>
      <w:u w:val="single"/>
    </w:rPr>
  </w:style>
  <w:style w:type="paragraph" w:styleId="Overskrift5">
    <w:name w:val="heading 5"/>
    <w:basedOn w:val="Normal"/>
    <w:next w:val="Normal"/>
    <w:link w:val="Overskrift5Tegn"/>
    <w:qFormat/>
    <w:rsid w:val="00B25036"/>
    <w:pPr>
      <w:keepNext/>
      <w:widowControl/>
      <w:numPr>
        <w:ilvl w:val="4"/>
        <w:numId w:val="3"/>
      </w:numPr>
      <w:spacing w:before="120"/>
      <w:jc w:val="center"/>
      <w:outlineLvl w:val="4"/>
    </w:pPr>
    <w:rPr>
      <w:rFonts w:ascii="Arial" w:eastAsia="Times New Roman" w:hAnsi="Arial" w:cs="Arial"/>
      <w:i/>
      <w:snapToGrid/>
      <w:sz w:val="20"/>
      <w:szCs w:val="20"/>
    </w:rPr>
  </w:style>
  <w:style w:type="paragraph" w:styleId="Overskrift6">
    <w:name w:val="heading 6"/>
    <w:basedOn w:val="Normal"/>
    <w:next w:val="Normal"/>
    <w:link w:val="Overskrift6Tegn"/>
    <w:qFormat/>
    <w:rsid w:val="00B25036"/>
    <w:pPr>
      <w:widowControl/>
      <w:numPr>
        <w:ilvl w:val="5"/>
        <w:numId w:val="3"/>
      </w:numPr>
      <w:spacing w:before="240" w:after="60"/>
      <w:jc w:val="both"/>
      <w:outlineLvl w:val="5"/>
    </w:pPr>
    <w:rPr>
      <w:rFonts w:ascii="Arial" w:eastAsia="Times New Roman" w:hAnsi="Arial" w:cs="Arial"/>
      <w:i/>
      <w:snapToGrid/>
      <w:sz w:val="22"/>
      <w:szCs w:val="20"/>
    </w:rPr>
  </w:style>
  <w:style w:type="paragraph" w:styleId="Overskrift7">
    <w:name w:val="heading 7"/>
    <w:basedOn w:val="Normal"/>
    <w:next w:val="Normal"/>
    <w:link w:val="Overskrift7Tegn"/>
    <w:qFormat/>
    <w:rsid w:val="00B25036"/>
    <w:pPr>
      <w:widowControl/>
      <w:numPr>
        <w:ilvl w:val="6"/>
        <w:numId w:val="3"/>
      </w:numPr>
      <w:spacing w:before="240" w:after="60"/>
      <w:jc w:val="both"/>
      <w:outlineLvl w:val="6"/>
    </w:pPr>
    <w:rPr>
      <w:rFonts w:ascii="Arial" w:eastAsia="Times New Roman" w:hAnsi="Arial" w:cs="Arial"/>
      <w:snapToGrid/>
      <w:sz w:val="20"/>
      <w:szCs w:val="20"/>
    </w:rPr>
  </w:style>
  <w:style w:type="paragraph" w:styleId="Overskrift8">
    <w:name w:val="heading 8"/>
    <w:basedOn w:val="Normal"/>
    <w:next w:val="Normal"/>
    <w:link w:val="Overskrift8Tegn"/>
    <w:qFormat/>
    <w:rsid w:val="00B25036"/>
    <w:pPr>
      <w:widowControl/>
      <w:numPr>
        <w:ilvl w:val="7"/>
        <w:numId w:val="3"/>
      </w:numPr>
      <w:spacing w:before="240" w:after="60"/>
      <w:jc w:val="both"/>
      <w:outlineLvl w:val="7"/>
    </w:pPr>
    <w:rPr>
      <w:rFonts w:ascii="Arial" w:eastAsia="Times New Roman" w:hAnsi="Arial" w:cs="Arial"/>
      <w:i/>
      <w:snapToGrid/>
      <w:sz w:val="20"/>
      <w:szCs w:val="20"/>
    </w:rPr>
  </w:style>
  <w:style w:type="paragraph" w:styleId="Overskrift9">
    <w:name w:val="heading 9"/>
    <w:basedOn w:val="Normal"/>
    <w:next w:val="Normal"/>
    <w:link w:val="Overskrift9Tegn"/>
    <w:qFormat/>
    <w:rsid w:val="00B25036"/>
    <w:pPr>
      <w:widowControl/>
      <w:numPr>
        <w:ilvl w:val="8"/>
        <w:numId w:val="3"/>
      </w:numPr>
      <w:spacing w:before="240" w:after="60"/>
      <w:jc w:val="both"/>
      <w:outlineLvl w:val="8"/>
    </w:pPr>
    <w:rPr>
      <w:rFonts w:ascii="Arial" w:eastAsia="Times New Roman" w:hAnsi="Arial" w:cs="Arial"/>
      <w:b/>
      <w:i/>
      <w:snapToGrid/>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86945"/>
    <w:pPr>
      <w:tabs>
        <w:tab w:val="left" w:pos="1119"/>
        <w:tab w:val="left" w:pos="2583"/>
        <w:tab w:val="left" w:pos="3321"/>
      </w:tabs>
    </w:pPr>
    <w:rPr>
      <w:rFonts w:ascii="Univers" w:hAnsi="Univers"/>
      <w:sz w:val="21"/>
      <w:szCs w:val="21"/>
      <w:lang w:val="en-GB"/>
    </w:rPr>
  </w:style>
  <w:style w:type="character" w:customStyle="1" w:styleId="BrdtekstTegn">
    <w:name w:val="Brødtekst Tegn"/>
    <w:basedOn w:val="Standardskrifttypeiafsnit"/>
    <w:link w:val="Brdtekst"/>
    <w:rsid w:val="00786945"/>
    <w:rPr>
      <w:rFonts w:ascii="Univers" w:eastAsia="Batang" w:hAnsi="Univers" w:cs="Times New Roman"/>
      <w:snapToGrid w:val="0"/>
      <w:sz w:val="21"/>
      <w:szCs w:val="21"/>
      <w:lang w:val="en-GB" w:eastAsia="en-US"/>
    </w:rPr>
  </w:style>
  <w:style w:type="character" w:customStyle="1" w:styleId="Overskrift1Tegn">
    <w:name w:val="Overskrift 1 Tegn"/>
    <w:basedOn w:val="Standardskrifttypeiafsnit"/>
    <w:link w:val="Overskrift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Sidehoved">
    <w:name w:val="header"/>
    <w:basedOn w:val="Normal"/>
    <w:link w:val="SidehovedTegn"/>
    <w:rsid w:val="00786945"/>
    <w:pPr>
      <w:tabs>
        <w:tab w:val="center" w:pos="4320"/>
        <w:tab w:val="right" w:pos="8640"/>
      </w:tabs>
    </w:pPr>
  </w:style>
  <w:style w:type="character" w:customStyle="1" w:styleId="SidehovedTegn">
    <w:name w:val="Sidehoved Tegn"/>
    <w:basedOn w:val="Standardskrifttypeiafsnit"/>
    <w:link w:val="Sidehoved"/>
    <w:rsid w:val="00786945"/>
    <w:rPr>
      <w:rFonts w:ascii="Times New Roman" w:eastAsia="Batang" w:hAnsi="Times New Roman" w:cs="Times New Roman"/>
      <w:snapToGrid w:val="0"/>
      <w:sz w:val="24"/>
      <w:szCs w:val="24"/>
      <w:lang w:eastAsia="en-US"/>
    </w:rPr>
  </w:style>
  <w:style w:type="character" w:styleId="Hyperlink">
    <w:name w:val="Hyperlink"/>
    <w:basedOn w:val="Standardskrifttypeiafsnit"/>
    <w:rsid w:val="00786945"/>
    <w:rPr>
      <w:color w:val="0000FF"/>
      <w:u w:val="single"/>
    </w:rPr>
  </w:style>
  <w:style w:type="paragraph" w:styleId="Listeafsnit">
    <w:name w:val="List Paragraph"/>
    <w:basedOn w:val="Normal"/>
    <w:uiPriority w:val="34"/>
    <w:qFormat/>
    <w:rsid w:val="00786945"/>
    <w:pPr>
      <w:ind w:left="720"/>
      <w:contextualSpacing/>
    </w:pPr>
  </w:style>
  <w:style w:type="paragraph" w:styleId="Sidefod">
    <w:name w:val="footer"/>
    <w:basedOn w:val="Normal"/>
    <w:link w:val="SidefodTegn"/>
    <w:unhideWhenUsed/>
    <w:rsid w:val="00786945"/>
    <w:pPr>
      <w:tabs>
        <w:tab w:val="center" w:pos="4680"/>
        <w:tab w:val="right" w:pos="9360"/>
      </w:tabs>
    </w:pPr>
  </w:style>
  <w:style w:type="character" w:customStyle="1" w:styleId="SidefodTegn">
    <w:name w:val="Sidefod Tegn"/>
    <w:basedOn w:val="Standardskrifttypeiafsnit"/>
    <w:link w:val="Sidefod"/>
    <w:rsid w:val="00786945"/>
    <w:rPr>
      <w:rFonts w:ascii="Times New Roman" w:eastAsia="Batang" w:hAnsi="Times New Roman" w:cs="Times New Roman"/>
      <w:snapToGrid w:val="0"/>
      <w:sz w:val="24"/>
      <w:szCs w:val="24"/>
      <w:lang w:eastAsia="en-US"/>
    </w:rPr>
  </w:style>
  <w:style w:type="character" w:customStyle="1" w:styleId="Overskrift2Tegn">
    <w:name w:val="Overskrift 2 Tegn"/>
    <w:basedOn w:val="Standardskrifttypeiafsnit"/>
    <w:link w:val="Overskrift2"/>
    <w:rsid w:val="00B25036"/>
    <w:rPr>
      <w:rFonts w:asciiTheme="majorHAnsi" w:eastAsiaTheme="majorEastAsia" w:hAnsiTheme="majorHAnsi" w:cstheme="majorBidi"/>
      <w:b/>
      <w:bCs/>
      <w:snapToGrid w:val="0"/>
      <w:sz w:val="26"/>
      <w:szCs w:val="26"/>
      <w:lang w:eastAsia="en-US"/>
    </w:rPr>
  </w:style>
  <w:style w:type="character" w:customStyle="1" w:styleId="Overskrift3Tegn">
    <w:name w:val="Overskrift 3 Tegn"/>
    <w:basedOn w:val="Standardskrifttypeiafsnit"/>
    <w:link w:val="Overskrift3"/>
    <w:rsid w:val="00FC1A88"/>
    <w:rPr>
      <w:rFonts w:asciiTheme="majorHAnsi" w:eastAsiaTheme="majorEastAsia" w:hAnsiTheme="majorHAnsi" w:cstheme="majorBidi"/>
      <w:b/>
      <w:bCs/>
      <w:snapToGrid w:val="0"/>
      <w:sz w:val="24"/>
      <w:szCs w:val="24"/>
      <w:lang w:eastAsia="en-US"/>
    </w:rPr>
  </w:style>
  <w:style w:type="paragraph" w:styleId="Brdtekst3">
    <w:name w:val="Body Text 3"/>
    <w:basedOn w:val="Normal"/>
    <w:link w:val="Brdtekst3Tegn"/>
    <w:unhideWhenUsed/>
    <w:rsid w:val="00B25036"/>
    <w:pPr>
      <w:spacing w:after="120"/>
    </w:pPr>
    <w:rPr>
      <w:sz w:val="16"/>
      <w:szCs w:val="16"/>
    </w:rPr>
  </w:style>
  <w:style w:type="character" w:customStyle="1" w:styleId="Brdtekst3Tegn">
    <w:name w:val="Brødtekst 3 Tegn"/>
    <w:basedOn w:val="Standardskrifttypeiafsnit"/>
    <w:link w:val="Brdtekst3"/>
    <w:rsid w:val="00B25036"/>
    <w:rPr>
      <w:rFonts w:ascii="Times New Roman" w:eastAsia="Batang" w:hAnsi="Times New Roman" w:cs="Times New Roman"/>
      <w:snapToGrid w:val="0"/>
      <w:sz w:val="16"/>
      <w:szCs w:val="16"/>
      <w:lang w:eastAsia="en-US"/>
    </w:rPr>
  </w:style>
  <w:style w:type="character" w:customStyle="1" w:styleId="Overskrift4Tegn">
    <w:name w:val="Overskrift 4 Tegn"/>
    <w:basedOn w:val="Standardskrifttypeiafsnit"/>
    <w:link w:val="Overskrift4"/>
    <w:rsid w:val="00B25036"/>
    <w:rPr>
      <w:rFonts w:ascii="Arial" w:eastAsia="Times New Roman" w:hAnsi="Arial" w:cs="Arial"/>
      <w:sz w:val="20"/>
      <w:szCs w:val="20"/>
      <w:u w:val="single"/>
      <w:lang w:eastAsia="en-US"/>
    </w:rPr>
  </w:style>
  <w:style w:type="character" w:customStyle="1" w:styleId="Overskrift5Tegn">
    <w:name w:val="Overskrift 5 Tegn"/>
    <w:basedOn w:val="Standardskrifttypeiafsnit"/>
    <w:link w:val="Overskrift5"/>
    <w:rsid w:val="00B25036"/>
    <w:rPr>
      <w:rFonts w:ascii="Arial" w:eastAsia="Times New Roman" w:hAnsi="Arial" w:cs="Arial"/>
      <w:i/>
      <w:sz w:val="20"/>
      <w:szCs w:val="20"/>
      <w:lang w:eastAsia="en-US"/>
    </w:rPr>
  </w:style>
  <w:style w:type="character" w:customStyle="1" w:styleId="Overskrift6Tegn">
    <w:name w:val="Overskrift 6 Tegn"/>
    <w:basedOn w:val="Standardskrifttypeiafsnit"/>
    <w:link w:val="Overskrift6"/>
    <w:rsid w:val="00B25036"/>
    <w:rPr>
      <w:rFonts w:ascii="Arial" w:eastAsia="Times New Roman" w:hAnsi="Arial" w:cs="Arial"/>
      <w:i/>
      <w:szCs w:val="20"/>
      <w:lang w:eastAsia="en-US"/>
    </w:rPr>
  </w:style>
  <w:style w:type="character" w:customStyle="1" w:styleId="Overskrift7Tegn">
    <w:name w:val="Overskrift 7 Tegn"/>
    <w:basedOn w:val="Standardskrifttypeiafsnit"/>
    <w:link w:val="Overskrift7"/>
    <w:rsid w:val="00B25036"/>
    <w:rPr>
      <w:rFonts w:ascii="Arial" w:eastAsia="Times New Roman" w:hAnsi="Arial" w:cs="Arial"/>
      <w:sz w:val="20"/>
      <w:szCs w:val="20"/>
      <w:lang w:eastAsia="en-US"/>
    </w:rPr>
  </w:style>
  <w:style w:type="character" w:customStyle="1" w:styleId="Overskrift8Tegn">
    <w:name w:val="Overskrift 8 Tegn"/>
    <w:basedOn w:val="Standardskrifttypeiafsnit"/>
    <w:link w:val="Overskrift8"/>
    <w:rsid w:val="00B25036"/>
    <w:rPr>
      <w:rFonts w:ascii="Arial" w:eastAsia="Times New Roman" w:hAnsi="Arial" w:cs="Arial"/>
      <w:i/>
      <w:sz w:val="20"/>
      <w:szCs w:val="20"/>
      <w:lang w:eastAsia="en-US"/>
    </w:rPr>
  </w:style>
  <w:style w:type="character" w:customStyle="1" w:styleId="Overskrift9Tegn">
    <w:name w:val="Overskrift 9 Tegn"/>
    <w:basedOn w:val="Standardskrifttypeiafsnit"/>
    <w:link w:val="Overskrift9"/>
    <w:rsid w:val="00B25036"/>
    <w:rPr>
      <w:rFonts w:ascii="Arial" w:eastAsia="Times New Roman" w:hAnsi="Arial" w:cs="Arial"/>
      <w:b/>
      <w:i/>
      <w:sz w:val="18"/>
      <w:szCs w:val="20"/>
      <w:lang w:eastAsia="en-US"/>
    </w:rPr>
  </w:style>
  <w:style w:type="character" w:styleId="BesgtHyperlink">
    <w:name w:val="FollowedHyperlink"/>
    <w:rsid w:val="00B25036"/>
    <w:rPr>
      <w:color w:val="800080"/>
      <w:u w:val="single"/>
    </w:rPr>
  </w:style>
  <w:style w:type="paragraph" w:styleId="Fodnotetekst">
    <w:name w:val="footnote text"/>
    <w:basedOn w:val="Normal"/>
    <w:link w:val="FodnotetekstTegn"/>
    <w:semiHidden/>
    <w:rsid w:val="00B25036"/>
    <w:pPr>
      <w:widowControl/>
      <w:spacing w:before="120"/>
      <w:jc w:val="both"/>
    </w:pPr>
    <w:rPr>
      <w:rFonts w:ascii="Arial" w:eastAsia="Times New Roman" w:hAnsi="Arial" w:cs="Arial"/>
      <w:snapToGrid/>
      <w:sz w:val="20"/>
      <w:szCs w:val="20"/>
    </w:rPr>
  </w:style>
  <w:style w:type="character" w:customStyle="1" w:styleId="FodnotetekstTegn">
    <w:name w:val="Fodnotetekst Tegn"/>
    <w:basedOn w:val="Standardskrifttypeiafsnit"/>
    <w:link w:val="Fodnotetekst"/>
    <w:semiHidden/>
    <w:rsid w:val="00B25036"/>
    <w:rPr>
      <w:rFonts w:ascii="Arial" w:eastAsia="Times New Roman" w:hAnsi="Arial" w:cs="Arial"/>
      <w:sz w:val="20"/>
      <w:szCs w:val="20"/>
      <w:lang w:eastAsia="en-US"/>
    </w:rPr>
  </w:style>
  <w:style w:type="paragraph" w:styleId="Billedtekst">
    <w:name w:val="caption"/>
    <w:basedOn w:val="Normal"/>
    <w:next w:val="Normal"/>
    <w:qFormat/>
    <w:rsid w:val="00B25036"/>
    <w:pPr>
      <w:widowControl/>
      <w:spacing w:before="120" w:after="120"/>
      <w:jc w:val="center"/>
    </w:pPr>
    <w:rPr>
      <w:rFonts w:ascii="Cambria" w:eastAsia="Times New Roman" w:hAnsi="Cambria" w:cs="Arial"/>
      <w:b/>
      <w:snapToGrid/>
      <w:szCs w:val="20"/>
    </w:rPr>
  </w:style>
  <w:style w:type="paragraph" w:styleId="Brdtekstindrykning">
    <w:name w:val="Body Text Indent"/>
    <w:basedOn w:val="Normal"/>
    <w:link w:val="BrdtekstindrykningTegn"/>
    <w:autoRedefine/>
    <w:rsid w:val="00B25036"/>
    <w:pPr>
      <w:widowControl/>
      <w:snapToGrid w:val="0"/>
      <w:spacing w:before="120" w:line="480" w:lineRule="auto"/>
      <w:jc w:val="center"/>
    </w:pPr>
    <w:rPr>
      <w:rFonts w:ascii="Arial" w:eastAsia="Times New Roman" w:hAnsi="Arial" w:cs="Arial"/>
      <w:snapToGrid/>
      <w:sz w:val="20"/>
      <w:szCs w:val="20"/>
    </w:rPr>
  </w:style>
  <w:style w:type="character" w:customStyle="1" w:styleId="BrdtekstindrykningTegn">
    <w:name w:val="Brødtekstindrykning Tegn"/>
    <w:basedOn w:val="Standardskrifttypeiafsnit"/>
    <w:link w:val="Brdtekstindrykning"/>
    <w:rsid w:val="00B25036"/>
    <w:rPr>
      <w:rFonts w:ascii="Arial" w:eastAsia="Times New Roman" w:hAnsi="Arial" w:cs="Arial"/>
      <w:sz w:val="20"/>
      <w:szCs w:val="20"/>
      <w:lang w:eastAsia="en-US"/>
    </w:rPr>
  </w:style>
  <w:style w:type="paragraph" w:styleId="Brdtekstindrykning2">
    <w:name w:val="Body Text Indent 2"/>
    <w:basedOn w:val="Normal"/>
    <w:link w:val="Brdtekstindrykning2Tegn"/>
    <w:rsid w:val="00B25036"/>
    <w:pPr>
      <w:widowControl/>
      <w:spacing w:before="120"/>
      <w:ind w:left="360"/>
      <w:jc w:val="both"/>
    </w:pPr>
    <w:rPr>
      <w:rFonts w:ascii="Arial" w:eastAsia="Times New Roman" w:hAnsi="Arial" w:cs="Arial"/>
      <w:snapToGrid/>
      <w:sz w:val="20"/>
      <w:szCs w:val="20"/>
    </w:rPr>
  </w:style>
  <w:style w:type="character" w:customStyle="1" w:styleId="Brdtekstindrykning2Tegn">
    <w:name w:val="Brødtekstindrykning 2 Tegn"/>
    <w:basedOn w:val="Standardskrifttypeiafsnit"/>
    <w:link w:val="Brdtekstindrykning2"/>
    <w:rsid w:val="00B25036"/>
    <w:rPr>
      <w:rFonts w:ascii="Arial" w:eastAsia="Times New Roman" w:hAnsi="Arial" w:cs="Arial"/>
      <w:sz w:val="20"/>
      <w:szCs w:val="20"/>
      <w:lang w:eastAsia="en-US"/>
    </w:rPr>
  </w:style>
  <w:style w:type="paragraph" w:styleId="Almindeligtekst">
    <w:name w:val="Plain Text"/>
    <w:basedOn w:val="Normal"/>
    <w:link w:val="AlmindeligtekstTegn"/>
    <w:uiPriority w:val="99"/>
    <w:rsid w:val="00B25036"/>
    <w:pPr>
      <w:widowControl/>
      <w:spacing w:before="120"/>
      <w:jc w:val="both"/>
    </w:pPr>
    <w:rPr>
      <w:rFonts w:ascii="Arial" w:eastAsia="Times New Roman" w:hAnsi="Arial" w:cs="Arial"/>
      <w:snapToGrid/>
      <w:sz w:val="20"/>
      <w:szCs w:val="20"/>
    </w:rPr>
  </w:style>
  <w:style w:type="character" w:customStyle="1" w:styleId="AlmindeligtekstTegn">
    <w:name w:val="Almindelig tekst Tegn"/>
    <w:basedOn w:val="Standardskrifttypeiafsnit"/>
    <w:link w:val="Almindeligtekst"/>
    <w:uiPriority w:val="99"/>
    <w:rsid w:val="00B25036"/>
    <w:rPr>
      <w:rFonts w:ascii="Arial" w:eastAsia="Times New Roman" w:hAnsi="Arial" w:cs="Arial"/>
      <w:sz w:val="20"/>
      <w:szCs w:val="20"/>
      <w:lang w:eastAsia="en-US"/>
    </w:rPr>
  </w:style>
  <w:style w:type="paragraph" w:customStyle="1" w:styleId="FormateretHTML1">
    <w:name w:val="Formateret HTML1"/>
    <w:basedOn w:val="Normal"/>
    <w:rsid w:val="00B25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Times New Roman" w:hAnsi="Courier New" w:cs="Tahoma"/>
      <w:snapToGrid/>
      <w:sz w:val="20"/>
      <w:szCs w:val="20"/>
      <w:lang w:val="da-DK" w:eastAsia="da-DK"/>
    </w:rPr>
  </w:style>
  <w:style w:type="character" w:styleId="Fodnotehenvisning">
    <w:name w:val="footnote reference"/>
    <w:semiHidden/>
    <w:rsid w:val="00B25036"/>
    <w:rPr>
      <w:vertAlign w:val="superscript"/>
    </w:rPr>
  </w:style>
  <w:style w:type="character" w:styleId="Sidetal">
    <w:name w:val="page number"/>
    <w:basedOn w:val="Standardskrifttypeiafsnit"/>
    <w:rsid w:val="00B25036"/>
  </w:style>
  <w:style w:type="paragraph" w:customStyle="1" w:styleId="Arial11pt">
    <w:name w:val="Стиль Основной текст + Arial 11 pt по ширине"/>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paragraph" w:customStyle="1" w:styleId="Arial">
    <w:name w:val="Стиль Основной текст с отступом + Arial"/>
    <w:basedOn w:val="Brdtekstindrykning"/>
    <w:rsid w:val="00B25036"/>
    <w:pPr>
      <w:spacing w:line="240" w:lineRule="auto"/>
    </w:pPr>
  </w:style>
  <w:style w:type="paragraph" w:customStyle="1" w:styleId="1">
    <w:name w:val="Текст выноски1"/>
    <w:basedOn w:val="Normal"/>
    <w:semiHidden/>
    <w:rsid w:val="00B25036"/>
    <w:pPr>
      <w:widowControl/>
      <w:spacing w:before="120"/>
      <w:jc w:val="both"/>
    </w:pPr>
    <w:rPr>
      <w:rFonts w:ascii="Tahoma" w:eastAsia="Times New Roman" w:hAnsi="Tahoma" w:cs="Tahoma"/>
      <w:snapToGrid/>
      <w:sz w:val="20"/>
      <w:szCs w:val="16"/>
    </w:rPr>
  </w:style>
  <w:style w:type="paragraph" w:customStyle="1" w:styleId="Arial11pt0">
    <w:name w:val="Стиль Основной текст + Arial 11 pt"/>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character" w:customStyle="1" w:styleId="a">
    <w:name w:val="Основной текст Знак"/>
    <w:rsid w:val="00B25036"/>
    <w:rPr>
      <w:rFonts w:ascii="Arial" w:hAnsi="Arial"/>
      <w:lang w:val="en-US" w:eastAsia="en-US" w:bidi="ar-SA"/>
    </w:rPr>
  </w:style>
  <w:style w:type="character" w:customStyle="1" w:styleId="Arial11pt1">
    <w:name w:val="Стиль Основной текст + Arial 11 pt Знак"/>
    <w:rsid w:val="00B25036"/>
    <w:rPr>
      <w:rFonts w:ascii="Arial" w:hAnsi="Arial"/>
      <w:sz w:val="22"/>
      <w:lang w:val="en-US" w:eastAsia="en-US" w:bidi="ar-SA"/>
    </w:rPr>
  </w:style>
  <w:style w:type="paragraph" w:styleId="Indholdsfortegnelse1">
    <w:name w:val="toc 1"/>
    <w:basedOn w:val="Normal"/>
    <w:next w:val="Normal"/>
    <w:autoRedefine/>
    <w:uiPriority w:val="39"/>
    <w:qFormat/>
    <w:rsid w:val="00B25036"/>
    <w:pPr>
      <w:widowControl/>
      <w:spacing w:before="120"/>
    </w:pPr>
    <w:rPr>
      <w:rFonts w:ascii="Calibri" w:eastAsia="Times New Roman" w:hAnsi="Calibri" w:cs="Arial"/>
      <w:b/>
      <w:bCs/>
      <w:i/>
      <w:iCs/>
      <w:snapToGrid/>
    </w:rPr>
  </w:style>
  <w:style w:type="paragraph" w:styleId="Indholdsfortegnelse2">
    <w:name w:val="toc 2"/>
    <w:basedOn w:val="Normal"/>
    <w:next w:val="Normal"/>
    <w:autoRedefine/>
    <w:uiPriority w:val="39"/>
    <w:qFormat/>
    <w:rsid w:val="00B25036"/>
    <w:pPr>
      <w:widowControl/>
      <w:spacing w:before="120"/>
      <w:ind w:left="200"/>
    </w:pPr>
    <w:rPr>
      <w:rFonts w:ascii="Calibri" w:eastAsia="Times New Roman" w:hAnsi="Calibri" w:cs="Arial"/>
      <w:b/>
      <w:bCs/>
      <w:snapToGrid/>
      <w:sz w:val="22"/>
      <w:szCs w:val="22"/>
    </w:rPr>
  </w:style>
  <w:style w:type="paragraph" w:styleId="Indholdsfortegnelse3">
    <w:name w:val="toc 3"/>
    <w:basedOn w:val="Normal"/>
    <w:next w:val="Normal"/>
    <w:autoRedefine/>
    <w:uiPriority w:val="39"/>
    <w:qFormat/>
    <w:rsid w:val="00B25036"/>
    <w:pPr>
      <w:widowControl/>
      <w:ind w:left="400"/>
    </w:pPr>
    <w:rPr>
      <w:rFonts w:ascii="Calibri" w:eastAsia="Times New Roman" w:hAnsi="Calibri" w:cs="Arial"/>
      <w:snapToGrid/>
      <w:sz w:val="20"/>
      <w:szCs w:val="20"/>
    </w:rPr>
  </w:style>
  <w:style w:type="character" w:styleId="Kommentarhenvisning">
    <w:name w:val="annotation reference"/>
    <w:semiHidden/>
    <w:rsid w:val="00B25036"/>
    <w:rPr>
      <w:sz w:val="16"/>
      <w:szCs w:val="16"/>
    </w:rPr>
  </w:style>
  <w:style w:type="paragraph" w:styleId="Kommentartekst">
    <w:name w:val="annotation text"/>
    <w:basedOn w:val="Normal"/>
    <w:link w:val="KommentartekstTegn"/>
    <w:semiHidden/>
    <w:rsid w:val="00B25036"/>
    <w:pPr>
      <w:widowControl/>
      <w:spacing w:before="120"/>
      <w:jc w:val="both"/>
    </w:pPr>
    <w:rPr>
      <w:rFonts w:ascii="Arial" w:eastAsia="Times New Roman" w:hAnsi="Arial" w:cs="Arial"/>
      <w:snapToGrid/>
      <w:sz w:val="20"/>
      <w:szCs w:val="20"/>
    </w:rPr>
  </w:style>
  <w:style w:type="character" w:customStyle="1" w:styleId="KommentartekstTegn">
    <w:name w:val="Kommentartekst Tegn"/>
    <w:basedOn w:val="Standardskrifttypeiafsnit"/>
    <w:link w:val="Kommentartekst"/>
    <w:semiHidden/>
    <w:rsid w:val="00B25036"/>
    <w:rPr>
      <w:rFonts w:ascii="Arial" w:eastAsia="Times New Roman" w:hAnsi="Arial" w:cs="Arial"/>
      <w:sz w:val="20"/>
      <w:szCs w:val="20"/>
      <w:lang w:eastAsia="en-US"/>
    </w:rPr>
  </w:style>
  <w:style w:type="paragraph" w:customStyle="1" w:styleId="10">
    <w:name w:val="Тема примечания1"/>
    <w:basedOn w:val="Kommentartekst"/>
    <w:next w:val="Kommentartekst"/>
    <w:semiHidden/>
    <w:rsid w:val="00B25036"/>
    <w:rPr>
      <w:b/>
      <w:bCs/>
    </w:rPr>
  </w:style>
  <w:style w:type="table" w:styleId="Tabel-Gitter">
    <w:name w:val="Table Grid"/>
    <w:basedOn w:val="Tabel-Normal"/>
    <w:uiPriority w:val="59"/>
    <w:rsid w:val="00B25036"/>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Normal"/>
    <w:next w:val="Normal"/>
    <w:link w:val="TitelTegn"/>
    <w:uiPriority w:val="10"/>
    <w:qFormat/>
    <w:rsid w:val="00B25036"/>
    <w:pPr>
      <w:widowControl/>
      <w:spacing w:before="240" w:after="60"/>
      <w:jc w:val="center"/>
      <w:outlineLvl w:val="0"/>
    </w:pPr>
    <w:rPr>
      <w:rFonts w:ascii="Cambria" w:eastAsia="Times New Roman" w:hAnsi="Cambria"/>
      <w:b/>
      <w:bCs/>
      <w:snapToGrid/>
      <w:kern w:val="28"/>
      <w:sz w:val="32"/>
      <w:szCs w:val="32"/>
    </w:rPr>
  </w:style>
  <w:style w:type="character" w:customStyle="1" w:styleId="TitelTegn">
    <w:name w:val="Titel Tegn"/>
    <w:basedOn w:val="Standardskrifttypeiafsnit"/>
    <w:link w:val="Titel"/>
    <w:uiPriority w:val="10"/>
    <w:rsid w:val="00B25036"/>
    <w:rPr>
      <w:rFonts w:ascii="Cambria" w:eastAsia="Times New Roman" w:hAnsi="Cambria" w:cs="Times New Roman"/>
      <w:b/>
      <w:bCs/>
      <w:kern w:val="28"/>
      <w:sz w:val="32"/>
      <w:szCs w:val="32"/>
      <w:lang w:eastAsia="en-US"/>
    </w:rPr>
  </w:style>
  <w:style w:type="paragraph" w:styleId="Overskrift">
    <w:name w:val="TOC Heading"/>
    <w:basedOn w:val="Overskrift1"/>
    <w:next w:val="Normal"/>
    <w:uiPriority w:val="39"/>
    <w:semiHidden/>
    <w:unhideWhenUsed/>
    <w:qFormat/>
    <w:rsid w:val="00B25036"/>
    <w:pPr>
      <w:keepLines/>
      <w:widowControl/>
      <w:tabs>
        <w:tab w:val="clear" w:pos="-1440"/>
      </w:tabs>
      <w:spacing w:before="480" w:line="276" w:lineRule="auto"/>
      <w:ind w:left="502" w:hanging="360"/>
      <w:jc w:val="left"/>
      <w:outlineLvl w:val="9"/>
    </w:pPr>
    <w:rPr>
      <w:rFonts w:ascii="Cambria" w:eastAsia="Times New Roman" w:hAnsi="Cambria"/>
      <w:b w:val="0"/>
      <w:snapToGrid/>
      <w:color w:val="365F91"/>
      <w:sz w:val="28"/>
      <w:szCs w:val="28"/>
      <w:lang w:val="en-US"/>
    </w:rPr>
  </w:style>
  <w:style w:type="paragraph" w:styleId="Markeringsbobletekst">
    <w:name w:val="Balloon Text"/>
    <w:basedOn w:val="Normal"/>
    <w:link w:val="MarkeringsbobletekstTegn"/>
    <w:uiPriority w:val="99"/>
    <w:semiHidden/>
    <w:unhideWhenUsed/>
    <w:rsid w:val="00B25036"/>
    <w:pPr>
      <w:widowControl/>
      <w:spacing w:before="120"/>
      <w:jc w:val="both"/>
    </w:pPr>
    <w:rPr>
      <w:rFonts w:ascii="Tahoma" w:eastAsia="Times New Roman" w:hAnsi="Tahoma" w:cs="Tahoma"/>
      <w:snapToGrid/>
      <w:sz w:val="16"/>
      <w:szCs w:val="16"/>
    </w:rPr>
  </w:style>
  <w:style w:type="character" w:customStyle="1" w:styleId="MarkeringsbobletekstTegn">
    <w:name w:val="Markeringsbobletekst Tegn"/>
    <w:basedOn w:val="Standardskrifttypeiafsnit"/>
    <w:link w:val="Markeringsbobletekst"/>
    <w:uiPriority w:val="99"/>
    <w:semiHidden/>
    <w:rsid w:val="00B25036"/>
    <w:rPr>
      <w:rFonts w:ascii="Tahoma" w:eastAsia="Times New Roman" w:hAnsi="Tahoma" w:cs="Tahoma"/>
      <w:sz w:val="16"/>
      <w:szCs w:val="16"/>
      <w:lang w:eastAsia="en-US"/>
    </w:rPr>
  </w:style>
  <w:style w:type="paragraph" w:styleId="Undertitel">
    <w:name w:val="Subtitle"/>
    <w:basedOn w:val="Normal"/>
    <w:next w:val="Normal"/>
    <w:link w:val="UndertitelTegn"/>
    <w:uiPriority w:val="11"/>
    <w:qFormat/>
    <w:rsid w:val="00B25036"/>
    <w:pPr>
      <w:widowControl/>
      <w:spacing w:before="120" w:after="60"/>
      <w:jc w:val="center"/>
      <w:outlineLvl w:val="1"/>
    </w:pPr>
    <w:rPr>
      <w:rFonts w:ascii="Cambria" w:eastAsia="Times New Roman" w:hAnsi="Cambria"/>
      <w:b/>
      <w:snapToGrid/>
    </w:rPr>
  </w:style>
  <w:style w:type="character" w:customStyle="1" w:styleId="UndertitelTegn">
    <w:name w:val="Undertitel Tegn"/>
    <w:basedOn w:val="Standardskrifttypeiafsnit"/>
    <w:link w:val="Undertitel"/>
    <w:uiPriority w:val="11"/>
    <w:rsid w:val="00B25036"/>
    <w:rPr>
      <w:rFonts w:ascii="Cambria" w:eastAsia="Times New Roman" w:hAnsi="Cambria" w:cs="Times New Roman"/>
      <w:b/>
      <w:sz w:val="24"/>
      <w:szCs w:val="24"/>
      <w:lang w:eastAsia="en-US"/>
    </w:rPr>
  </w:style>
  <w:style w:type="numbering" w:customStyle="1" w:styleId="ParagraphNumbered-noindent">
    <w:name w:val="Paragraph Numbered - no indent"/>
    <w:rsid w:val="00B25036"/>
    <w:pPr>
      <w:numPr>
        <w:numId w:val="5"/>
      </w:numPr>
    </w:pPr>
  </w:style>
  <w:style w:type="paragraph" w:styleId="NormalWeb">
    <w:name w:val="Normal (Web)"/>
    <w:basedOn w:val="Normal"/>
    <w:uiPriority w:val="99"/>
    <w:semiHidden/>
    <w:unhideWhenUsed/>
    <w:rsid w:val="00B25036"/>
    <w:pPr>
      <w:widowControl/>
      <w:spacing w:before="75" w:after="180"/>
    </w:pPr>
    <w:rPr>
      <w:rFonts w:eastAsia="Times New Roman" w:cs="Arial"/>
      <w:snapToGrid/>
      <w:lang w:val="en-CA" w:eastAsia="en-CA"/>
    </w:rPr>
  </w:style>
  <w:style w:type="paragraph" w:styleId="Ingenafstand">
    <w:name w:val="No Spacing"/>
    <w:link w:val="IngenafstandTegn"/>
    <w:uiPriority w:val="1"/>
    <w:qFormat/>
    <w:rsid w:val="00B25036"/>
    <w:pPr>
      <w:spacing w:after="0" w:line="240" w:lineRule="auto"/>
      <w:jc w:val="both"/>
    </w:pPr>
    <w:rPr>
      <w:rFonts w:ascii="Arial" w:eastAsia="Times New Roman" w:hAnsi="Arial" w:cs="Arial"/>
      <w:sz w:val="20"/>
      <w:szCs w:val="20"/>
      <w:lang w:eastAsia="en-US"/>
    </w:rPr>
  </w:style>
  <w:style w:type="character" w:styleId="Strk">
    <w:name w:val="Strong"/>
    <w:uiPriority w:val="22"/>
    <w:qFormat/>
    <w:rsid w:val="00B25036"/>
    <w:rPr>
      <w:b/>
      <w:bCs/>
    </w:rPr>
  </w:style>
  <w:style w:type="character" w:customStyle="1" w:styleId="IngenafstandTegn">
    <w:name w:val="Ingen afstand Tegn"/>
    <w:link w:val="Ingenafstand"/>
    <w:uiPriority w:val="1"/>
    <w:rsid w:val="00B25036"/>
    <w:rPr>
      <w:rFonts w:ascii="Arial" w:eastAsia="Times New Roman" w:hAnsi="Arial" w:cs="Arial"/>
      <w:sz w:val="20"/>
      <w:szCs w:val="20"/>
      <w:lang w:eastAsia="en-US"/>
    </w:rPr>
  </w:style>
  <w:style w:type="paragraph" w:customStyle="1" w:styleId="CoverPageTitle">
    <w:name w:val="Cover Page Title"/>
    <w:basedOn w:val="Titel"/>
    <w:link w:val="CoverPageTitleChar"/>
    <w:qFormat/>
    <w:rsid w:val="00B25036"/>
  </w:style>
  <w:style w:type="paragraph" w:styleId="Indholdsfortegnelse4">
    <w:name w:val="toc 4"/>
    <w:basedOn w:val="Normal"/>
    <w:next w:val="Normal"/>
    <w:autoRedefine/>
    <w:uiPriority w:val="39"/>
    <w:unhideWhenUsed/>
    <w:rsid w:val="00B25036"/>
    <w:pPr>
      <w:widowControl/>
      <w:ind w:left="600"/>
    </w:pPr>
    <w:rPr>
      <w:rFonts w:ascii="Calibri" w:eastAsia="Times New Roman" w:hAnsi="Calibri" w:cs="Arial"/>
      <w:snapToGrid/>
      <w:sz w:val="20"/>
      <w:szCs w:val="20"/>
    </w:rPr>
  </w:style>
  <w:style w:type="character" w:customStyle="1" w:styleId="CoverPageTitleChar">
    <w:name w:val="Cover Page Title Char"/>
    <w:basedOn w:val="TitelTegn"/>
    <w:link w:val="CoverPageTitle"/>
    <w:rsid w:val="00B25036"/>
    <w:rPr>
      <w:rFonts w:ascii="Cambria" w:eastAsia="Times New Roman" w:hAnsi="Cambria" w:cs="Times New Roman"/>
      <w:b/>
      <w:bCs/>
      <w:kern w:val="28"/>
      <w:sz w:val="32"/>
      <w:szCs w:val="32"/>
      <w:lang w:eastAsia="en-US"/>
    </w:rPr>
  </w:style>
  <w:style w:type="paragraph" w:styleId="Indholdsfortegnelse5">
    <w:name w:val="toc 5"/>
    <w:basedOn w:val="Normal"/>
    <w:next w:val="Normal"/>
    <w:autoRedefine/>
    <w:uiPriority w:val="39"/>
    <w:unhideWhenUsed/>
    <w:rsid w:val="00B25036"/>
    <w:pPr>
      <w:widowControl/>
      <w:ind w:left="800"/>
    </w:pPr>
    <w:rPr>
      <w:rFonts w:ascii="Calibri" w:eastAsia="Times New Roman" w:hAnsi="Calibri" w:cs="Arial"/>
      <w:snapToGrid/>
      <w:sz w:val="20"/>
      <w:szCs w:val="20"/>
    </w:rPr>
  </w:style>
  <w:style w:type="paragraph" w:styleId="Indholdsfortegnelse6">
    <w:name w:val="toc 6"/>
    <w:basedOn w:val="Normal"/>
    <w:next w:val="Normal"/>
    <w:autoRedefine/>
    <w:uiPriority w:val="39"/>
    <w:unhideWhenUsed/>
    <w:rsid w:val="00B25036"/>
    <w:pPr>
      <w:widowControl/>
      <w:ind w:left="1000"/>
    </w:pPr>
    <w:rPr>
      <w:rFonts w:ascii="Calibri" w:eastAsia="Times New Roman" w:hAnsi="Calibri" w:cs="Arial"/>
      <w:snapToGrid/>
      <w:sz w:val="20"/>
      <w:szCs w:val="20"/>
    </w:rPr>
  </w:style>
  <w:style w:type="paragraph" w:styleId="Indholdsfortegnelse7">
    <w:name w:val="toc 7"/>
    <w:basedOn w:val="Normal"/>
    <w:next w:val="Normal"/>
    <w:autoRedefine/>
    <w:uiPriority w:val="39"/>
    <w:unhideWhenUsed/>
    <w:rsid w:val="00B25036"/>
    <w:pPr>
      <w:widowControl/>
      <w:ind w:left="1200"/>
    </w:pPr>
    <w:rPr>
      <w:rFonts w:ascii="Calibri" w:eastAsia="Times New Roman" w:hAnsi="Calibri" w:cs="Arial"/>
      <w:snapToGrid/>
      <w:sz w:val="20"/>
      <w:szCs w:val="20"/>
    </w:rPr>
  </w:style>
  <w:style w:type="paragraph" w:styleId="Indholdsfortegnelse8">
    <w:name w:val="toc 8"/>
    <w:basedOn w:val="Normal"/>
    <w:next w:val="Normal"/>
    <w:autoRedefine/>
    <w:uiPriority w:val="39"/>
    <w:unhideWhenUsed/>
    <w:rsid w:val="00B25036"/>
    <w:pPr>
      <w:widowControl/>
      <w:ind w:left="1400"/>
    </w:pPr>
    <w:rPr>
      <w:rFonts w:ascii="Calibri" w:eastAsia="Times New Roman" w:hAnsi="Calibri" w:cs="Arial"/>
      <w:snapToGrid/>
      <w:sz w:val="20"/>
      <w:szCs w:val="20"/>
    </w:rPr>
  </w:style>
  <w:style w:type="paragraph" w:styleId="Indholdsfortegnelse9">
    <w:name w:val="toc 9"/>
    <w:basedOn w:val="Normal"/>
    <w:next w:val="Normal"/>
    <w:autoRedefine/>
    <w:uiPriority w:val="39"/>
    <w:unhideWhenUsed/>
    <w:rsid w:val="00B25036"/>
    <w:pPr>
      <w:widowControl/>
      <w:ind w:left="1600"/>
    </w:pPr>
    <w:rPr>
      <w:rFonts w:ascii="Calibri" w:eastAsia="Times New Roman" w:hAnsi="Calibri" w:cs="Arial"/>
      <w:snapToGrid/>
      <w:sz w:val="20"/>
      <w:szCs w:val="20"/>
    </w:rPr>
  </w:style>
  <w:style w:type="character" w:styleId="Bogenstitel">
    <w:name w:val="Book Title"/>
    <w:uiPriority w:val="33"/>
    <w:qFormat/>
    <w:rsid w:val="00B25036"/>
    <w:rPr>
      <w:b/>
      <w:bCs/>
      <w:smallCaps/>
      <w:spacing w:val="5"/>
    </w:rPr>
  </w:style>
  <w:style w:type="numbering" w:customStyle="1" w:styleId="NoList1">
    <w:name w:val="No List1"/>
    <w:next w:val="Ingenoversigt"/>
    <w:uiPriority w:val="99"/>
    <w:semiHidden/>
    <w:unhideWhenUsed/>
    <w:rsid w:val="00FC1A88"/>
  </w:style>
  <w:style w:type="paragraph" w:customStyle="1" w:styleId="BulletList">
    <w:name w:val="Bullet List"/>
    <w:basedOn w:val="Normal"/>
    <w:link w:val="BulletListChar"/>
    <w:qFormat/>
    <w:rsid w:val="00FC1A88"/>
    <w:pPr>
      <w:widowControl/>
      <w:spacing w:after="90"/>
      <w:ind w:left="720" w:hanging="360"/>
    </w:pPr>
    <w:rPr>
      <w:rFonts w:eastAsia="Times New Roman"/>
      <w:bCs/>
      <w:snapToGrid/>
    </w:rPr>
  </w:style>
  <w:style w:type="character" w:customStyle="1" w:styleId="BulletListChar">
    <w:name w:val="Bullet List Char"/>
    <w:link w:val="BulletList"/>
    <w:rsid w:val="00FC1A88"/>
    <w:rPr>
      <w:rFonts w:ascii="Times New Roman" w:eastAsia="Times New Roman" w:hAnsi="Times New Roman" w:cs="Times New Roman"/>
      <w:bCs/>
      <w:sz w:val="24"/>
      <w:szCs w:val="24"/>
      <w:lang w:eastAsia="en-US"/>
    </w:rPr>
  </w:style>
  <w:style w:type="paragraph" w:customStyle="1" w:styleId="ActionBox">
    <w:name w:val="Action Box"/>
    <w:basedOn w:val="Normal"/>
    <w:link w:val="ActionBoxChar"/>
    <w:qFormat/>
    <w:rsid w:val="00FC1A88"/>
    <w:pPr>
      <w:widowControl/>
      <w:pBdr>
        <w:top w:val="single" w:sz="4" w:space="1" w:color="auto"/>
        <w:left w:val="single" w:sz="4" w:space="4" w:color="auto"/>
        <w:bottom w:val="single" w:sz="4" w:space="1" w:color="auto"/>
        <w:right w:val="single" w:sz="4" w:space="4" w:color="auto"/>
      </w:pBdr>
      <w:shd w:val="clear" w:color="auto" w:fill="FBD4B4"/>
      <w:spacing w:after="90"/>
      <w:ind w:left="2160" w:hanging="2160"/>
      <w:jc w:val="both"/>
    </w:pPr>
    <w:rPr>
      <w:rFonts w:eastAsia="Times New Roman"/>
      <w:bCs/>
      <w:snapToGrid/>
    </w:rPr>
  </w:style>
  <w:style w:type="character" w:customStyle="1" w:styleId="ActionBoxChar">
    <w:name w:val="Action Box Char"/>
    <w:link w:val="ActionBox"/>
    <w:rsid w:val="00FC1A88"/>
    <w:rPr>
      <w:rFonts w:ascii="Times New Roman" w:eastAsia="Times New Roman" w:hAnsi="Times New Roman" w:cs="Times New Roman"/>
      <w:bCs/>
      <w:sz w:val="24"/>
      <w:szCs w:val="24"/>
      <w:shd w:val="clear" w:color="auto" w:fill="FBD4B4"/>
      <w:lang w:eastAsia="en-US"/>
    </w:rPr>
  </w:style>
  <w:style w:type="character" w:styleId="Fremhv">
    <w:name w:val="Emphasis"/>
    <w:uiPriority w:val="20"/>
    <w:qFormat/>
    <w:rsid w:val="00FC1A88"/>
    <w:rPr>
      <w:i/>
      <w:iCs/>
    </w:rPr>
  </w:style>
  <w:style w:type="character" w:styleId="Svagfremhvning">
    <w:name w:val="Subtle Emphasis"/>
    <w:uiPriority w:val="19"/>
    <w:qFormat/>
    <w:rsid w:val="00FC1A88"/>
    <w:rPr>
      <w:i/>
      <w:iCs/>
      <w:color w:val="808080"/>
    </w:rPr>
  </w:style>
  <w:style w:type="character" w:styleId="Kraftigfremhvning">
    <w:name w:val="Intense Emphasis"/>
    <w:uiPriority w:val="21"/>
    <w:qFormat/>
    <w:rsid w:val="00FC1A88"/>
    <w:rPr>
      <w:b/>
      <w:bCs/>
      <w:i/>
      <w:iCs/>
      <w:color w:val="4F81BD"/>
    </w:rPr>
  </w:style>
  <w:style w:type="paragraph" w:customStyle="1" w:styleId="ExpectedInputList">
    <w:name w:val="Expected Input List"/>
    <w:basedOn w:val="Normal"/>
    <w:link w:val="ExpectedInputListChar"/>
    <w:qFormat/>
    <w:rsid w:val="00FC1A88"/>
    <w:pPr>
      <w:widowControl/>
      <w:spacing w:after="45"/>
      <w:ind w:left="2880" w:hanging="1980"/>
      <w:jc w:val="both"/>
    </w:pPr>
    <w:rPr>
      <w:rFonts w:ascii="Times" w:eastAsia="Times New Roman" w:hAnsi="Times"/>
      <w:snapToGrid/>
      <w:sz w:val="22"/>
      <w:szCs w:val="20"/>
    </w:rPr>
  </w:style>
  <w:style w:type="character" w:customStyle="1" w:styleId="ExpectedInputListChar">
    <w:name w:val="Expected Input List Char"/>
    <w:link w:val="ExpectedInputList"/>
    <w:rsid w:val="00FC1A88"/>
    <w:rPr>
      <w:rFonts w:ascii="Times" w:eastAsia="Times New Roman" w:hAnsi="Times" w:cs="Times New Roman"/>
      <w:szCs w:val="20"/>
      <w:lang w:eastAsia="en-US"/>
    </w:rPr>
  </w:style>
  <w:style w:type="numbering" w:customStyle="1" w:styleId="NoList2">
    <w:name w:val="No List2"/>
    <w:next w:val="Ingenoversigt"/>
    <w:uiPriority w:val="99"/>
    <w:semiHidden/>
    <w:unhideWhenUsed/>
    <w:rsid w:val="007E4E0A"/>
  </w:style>
  <w:style w:type="paragraph" w:customStyle="1" w:styleId="11">
    <w:name w:val="Текст выноски1"/>
    <w:basedOn w:val="Normal"/>
    <w:semiHidden/>
    <w:rsid w:val="0094316C"/>
    <w:pPr>
      <w:widowControl/>
      <w:spacing w:before="120"/>
      <w:jc w:val="both"/>
    </w:pPr>
    <w:rPr>
      <w:rFonts w:ascii="Tahoma" w:eastAsia="Times New Roman" w:hAnsi="Tahoma" w:cs="Tahoma"/>
      <w:snapToGrid/>
      <w:sz w:val="20"/>
      <w:szCs w:val="16"/>
    </w:rPr>
  </w:style>
  <w:style w:type="paragraph" w:customStyle="1" w:styleId="12">
    <w:name w:val="Тема примечания1"/>
    <w:basedOn w:val="Kommentartekst"/>
    <w:next w:val="Kommentartekst"/>
    <w:semiHidden/>
    <w:rsid w:val="0094316C"/>
    <w:rPr>
      <w:b/>
      <w:bCs/>
    </w:rPr>
  </w:style>
  <w:style w:type="paragraph" w:styleId="FormateretHTML">
    <w:name w:val="HTML Preformatted"/>
    <w:basedOn w:val="Normal"/>
    <w:link w:val="FormateretHTMLTegn"/>
    <w:uiPriority w:val="99"/>
    <w:unhideWhenUsed/>
    <w:rsid w:val="00943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FormateretHTMLTegn">
    <w:name w:val="Formateret HTML Tegn"/>
    <w:basedOn w:val="Standardskrifttypeiafsnit"/>
    <w:link w:val="FormateretHTML"/>
    <w:uiPriority w:val="99"/>
    <w:rsid w:val="0094316C"/>
    <w:rPr>
      <w:rFonts w:ascii="Courier New" w:eastAsia="Times New Roman" w:hAnsi="Courier New" w:cs="Courier New"/>
      <w:sz w:val="20"/>
      <w:szCs w:val="20"/>
      <w:lang w:val="ru-RU" w:eastAsia="ru-RU"/>
    </w:rPr>
  </w:style>
  <w:style w:type="numbering" w:customStyle="1" w:styleId="Style1">
    <w:name w:val="Style1"/>
    <w:rsid w:val="0094316C"/>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Overskrift1">
    <w:name w:val="heading 1"/>
    <w:basedOn w:val="Normal"/>
    <w:next w:val="Normal"/>
    <w:link w:val="Overskrift1Tegn"/>
    <w:qFormat/>
    <w:rsid w:val="00786945"/>
    <w:pPr>
      <w:keepNext/>
      <w:tabs>
        <w:tab w:val="left" w:pos="-1440"/>
      </w:tabs>
      <w:jc w:val="both"/>
      <w:outlineLvl w:val="0"/>
    </w:pPr>
    <w:rPr>
      <w:rFonts w:ascii="Univers" w:hAnsi="Univers"/>
      <w:b/>
      <w:bCs/>
      <w:sz w:val="21"/>
      <w:szCs w:val="21"/>
      <w:lang w:val="en-GB"/>
    </w:rPr>
  </w:style>
  <w:style w:type="paragraph" w:styleId="Overskrift2">
    <w:name w:val="heading 2"/>
    <w:basedOn w:val="Normal"/>
    <w:next w:val="Normal"/>
    <w:link w:val="Overskrift2Tegn"/>
    <w:unhideWhenUsed/>
    <w:qFormat/>
    <w:rsid w:val="00B25036"/>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FC1A88"/>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qFormat/>
    <w:rsid w:val="00B25036"/>
    <w:pPr>
      <w:keepNext/>
      <w:widowControl/>
      <w:spacing w:before="120"/>
      <w:ind w:left="1728" w:hanging="648"/>
      <w:jc w:val="both"/>
      <w:outlineLvl w:val="3"/>
    </w:pPr>
    <w:rPr>
      <w:rFonts w:ascii="Arial" w:eastAsia="Times New Roman" w:hAnsi="Arial" w:cs="Arial"/>
      <w:snapToGrid/>
      <w:sz w:val="20"/>
      <w:szCs w:val="20"/>
      <w:u w:val="single"/>
    </w:rPr>
  </w:style>
  <w:style w:type="paragraph" w:styleId="Overskrift5">
    <w:name w:val="heading 5"/>
    <w:basedOn w:val="Normal"/>
    <w:next w:val="Normal"/>
    <w:link w:val="Overskrift5Tegn"/>
    <w:qFormat/>
    <w:rsid w:val="00B25036"/>
    <w:pPr>
      <w:keepNext/>
      <w:widowControl/>
      <w:numPr>
        <w:ilvl w:val="4"/>
        <w:numId w:val="3"/>
      </w:numPr>
      <w:spacing w:before="120"/>
      <w:jc w:val="center"/>
      <w:outlineLvl w:val="4"/>
    </w:pPr>
    <w:rPr>
      <w:rFonts w:ascii="Arial" w:eastAsia="Times New Roman" w:hAnsi="Arial" w:cs="Arial"/>
      <w:i/>
      <w:snapToGrid/>
      <w:sz w:val="20"/>
      <w:szCs w:val="20"/>
    </w:rPr>
  </w:style>
  <w:style w:type="paragraph" w:styleId="Overskrift6">
    <w:name w:val="heading 6"/>
    <w:basedOn w:val="Normal"/>
    <w:next w:val="Normal"/>
    <w:link w:val="Overskrift6Tegn"/>
    <w:qFormat/>
    <w:rsid w:val="00B25036"/>
    <w:pPr>
      <w:widowControl/>
      <w:numPr>
        <w:ilvl w:val="5"/>
        <w:numId w:val="3"/>
      </w:numPr>
      <w:spacing w:before="240" w:after="60"/>
      <w:jc w:val="both"/>
      <w:outlineLvl w:val="5"/>
    </w:pPr>
    <w:rPr>
      <w:rFonts w:ascii="Arial" w:eastAsia="Times New Roman" w:hAnsi="Arial" w:cs="Arial"/>
      <w:i/>
      <w:snapToGrid/>
      <w:sz w:val="22"/>
      <w:szCs w:val="20"/>
    </w:rPr>
  </w:style>
  <w:style w:type="paragraph" w:styleId="Overskrift7">
    <w:name w:val="heading 7"/>
    <w:basedOn w:val="Normal"/>
    <w:next w:val="Normal"/>
    <w:link w:val="Overskrift7Tegn"/>
    <w:qFormat/>
    <w:rsid w:val="00B25036"/>
    <w:pPr>
      <w:widowControl/>
      <w:numPr>
        <w:ilvl w:val="6"/>
        <w:numId w:val="3"/>
      </w:numPr>
      <w:spacing w:before="240" w:after="60"/>
      <w:jc w:val="both"/>
      <w:outlineLvl w:val="6"/>
    </w:pPr>
    <w:rPr>
      <w:rFonts w:ascii="Arial" w:eastAsia="Times New Roman" w:hAnsi="Arial" w:cs="Arial"/>
      <w:snapToGrid/>
      <w:sz w:val="20"/>
      <w:szCs w:val="20"/>
    </w:rPr>
  </w:style>
  <w:style w:type="paragraph" w:styleId="Overskrift8">
    <w:name w:val="heading 8"/>
    <w:basedOn w:val="Normal"/>
    <w:next w:val="Normal"/>
    <w:link w:val="Overskrift8Tegn"/>
    <w:qFormat/>
    <w:rsid w:val="00B25036"/>
    <w:pPr>
      <w:widowControl/>
      <w:numPr>
        <w:ilvl w:val="7"/>
        <w:numId w:val="3"/>
      </w:numPr>
      <w:spacing w:before="240" w:after="60"/>
      <w:jc w:val="both"/>
      <w:outlineLvl w:val="7"/>
    </w:pPr>
    <w:rPr>
      <w:rFonts w:ascii="Arial" w:eastAsia="Times New Roman" w:hAnsi="Arial" w:cs="Arial"/>
      <w:i/>
      <w:snapToGrid/>
      <w:sz w:val="20"/>
      <w:szCs w:val="20"/>
    </w:rPr>
  </w:style>
  <w:style w:type="paragraph" w:styleId="Overskrift9">
    <w:name w:val="heading 9"/>
    <w:basedOn w:val="Normal"/>
    <w:next w:val="Normal"/>
    <w:link w:val="Overskrift9Tegn"/>
    <w:qFormat/>
    <w:rsid w:val="00B25036"/>
    <w:pPr>
      <w:widowControl/>
      <w:numPr>
        <w:ilvl w:val="8"/>
        <w:numId w:val="3"/>
      </w:numPr>
      <w:spacing w:before="240" w:after="60"/>
      <w:jc w:val="both"/>
      <w:outlineLvl w:val="8"/>
    </w:pPr>
    <w:rPr>
      <w:rFonts w:ascii="Arial" w:eastAsia="Times New Roman" w:hAnsi="Arial" w:cs="Arial"/>
      <w:b/>
      <w:i/>
      <w:snapToGrid/>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86945"/>
    <w:pPr>
      <w:tabs>
        <w:tab w:val="left" w:pos="1119"/>
        <w:tab w:val="left" w:pos="2583"/>
        <w:tab w:val="left" w:pos="3321"/>
      </w:tabs>
    </w:pPr>
    <w:rPr>
      <w:rFonts w:ascii="Univers" w:hAnsi="Univers"/>
      <w:sz w:val="21"/>
      <w:szCs w:val="21"/>
      <w:lang w:val="en-GB"/>
    </w:rPr>
  </w:style>
  <w:style w:type="character" w:customStyle="1" w:styleId="BrdtekstTegn">
    <w:name w:val="Brødtekst Tegn"/>
    <w:basedOn w:val="Standardskrifttypeiafsnit"/>
    <w:link w:val="Brdtekst"/>
    <w:rsid w:val="00786945"/>
    <w:rPr>
      <w:rFonts w:ascii="Univers" w:eastAsia="Batang" w:hAnsi="Univers" w:cs="Times New Roman"/>
      <w:snapToGrid w:val="0"/>
      <w:sz w:val="21"/>
      <w:szCs w:val="21"/>
      <w:lang w:val="en-GB" w:eastAsia="en-US"/>
    </w:rPr>
  </w:style>
  <w:style w:type="character" w:customStyle="1" w:styleId="Overskrift1Tegn">
    <w:name w:val="Overskrift 1 Tegn"/>
    <w:basedOn w:val="Standardskrifttypeiafsnit"/>
    <w:link w:val="Overskrift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Sidehoved">
    <w:name w:val="header"/>
    <w:basedOn w:val="Normal"/>
    <w:link w:val="SidehovedTegn"/>
    <w:rsid w:val="00786945"/>
    <w:pPr>
      <w:tabs>
        <w:tab w:val="center" w:pos="4320"/>
        <w:tab w:val="right" w:pos="8640"/>
      </w:tabs>
    </w:pPr>
  </w:style>
  <w:style w:type="character" w:customStyle="1" w:styleId="SidehovedTegn">
    <w:name w:val="Sidehoved Tegn"/>
    <w:basedOn w:val="Standardskrifttypeiafsnit"/>
    <w:link w:val="Sidehoved"/>
    <w:rsid w:val="00786945"/>
    <w:rPr>
      <w:rFonts w:ascii="Times New Roman" w:eastAsia="Batang" w:hAnsi="Times New Roman" w:cs="Times New Roman"/>
      <w:snapToGrid w:val="0"/>
      <w:sz w:val="24"/>
      <w:szCs w:val="24"/>
      <w:lang w:eastAsia="en-US"/>
    </w:rPr>
  </w:style>
  <w:style w:type="character" w:styleId="Hyperlink">
    <w:name w:val="Hyperlink"/>
    <w:basedOn w:val="Standardskrifttypeiafsnit"/>
    <w:rsid w:val="00786945"/>
    <w:rPr>
      <w:color w:val="0000FF"/>
      <w:u w:val="single"/>
    </w:rPr>
  </w:style>
  <w:style w:type="paragraph" w:styleId="Listeafsnit">
    <w:name w:val="List Paragraph"/>
    <w:basedOn w:val="Normal"/>
    <w:uiPriority w:val="34"/>
    <w:qFormat/>
    <w:rsid w:val="00786945"/>
    <w:pPr>
      <w:ind w:left="720"/>
      <w:contextualSpacing/>
    </w:pPr>
  </w:style>
  <w:style w:type="paragraph" w:styleId="Sidefod">
    <w:name w:val="footer"/>
    <w:basedOn w:val="Normal"/>
    <w:link w:val="SidefodTegn"/>
    <w:unhideWhenUsed/>
    <w:rsid w:val="00786945"/>
    <w:pPr>
      <w:tabs>
        <w:tab w:val="center" w:pos="4680"/>
        <w:tab w:val="right" w:pos="9360"/>
      </w:tabs>
    </w:pPr>
  </w:style>
  <w:style w:type="character" w:customStyle="1" w:styleId="SidefodTegn">
    <w:name w:val="Sidefod Tegn"/>
    <w:basedOn w:val="Standardskrifttypeiafsnit"/>
    <w:link w:val="Sidefod"/>
    <w:rsid w:val="00786945"/>
    <w:rPr>
      <w:rFonts w:ascii="Times New Roman" w:eastAsia="Batang" w:hAnsi="Times New Roman" w:cs="Times New Roman"/>
      <w:snapToGrid w:val="0"/>
      <w:sz w:val="24"/>
      <w:szCs w:val="24"/>
      <w:lang w:eastAsia="en-US"/>
    </w:rPr>
  </w:style>
  <w:style w:type="character" w:customStyle="1" w:styleId="Overskrift2Tegn">
    <w:name w:val="Overskrift 2 Tegn"/>
    <w:basedOn w:val="Standardskrifttypeiafsnit"/>
    <w:link w:val="Overskrift2"/>
    <w:rsid w:val="00B25036"/>
    <w:rPr>
      <w:rFonts w:asciiTheme="majorHAnsi" w:eastAsiaTheme="majorEastAsia" w:hAnsiTheme="majorHAnsi" w:cstheme="majorBidi"/>
      <w:b/>
      <w:bCs/>
      <w:snapToGrid w:val="0"/>
      <w:sz w:val="26"/>
      <w:szCs w:val="26"/>
      <w:lang w:eastAsia="en-US"/>
    </w:rPr>
  </w:style>
  <w:style w:type="character" w:customStyle="1" w:styleId="Overskrift3Tegn">
    <w:name w:val="Overskrift 3 Tegn"/>
    <w:basedOn w:val="Standardskrifttypeiafsnit"/>
    <w:link w:val="Overskrift3"/>
    <w:rsid w:val="00FC1A88"/>
    <w:rPr>
      <w:rFonts w:asciiTheme="majorHAnsi" w:eastAsiaTheme="majorEastAsia" w:hAnsiTheme="majorHAnsi" w:cstheme="majorBidi"/>
      <w:b/>
      <w:bCs/>
      <w:snapToGrid w:val="0"/>
      <w:sz w:val="24"/>
      <w:szCs w:val="24"/>
      <w:lang w:eastAsia="en-US"/>
    </w:rPr>
  </w:style>
  <w:style w:type="paragraph" w:styleId="Brdtekst3">
    <w:name w:val="Body Text 3"/>
    <w:basedOn w:val="Normal"/>
    <w:link w:val="Brdtekst3Tegn"/>
    <w:unhideWhenUsed/>
    <w:rsid w:val="00B25036"/>
    <w:pPr>
      <w:spacing w:after="120"/>
    </w:pPr>
    <w:rPr>
      <w:sz w:val="16"/>
      <w:szCs w:val="16"/>
    </w:rPr>
  </w:style>
  <w:style w:type="character" w:customStyle="1" w:styleId="Brdtekst3Tegn">
    <w:name w:val="Brødtekst 3 Tegn"/>
    <w:basedOn w:val="Standardskrifttypeiafsnit"/>
    <w:link w:val="Brdtekst3"/>
    <w:rsid w:val="00B25036"/>
    <w:rPr>
      <w:rFonts w:ascii="Times New Roman" w:eastAsia="Batang" w:hAnsi="Times New Roman" w:cs="Times New Roman"/>
      <w:snapToGrid w:val="0"/>
      <w:sz w:val="16"/>
      <w:szCs w:val="16"/>
      <w:lang w:eastAsia="en-US"/>
    </w:rPr>
  </w:style>
  <w:style w:type="character" w:customStyle="1" w:styleId="Overskrift4Tegn">
    <w:name w:val="Overskrift 4 Tegn"/>
    <w:basedOn w:val="Standardskrifttypeiafsnit"/>
    <w:link w:val="Overskrift4"/>
    <w:rsid w:val="00B25036"/>
    <w:rPr>
      <w:rFonts w:ascii="Arial" w:eastAsia="Times New Roman" w:hAnsi="Arial" w:cs="Arial"/>
      <w:sz w:val="20"/>
      <w:szCs w:val="20"/>
      <w:u w:val="single"/>
      <w:lang w:eastAsia="en-US"/>
    </w:rPr>
  </w:style>
  <w:style w:type="character" w:customStyle="1" w:styleId="Overskrift5Tegn">
    <w:name w:val="Overskrift 5 Tegn"/>
    <w:basedOn w:val="Standardskrifttypeiafsnit"/>
    <w:link w:val="Overskrift5"/>
    <w:rsid w:val="00B25036"/>
    <w:rPr>
      <w:rFonts w:ascii="Arial" w:eastAsia="Times New Roman" w:hAnsi="Arial" w:cs="Arial"/>
      <w:i/>
      <w:sz w:val="20"/>
      <w:szCs w:val="20"/>
      <w:lang w:eastAsia="en-US"/>
    </w:rPr>
  </w:style>
  <w:style w:type="character" w:customStyle="1" w:styleId="Overskrift6Tegn">
    <w:name w:val="Overskrift 6 Tegn"/>
    <w:basedOn w:val="Standardskrifttypeiafsnit"/>
    <w:link w:val="Overskrift6"/>
    <w:rsid w:val="00B25036"/>
    <w:rPr>
      <w:rFonts w:ascii="Arial" w:eastAsia="Times New Roman" w:hAnsi="Arial" w:cs="Arial"/>
      <w:i/>
      <w:szCs w:val="20"/>
      <w:lang w:eastAsia="en-US"/>
    </w:rPr>
  </w:style>
  <w:style w:type="character" w:customStyle="1" w:styleId="Overskrift7Tegn">
    <w:name w:val="Overskrift 7 Tegn"/>
    <w:basedOn w:val="Standardskrifttypeiafsnit"/>
    <w:link w:val="Overskrift7"/>
    <w:rsid w:val="00B25036"/>
    <w:rPr>
      <w:rFonts w:ascii="Arial" w:eastAsia="Times New Roman" w:hAnsi="Arial" w:cs="Arial"/>
      <w:sz w:val="20"/>
      <w:szCs w:val="20"/>
      <w:lang w:eastAsia="en-US"/>
    </w:rPr>
  </w:style>
  <w:style w:type="character" w:customStyle="1" w:styleId="Overskrift8Tegn">
    <w:name w:val="Overskrift 8 Tegn"/>
    <w:basedOn w:val="Standardskrifttypeiafsnit"/>
    <w:link w:val="Overskrift8"/>
    <w:rsid w:val="00B25036"/>
    <w:rPr>
      <w:rFonts w:ascii="Arial" w:eastAsia="Times New Roman" w:hAnsi="Arial" w:cs="Arial"/>
      <w:i/>
      <w:sz w:val="20"/>
      <w:szCs w:val="20"/>
      <w:lang w:eastAsia="en-US"/>
    </w:rPr>
  </w:style>
  <w:style w:type="character" w:customStyle="1" w:styleId="Overskrift9Tegn">
    <w:name w:val="Overskrift 9 Tegn"/>
    <w:basedOn w:val="Standardskrifttypeiafsnit"/>
    <w:link w:val="Overskrift9"/>
    <w:rsid w:val="00B25036"/>
    <w:rPr>
      <w:rFonts w:ascii="Arial" w:eastAsia="Times New Roman" w:hAnsi="Arial" w:cs="Arial"/>
      <w:b/>
      <w:i/>
      <w:sz w:val="18"/>
      <w:szCs w:val="20"/>
      <w:lang w:eastAsia="en-US"/>
    </w:rPr>
  </w:style>
  <w:style w:type="character" w:styleId="BesgtHyperlink">
    <w:name w:val="FollowedHyperlink"/>
    <w:rsid w:val="00B25036"/>
    <w:rPr>
      <w:color w:val="800080"/>
      <w:u w:val="single"/>
    </w:rPr>
  </w:style>
  <w:style w:type="paragraph" w:styleId="Fodnotetekst">
    <w:name w:val="footnote text"/>
    <w:basedOn w:val="Normal"/>
    <w:link w:val="FodnotetekstTegn"/>
    <w:semiHidden/>
    <w:rsid w:val="00B25036"/>
    <w:pPr>
      <w:widowControl/>
      <w:spacing w:before="120"/>
      <w:jc w:val="both"/>
    </w:pPr>
    <w:rPr>
      <w:rFonts w:ascii="Arial" w:eastAsia="Times New Roman" w:hAnsi="Arial" w:cs="Arial"/>
      <w:snapToGrid/>
      <w:sz w:val="20"/>
      <w:szCs w:val="20"/>
    </w:rPr>
  </w:style>
  <w:style w:type="character" w:customStyle="1" w:styleId="FodnotetekstTegn">
    <w:name w:val="Fodnotetekst Tegn"/>
    <w:basedOn w:val="Standardskrifttypeiafsnit"/>
    <w:link w:val="Fodnotetekst"/>
    <w:semiHidden/>
    <w:rsid w:val="00B25036"/>
    <w:rPr>
      <w:rFonts w:ascii="Arial" w:eastAsia="Times New Roman" w:hAnsi="Arial" w:cs="Arial"/>
      <w:sz w:val="20"/>
      <w:szCs w:val="20"/>
      <w:lang w:eastAsia="en-US"/>
    </w:rPr>
  </w:style>
  <w:style w:type="paragraph" w:styleId="Billedtekst">
    <w:name w:val="caption"/>
    <w:basedOn w:val="Normal"/>
    <w:next w:val="Normal"/>
    <w:qFormat/>
    <w:rsid w:val="00B25036"/>
    <w:pPr>
      <w:widowControl/>
      <w:spacing w:before="120" w:after="120"/>
      <w:jc w:val="center"/>
    </w:pPr>
    <w:rPr>
      <w:rFonts w:ascii="Cambria" w:eastAsia="Times New Roman" w:hAnsi="Cambria" w:cs="Arial"/>
      <w:b/>
      <w:snapToGrid/>
      <w:szCs w:val="20"/>
    </w:rPr>
  </w:style>
  <w:style w:type="paragraph" w:styleId="Brdtekstindrykning">
    <w:name w:val="Body Text Indent"/>
    <w:basedOn w:val="Normal"/>
    <w:link w:val="BrdtekstindrykningTegn"/>
    <w:autoRedefine/>
    <w:rsid w:val="00B25036"/>
    <w:pPr>
      <w:widowControl/>
      <w:snapToGrid w:val="0"/>
      <w:spacing w:before="120" w:line="480" w:lineRule="auto"/>
      <w:jc w:val="center"/>
    </w:pPr>
    <w:rPr>
      <w:rFonts w:ascii="Arial" w:eastAsia="Times New Roman" w:hAnsi="Arial" w:cs="Arial"/>
      <w:snapToGrid/>
      <w:sz w:val="20"/>
      <w:szCs w:val="20"/>
    </w:rPr>
  </w:style>
  <w:style w:type="character" w:customStyle="1" w:styleId="BrdtekstindrykningTegn">
    <w:name w:val="Brødtekstindrykning Tegn"/>
    <w:basedOn w:val="Standardskrifttypeiafsnit"/>
    <w:link w:val="Brdtekstindrykning"/>
    <w:rsid w:val="00B25036"/>
    <w:rPr>
      <w:rFonts w:ascii="Arial" w:eastAsia="Times New Roman" w:hAnsi="Arial" w:cs="Arial"/>
      <w:sz w:val="20"/>
      <w:szCs w:val="20"/>
      <w:lang w:eastAsia="en-US"/>
    </w:rPr>
  </w:style>
  <w:style w:type="paragraph" w:styleId="Brdtekstindrykning2">
    <w:name w:val="Body Text Indent 2"/>
    <w:basedOn w:val="Normal"/>
    <w:link w:val="Brdtekstindrykning2Tegn"/>
    <w:rsid w:val="00B25036"/>
    <w:pPr>
      <w:widowControl/>
      <w:spacing w:before="120"/>
      <w:ind w:left="360"/>
      <w:jc w:val="both"/>
    </w:pPr>
    <w:rPr>
      <w:rFonts w:ascii="Arial" w:eastAsia="Times New Roman" w:hAnsi="Arial" w:cs="Arial"/>
      <w:snapToGrid/>
      <w:sz w:val="20"/>
      <w:szCs w:val="20"/>
    </w:rPr>
  </w:style>
  <w:style w:type="character" w:customStyle="1" w:styleId="Brdtekstindrykning2Tegn">
    <w:name w:val="Brødtekstindrykning 2 Tegn"/>
    <w:basedOn w:val="Standardskrifttypeiafsnit"/>
    <w:link w:val="Brdtekstindrykning2"/>
    <w:rsid w:val="00B25036"/>
    <w:rPr>
      <w:rFonts w:ascii="Arial" w:eastAsia="Times New Roman" w:hAnsi="Arial" w:cs="Arial"/>
      <w:sz w:val="20"/>
      <w:szCs w:val="20"/>
      <w:lang w:eastAsia="en-US"/>
    </w:rPr>
  </w:style>
  <w:style w:type="paragraph" w:styleId="Almindeligtekst">
    <w:name w:val="Plain Text"/>
    <w:basedOn w:val="Normal"/>
    <w:link w:val="AlmindeligtekstTegn"/>
    <w:uiPriority w:val="99"/>
    <w:rsid w:val="00B25036"/>
    <w:pPr>
      <w:widowControl/>
      <w:spacing w:before="120"/>
      <w:jc w:val="both"/>
    </w:pPr>
    <w:rPr>
      <w:rFonts w:ascii="Arial" w:eastAsia="Times New Roman" w:hAnsi="Arial" w:cs="Arial"/>
      <w:snapToGrid/>
      <w:sz w:val="20"/>
      <w:szCs w:val="20"/>
    </w:rPr>
  </w:style>
  <w:style w:type="character" w:customStyle="1" w:styleId="AlmindeligtekstTegn">
    <w:name w:val="Almindelig tekst Tegn"/>
    <w:basedOn w:val="Standardskrifttypeiafsnit"/>
    <w:link w:val="Almindeligtekst"/>
    <w:uiPriority w:val="99"/>
    <w:rsid w:val="00B25036"/>
    <w:rPr>
      <w:rFonts w:ascii="Arial" w:eastAsia="Times New Roman" w:hAnsi="Arial" w:cs="Arial"/>
      <w:sz w:val="20"/>
      <w:szCs w:val="20"/>
      <w:lang w:eastAsia="en-US"/>
    </w:rPr>
  </w:style>
  <w:style w:type="paragraph" w:customStyle="1" w:styleId="FormateretHTML1">
    <w:name w:val="Formateret HTML1"/>
    <w:basedOn w:val="Normal"/>
    <w:rsid w:val="00B25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Times New Roman" w:hAnsi="Courier New" w:cs="Tahoma"/>
      <w:snapToGrid/>
      <w:sz w:val="20"/>
      <w:szCs w:val="20"/>
      <w:lang w:val="da-DK" w:eastAsia="da-DK"/>
    </w:rPr>
  </w:style>
  <w:style w:type="character" w:styleId="Fodnotehenvisning">
    <w:name w:val="footnote reference"/>
    <w:semiHidden/>
    <w:rsid w:val="00B25036"/>
    <w:rPr>
      <w:vertAlign w:val="superscript"/>
    </w:rPr>
  </w:style>
  <w:style w:type="character" w:styleId="Sidetal">
    <w:name w:val="page number"/>
    <w:basedOn w:val="Standardskrifttypeiafsnit"/>
    <w:rsid w:val="00B25036"/>
  </w:style>
  <w:style w:type="paragraph" w:customStyle="1" w:styleId="Arial11pt">
    <w:name w:val="Стиль Основной текст + Arial 11 pt по ширине"/>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paragraph" w:customStyle="1" w:styleId="Arial">
    <w:name w:val="Стиль Основной текст с отступом + Arial"/>
    <w:basedOn w:val="Brdtekstindrykning"/>
    <w:rsid w:val="00B25036"/>
    <w:pPr>
      <w:spacing w:line="240" w:lineRule="auto"/>
    </w:pPr>
  </w:style>
  <w:style w:type="paragraph" w:customStyle="1" w:styleId="1">
    <w:name w:val="Текст выноски1"/>
    <w:basedOn w:val="Normal"/>
    <w:semiHidden/>
    <w:rsid w:val="00B25036"/>
    <w:pPr>
      <w:widowControl/>
      <w:spacing w:before="120"/>
      <w:jc w:val="both"/>
    </w:pPr>
    <w:rPr>
      <w:rFonts w:ascii="Tahoma" w:eastAsia="Times New Roman" w:hAnsi="Tahoma" w:cs="Tahoma"/>
      <w:snapToGrid/>
      <w:sz w:val="20"/>
      <w:szCs w:val="16"/>
    </w:rPr>
  </w:style>
  <w:style w:type="paragraph" w:customStyle="1" w:styleId="Arial11pt0">
    <w:name w:val="Стиль Основной текст + Arial 11 pt"/>
    <w:basedOn w:val="Brdtekst"/>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character" w:customStyle="1" w:styleId="a">
    <w:name w:val="Основной текст Знак"/>
    <w:rsid w:val="00B25036"/>
    <w:rPr>
      <w:rFonts w:ascii="Arial" w:hAnsi="Arial"/>
      <w:lang w:val="en-US" w:eastAsia="en-US" w:bidi="ar-SA"/>
    </w:rPr>
  </w:style>
  <w:style w:type="character" w:customStyle="1" w:styleId="Arial11pt1">
    <w:name w:val="Стиль Основной текст + Arial 11 pt Знак"/>
    <w:rsid w:val="00B25036"/>
    <w:rPr>
      <w:rFonts w:ascii="Arial" w:hAnsi="Arial"/>
      <w:sz w:val="22"/>
      <w:lang w:val="en-US" w:eastAsia="en-US" w:bidi="ar-SA"/>
    </w:rPr>
  </w:style>
  <w:style w:type="paragraph" w:styleId="Indholdsfortegnelse1">
    <w:name w:val="toc 1"/>
    <w:basedOn w:val="Normal"/>
    <w:next w:val="Normal"/>
    <w:autoRedefine/>
    <w:uiPriority w:val="39"/>
    <w:qFormat/>
    <w:rsid w:val="00B25036"/>
    <w:pPr>
      <w:widowControl/>
      <w:spacing w:before="120"/>
    </w:pPr>
    <w:rPr>
      <w:rFonts w:ascii="Calibri" w:eastAsia="Times New Roman" w:hAnsi="Calibri" w:cs="Arial"/>
      <w:b/>
      <w:bCs/>
      <w:i/>
      <w:iCs/>
      <w:snapToGrid/>
    </w:rPr>
  </w:style>
  <w:style w:type="paragraph" w:styleId="Indholdsfortegnelse2">
    <w:name w:val="toc 2"/>
    <w:basedOn w:val="Normal"/>
    <w:next w:val="Normal"/>
    <w:autoRedefine/>
    <w:uiPriority w:val="39"/>
    <w:qFormat/>
    <w:rsid w:val="00B25036"/>
    <w:pPr>
      <w:widowControl/>
      <w:spacing w:before="120"/>
      <w:ind w:left="200"/>
    </w:pPr>
    <w:rPr>
      <w:rFonts w:ascii="Calibri" w:eastAsia="Times New Roman" w:hAnsi="Calibri" w:cs="Arial"/>
      <w:b/>
      <w:bCs/>
      <w:snapToGrid/>
      <w:sz w:val="22"/>
      <w:szCs w:val="22"/>
    </w:rPr>
  </w:style>
  <w:style w:type="paragraph" w:styleId="Indholdsfortegnelse3">
    <w:name w:val="toc 3"/>
    <w:basedOn w:val="Normal"/>
    <w:next w:val="Normal"/>
    <w:autoRedefine/>
    <w:uiPriority w:val="39"/>
    <w:qFormat/>
    <w:rsid w:val="00B25036"/>
    <w:pPr>
      <w:widowControl/>
      <w:ind w:left="400"/>
    </w:pPr>
    <w:rPr>
      <w:rFonts w:ascii="Calibri" w:eastAsia="Times New Roman" w:hAnsi="Calibri" w:cs="Arial"/>
      <w:snapToGrid/>
      <w:sz w:val="20"/>
      <w:szCs w:val="20"/>
    </w:rPr>
  </w:style>
  <w:style w:type="character" w:styleId="Kommentarhenvisning">
    <w:name w:val="annotation reference"/>
    <w:semiHidden/>
    <w:rsid w:val="00B25036"/>
    <w:rPr>
      <w:sz w:val="16"/>
      <w:szCs w:val="16"/>
    </w:rPr>
  </w:style>
  <w:style w:type="paragraph" w:styleId="Kommentartekst">
    <w:name w:val="annotation text"/>
    <w:basedOn w:val="Normal"/>
    <w:link w:val="KommentartekstTegn"/>
    <w:semiHidden/>
    <w:rsid w:val="00B25036"/>
    <w:pPr>
      <w:widowControl/>
      <w:spacing w:before="120"/>
      <w:jc w:val="both"/>
    </w:pPr>
    <w:rPr>
      <w:rFonts w:ascii="Arial" w:eastAsia="Times New Roman" w:hAnsi="Arial" w:cs="Arial"/>
      <w:snapToGrid/>
      <w:sz w:val="20"/>
      <w:szCs w:val="20"/>
    </w:rPr>
  </w:style>
  <w:style w:type="character" w:customStyle="1" w:styleId="KommentartekstTegn">
    <w:name w:val="Kommentartekst Tegn"/>
    <w:basedOn w:val="Standardskrifttypeiafsnit"/>
    <w:link w:val="Kommentartekst"/>
    <w:semiHidden/>
    <w:rsid w:val="00B25036"/>
    <w:rPr>
      <w:rFonts w:ascii="Arial" w:eastAsia="Times New Roman" w:hAnsi="Arial" w:cs="Arial"/>
      <w:sz w:val="20"/>
      <w:szCs w:val="20"/>
      <w:lang w:eastAsia="en-US"/>
    </w:rPr>
  </w:style>
  <w:style w:type="paragraph" w:customStyle="1" w:styleId="10">
    <w:name w:val="Тема примечания1"/>
    <w:basedOn w:val="Kommentartekst"/>
    <w:next w:val="Kommentartekst"/>
    <w:semiHidden/>
    <w:rsid w:val="00B25036"/>
    <w:rPr>
      <w:b/>
      <w:bCs/>
    </w:rPr>
  </w:style>
  <w:style w:type="table" w:styleId="Tabel-Gitter">
    <w:name w:val="Table Grid"/>
    <w:basedOn w:val="Tabel-Normal"/>
    <w:uiPriority w:val="59"/>
    <w:rsid w:val="00B25036"/>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Normal"/>
    <w:next w:val="Normal"/>
    <w:link w:val="TitelTegn"/>
    <w:uiPriority w:val="10"/>
    <w:qFormat/>
    <w:rsid w:val="00B25036"/>
    <w:pPr>
      <w:widowControl/>
      <w:spacing w:before="240" w:after="60"/>
      <w:jc w:val="center"/>
      <w:outlineLvl w:val="0"/>
    </w:pPr>
    <w:rPr>
      <w:rFonts w:ascii="Cambria" w:eastAsia="Times New Roman" w:hAnsi="Cambria"/>
      <w:b/>
      <w:bCs/>
      <w:snapToGrid/>
      <w:kern w:val="28"/>
      <w:sz w:val="32"/>
      <w:szCs w:val="32"/>
    </w:rPr>
  </w:style>
  <w:style w:type="character" w:customStyle="1" w:styleId="TitelTegn">
    <w:name w:val="Titel Tegn"/>
    <w:basedOn w:val="Standardskrifttypeiafsnit"/>
    <w:link w:val="Titel"/>
    <w:uiPriority w:val="10"/>
    <w:rsid w:val="00B25036"/>
    <w:rPr>
      <w:rFonts w:ascii="Cambria" w:eastAsia="Times New Roman" w:hAnsi="Cambria" w:cs="Times New Roman"/>
      <w:b/>
      <w:bCs/>
      <w:kern w:val="28"/>
      <w:sz w:val="32"/>
      <w:szCs w:val="32"/>
      <w:lang w:eastAsia="en-US"/>
    </w:rPr>
  </w:style>
  <w:style w:type="paragraph" w:styleId="Overskrift">
    <w:name w:val="TOC Heading"/>
    <w:basedOn w:val="Overskrift1"/>
    <w:next w:val="Normal"/>
    <w:uiPriority w:val="39"/>
    <w:semiHidden/>
    <w:unhideWhenUsed/>
    <w:qFormat/>
    <w:rsid w:val="00B25036"/>
    <w:pPr>
      <w:keepLines/>
      <w:widowControl/>
      <w:tabs>
        <w:tab w:val="clear" w:pos="-1440"/>
      </w:tabs>
      <w:spacing w:before="480" w:line="276" w:lineRule="auto"/>
      <w:ind w:left="502" w:hanging="360"/>
      <w:jc w:val="left"/>
      <w:outlineLvl w:val="9"/>
    </w:pPr>
    <w:rPr>
      <w:rFonts w:ascii="Cambria" w:eastAsia="Times New Roman" w:hAnsi="Cambria"/>
      <w:b w:val="0"/>
      <w:snapToGrid/>
      <w:color w:val="365F91"/>
      <w:sz w:val="28"/>
      <w:szCs w:val="28"/>
      <w:lang w:val="en-US"/>
    </w:rPr>
  </w:style>
  <w:style w:type="paragraph" w:styleId="Markeringsbobletekst">
    <w:name w:val="Balloon Text"/>
    <w:basedOn w:val="Normal"/>
    <w:link w:val="MarkeringsbobletekstTegn"/>
    <w:uiPriority w:val="99"/>
    <w:semiHidden/>
    <w:unhideWhenUsed/>
    <w:rsid w:val="00B25036"/>
    <w:pPr>
      <w:widowControl/>
      <w:spacing w:before="120"/>
      <w:jc w:val="both"/>
    </w:pPr>
    <w:rPr>
      <w:rFonts w:ascii="Tahoma" w:eastAsia="Times New Roman" w:hAnsi="Tahoma" w:cs="Tahoma"/>
      <w:snapToGrid/>
      <w:sz w:val="16"/>
      <w:szCs w:val="16"/>
    </w:rPr>
  </w:style>
  <w:style w:type="character" w:customStyle="1" w:styleId="MarkeringsbobletekstTegn">
    <w:name w:val="Markeringsbobletekst Tegn"/>
    <w:basedOn w:val="Standardskrifttypeiafsnit"/>
    <w:link w:val="Markeringsbobletekst"/>
    <w:uiPriority w:val="99"/>
    <w:semiHidden/>
    <w:rsid w:val="00B25036"/>
    <w:rPr>
      <w:rFonts w:ascii="Tahoma" w:eastAsia="Times New Roman" w:hAnsi="Tahoma" w:cs="Tahoma"/>
      <w:sz w:val="16"/>
      <w:szCs w:val="16"/>
      <w:lang w:eastAsia="en-US"/>
    </w:rPr>
  </w:style>
  <w:style w:type="paragraph" w:styleId="Undertitel">
    <w:name w:val="Subtitle"/>
    <w:basedOn w:val="Normal"/>
    <w:next w:val="Normal"/>
    <w:link w:val="UndertitelTegn"/>
    <w:uiPriority w:val="11"/>
    <w:qFormat/>
    <w:rsid w:val="00B25036"/>
    <w:pPr>
      <w:widowControl/>
      <w:spacing w:before="120" w:after="60"/>
      <w:jc w:val="center"/>
      <w:outlineLvl w:val="1"/>
    </w:pPr>
    <w:rPr>
      <w:rFonts w:ascii="Cambria" w:eastAsia="Times New Roman" w:hAnsi="Cambria"/>
      <w:b/>
      <w:snapToGrid/>
    </w:rPr>
  </w:style>
  <w:style w:type="character" w:customStyle="1" w:styleId="UndertitelTegn">
    <w:name w:val="Undertitel Tegn"/>
    <w:basedOn w:val="Standardskrifttypeiafsnit"/>
    <w:link w:val="Undertitel"/>
    <w:uiPriority w:val="11"/>
    <w:rsid w:val="00B25036"/>
    <w:rPr>
      <w:rFonts w:ascii="Cambria" w:eastAsia="Times New Roman" w:hAnsi="Cambria" w:cs="Times New Roman"/>
      <w:b/>
      <w:sz w:val="24"/>
      <w:szCs w:val="24"/>
      <w:lang w:eastAsia="en-US"/>
    </w:rPr>
  </w:style>
  <w:style w:type="numbering" w:customStyle="1" w:styleId="ParagraphNumbered-noindent">
    <w:name w:val="Paragraph Numbered - no indent"/>
    <w:rsid w:val="00B25036"/>
    <w:pPr>
      <w:numPr>
        <w:numId w:val="5"/>
      </w:numPr>
    </w:pPr>
  </w:style>
  <w:style w:type="paragraph" w:styleId="NormalWeb">
    <w:name w:val="Normal (Web)"/>
    <w:basedOn w:val="Normal"/>
    <w:uiPriority w:val="99"/>
    <w:semiHidden/>
    <w:unhideWhenUsed/>
    <w:rsid w:val="00B25036"/>
    <w:pPr>
      <w:widowControl/>
      <w:spacing w:before="75" w:after="180"/>
    </w:pPr>
    <w:rPr>
      <w:rFonts w:eastAsia="Times New Roman" w:cs="Arial"/>
      <w:snapToGrid/>
      <w:lang w:val="en-CA" w:eastAsia="en-CA"/>
    </w:rPr>
  </w:style>
  <w:style w:type="paragraph" w:styleId="Ingenafstand">
    <w:name w:val="No Spacing"/>
    <w:link w:val="IngenafstandTegn"/>
    <w:uiPriority w:val="1"/>
    <w:qFormat/>
    <w:rsid w:val="00B25036"/>
    <w:pPr>
      <w:spacing w:after="0" w:line="240" w:lineRule="auto"/>
      <w:jc w:val="both"/>
    </w:pPr>
    <w:rPr>
      <w:rFonts w:ascii="Arial" w:eastAsia="Times New Roman" w:hAnsi="Arial" w:cs="Arial"/>
      <w:sz w:val="20"/>
      <w:szCs w:val="20"/>
      <w:lang w:eastAsia="en-US"/>
    </w:rPr>
  </w:style>
  <w:style w:type="character" w:styleId="Strk">
    <w:name w:val="Strong"/>
    <w:uiPriority w:val="22"/>
    <w:qFormat/>
    <w:rsid w:val="00B25036"/>
    <w:rPr>
      <w:b/>
      <w:bCs/>
    </w:rPr>
  </w:style>
  <w:style w:type="character" w:customStyle="1" w:styleId="IngenafstandTegn">
    <w:name w:val="Ingen afstand Tegn"/>
    <w:link w:val="Ingenafstand"/>
    <w:uiPriority w:val="1"/>
    <w:rsid w:val="00B25036"/>
    <w:rPr>
      <w:rFonts w:ascii="Arial" w:eastAsia="Times New Roman" w:hAnsi="Arial" w:cs="Arial"/>
      <w:sz w:val="20"/>
      <w:szCs w:val="20"/>
      <w:lang w:eastAsia="en-US"/>
    </w:rPr>
  </w:style>
  <w:style w:type="paragraph" w:customStyle="1" w:styleId="CoverPageTitle">
    <w:name w:val="Cover Page Title"/>
    <w:basedOn w:val="Titel"/>
    <w:link w:val="CoverPageTitleChar"/>
    <w:qFormat/>
    <w:rsid w:val="00B25036"/>
  </w:style>
  <w:style w:type="paragraph" w:styleId="Indholdsfortegnelse4">
    <w:name w:val="toc 4"/>
    <w:basedOn w:val="Normal"/>
    <w:next w:val="Normal"/>
    <w:autoRedefine/>
    <w:uiPriority w:val="39"/>
    <w:unhideWhenUsed/>
    <w:rsid w:val="00B25036"/>
    <w:pPr>
      <w:widowControl/>
      <w:ind w:left="600"/>
    </w:pPr>
    <w:rPr>
      <w:rFonts w:ascii="Calibri" w:eastAsia="Times New Roman" w:hAnsi="Calibri" w:cs="Arial"/>
      <w:snapToGrid/>
      <w:sz w:val="20"/>
      <w:szCs w:val="20"/>
    </w:rPr>
  </w:style>
  <w:style w:type="character" w:customStyle="1" w:styleId="CoverPageTitleChar">
    <w:name w:val="Cover Page Title Char"/>
    <w:basedOn w:val="TitelTegn"/>
    <w:link w:val="CoverPageTitle"/>
    <w:rsid w:val="00B25036"/>
    <w:rPr>
      <w:rFonts w:ascii="Cambria" w:eastAsia="Times New Roman" w:hAnsi="Cambria" w:cs="Times New Roman"/>
      <w:b/>
      <w:bCs/>
      <w:kern w:val="28"/>
      <w:sz w:val="32"/>
      <w:szCs w:val="32"/>
      <w:lang w:eastAsia="en-US"/>
    </w:rPr>
  </w:style>
  <w:style w:type="paragraph" w:styleId="Indholdsfortegnelse5">
    <w:name w:val="toc 5"/>
    <w:basedOn w:val="Normal"/>
    <w:next w:val="Normal"/>
    <w:autoRedefine/>
    <w:uiPriority w:val="39"/>
    <w:unhideWhenUsed/>
    <w:rsid w:val="00B25036"/>
    <w:pPr>
      <w:widowControl/>
      <w:ind w:left="800"/>
    </w:pPr>
    <w:rPr>
      <w:rFonts w:ascii="Calibri" w:eastAsia="Times New Roman" w:hAnsi="Calibri" w:cs="Arial"/>
      <w:snapToGrid/>
      <w:sz w:val="20"/>
      <w:szCs w:val="20"/>
    </w:rPr>
  </w:style>
  <w:style w:type="paragraph" w:styleId="Indholdsfortegnelse6">
    <w:name w:val="toc 6"/>
    <w:basedOn w:val="Normal"/>
    <w:next w:val="Normal"/>
    <w:autoRedefine/>
    <w:uiPriority w:val="39"/>
    <w:unhideWhenUsed/>
    <w:rsid w:val="00B25036"/>
    <w:pPr>
      <w:widowControl/>
      <w:ind w:left="1000"/>
    </w:pPr>
    <w:rPr>
      <w:rFonts w:ascii="Calibri" w:eastAsia="Times New Roman" w:hAnsi="Calibri" w:cs="Arial"/>
      <w:snapToGrid/>
      <w:sz w:val="20"/>
      <w:szCs w:val="20"/>
    </w:rPr>
  </w:style>
  <w:style w:type="paragraph" w:styleId="Indholdsfortegnelse7">
    <w:name w:val="toc 7"/>
    <w:basedOn w:val="Normal"/>
    <w:next w:val="Normal"/>
    <w:autoRedefine/>
    <w:uiPriority w:val="39"/>
    <w:unhideWhenUsed/>
    <w:rsid w:val="00B25036"/>
    <w:pPr>
      <w:widowControl/>
      <w:ind w:left="1200"/>
    </w:pPr>
    <w:rPr>
      <w:rFonts w:ascii="Calibri" w:eastAsia="Times New Roman" w:hAnsi="Calibri" w:cs="Arial"/>
      <w:snapToGrid/>
      <w:sz w:val="20"/>
      <w:szCs w:val="20"/>
    </w:rPr>
  </w:style>
  <w:style w:type="paragraph" w:styleId="Indholdsfortegnelse8">
    <w:name w:val="toc 8"/>
    <w:basedOn w:val="Normal"/>
    <w:next w:val="Normal"/>
    <w:autoRedefine/>
    <w:uiPriority w:val="39"/>
    <w:unhideWhenUsed/>
    <w:rsid w:val="00B25036"/>
    <w:pPr>
      <w:widowControl/>
      <w:ind w:left="1400"/>
    </w:pPr>
    <w:rPr>
      <w:rFonts w:ascii="Calibri" w:eastAsia="Times New Roman" w:hAnsi="Calibri" w:cs="Arial"/>
      <w:snapToGrid/>
      <w:sz w:val="20"/>
      <w:szCs w:val="20"/>
    </w:rPr>
  </w:style>
  <w:style w:type="paragraph" w:styleId="Indholdsfortegnelse9">
    <w:name w:val="toc 9"/>
    <w:basedOn w:val="Normal"/>
    <w:next w:val="Normal"/>
    <w:autoRedefine/>
    <w:uiPriority w:val="39"/>
    <w:unhideWhenUsed/>
    <w:rsid w:val="00B25036"/>
    <w:pPr>
      <w:widowControl/>
      <w:ind w:left="1600"/>
    </w:pPr>
    <w:rPr>
      <w:rFonts w:ascii="Calibri" w:eastAsia="Times New Roman" w:hAnsi="Calibri" w:cs="Arial"/>
      <w:snapToGrid/>
      <w:sz w:val="20"/>
      <w:szCs w:val="20"/>
    </w:rPr>
  </w:style>
  <w:style w:type="character" w:styleId="Bogenstitel">
    <w:name w:val="Book Title"/>
    <w:uiPriority w:val="33"/>
    <w:qFormat/>
    <w:rsid w:val="00B25036"/>
    <w:rPr>
      <w:b/>
      <w:bCs/>
      <w:smallCaps/>
      <w:spacing w:val="5"/>
    </w:rPr>
  </w:style>
  <w:style w:type="numbering" w:customStyle="1" w:styleId="NoList1">
    <w:name w:val="No List1"/>
    <w:next w:val="Ingenoversigt"/>
    <w:uiPriority w:val="99"/>
    <w:semiHidden/>
    <w:unhideWhenUsed/>
    <w:rsid w:val="00FC1A88"/>
  </w:style>
  <w:style w:type="paragraph" w:customStyle="1" w:styleId="BulletList">
    <w:name w:val="Bullet List"/>
    <w:basedOn w:val="Normal"/>
    <w:link w:val="BulletListChar"/>
    <w:qFormat/>
    <w:rsid w:val="00FC1A88"/>
    <w:pPr>
      <w:widowControl/>
      <w:spacing w:after="90"/>
      <w:ind w:left="720" w:hanging="360"/>
    </w:pPr>
    <w:rPr>
      <w:rFonts w:eastAsia="Times New Roman"/>
      <w:bCs/>
      <w:snapToGrid/>
    </w:rPr>
  </w:style>
  <w:style w:type="character" w:customStyle="1" w:styleId="BulletListChar">
    <w:name w:val="Bullet List Char"/>
    <w:link w:val="BulletList"/>
    <w:rsid w:val="00FC1A88"/>
    <w:rPr>
      <w:rFonts w:ascii="Times New Roman" w:eastAsia="Times New Roman" w:hAnsi="Times New Roman" w:cs="Times New Roman"/>
      <w:bCs/>
      <w:sz w:val="24"/>
      <w:szCs w:val="24"/>
      <w:lang w:eastAsia="en-US"/>
    </w:rPr>
  </w:style>
  <w:style w:type="paragraph" w:customStyle="1" w:styleId="ActionBox">
    <w:name w:val="Action Box"/>
    <w:basedOn w:val="Normal"/>
    <w:link w:val="ActionBoxChar"/>
    <w:qFormat/>
    <w:rsid w:val="00FC1A88"/>
    <w:pPr>
      <w:widowControl/>
      <w:pBdr>
        <w:top w:val="single" w:sz="4" w:space="1" w:color="auto"/>
        <w:left w:val="single" w:sz="4" w:space="4" w:color="auto"/>
        <w:bottom w:val="single" w:sz="4" w:space="1" w:color="auto"/>
        <w:right w:val="single" w:sz="4" w:space="4" w:color="auto"/>
      </w:pBdr>
      <w:shd w:val="clear" w:color="auto" w:fill="FBD4B4"/>
      <w:spacing w:after="90"/>
      <w:ind w:left="2160" w:hanging="2160"/>
      <w:jc w:val="both"/>
    </w:pPr>
    <w:rPr>
      <w:rFonts w:eastAsia="Times New Roman"/>
      <w:bCs/>
      <w:snapToGrid/>
    </w:rPr>
  </w:style>
  <w:style w:type="character" w:customStyle="1" w:styleId="ActionBoxChar">
    <w:name w:val="Action Box Char"/>
    <w:link w:val="ActionBox"/>
    <w:rsid w:val="00FC1A88"/>
    <w:rPr>
      <w:rFonts w:ascii="Times New Roman" w:eastAsia="Times New Roman" w:hAnsi="Times New Roman" w:cs="Times New Roman"/>
      <w:bCs/>
      <w:sz w:val="24"/>
      <w:szCs w:val="24"/>
      <w:shd w:val="clear" w:color="auto" w:fill="FBD4B4"/>
      <w:lang w:eastAsia="en-US"/>
    </w:rPr>
  </w:style>
  <w:style w:type="character" w:styleId="Fremhv">
    <w:name w:val="Emphasis"/>
    <w:uiPriority w:val="20"/>
    <w:qFormat/>
    <w:rsid w:val="00FC1A88"/>
    <w:rPr>
      <w:i/>
      <w:iCs/>
    </w:rPr>
  </w:style>
  <w:style w:type="character" w:styleId="Svagfremhvning">
    <w:name w:val="Subtle Emphasis"/>
    <w:uiPriority w:val="19"/>
    <w:qFormat/>
    <w:rsid w:val="00FC1A88"/>
    <w:rPr>
      <w:i/>
      <w:iCs/>
      <w:color w:val="808080"/>
    </w:rPr>
  </w:style>
  <w:style w:type="character" w:styleId="Kraftigfremhvning">
    <w:name w:val="Intense Emphasis"/>
    <w:uiPriority w:val="21"/>
    <w:qFormat/>
    <w:rsid w:val="00FC1A88"/>
    <w:rPr>
      <w:b/>
      <w:bCs/>
      <w:i/>
      <w:iCs/>
      <w:color w:val="4F81BD"/>
    </w:rPr>
  </w:style>
  <w:style w:type="paragraph" w:customStyle="1" w:styleId="ExpectedInputList">
    <w:name w:val="Expected Input List"/>
    <w:basedOn w:val="Normal"/>
    <w:link w:val="ExpectedInputListChar"/>
    <w:qFormat/>
    <w:rsid w:val="00FC1A88"/>
    <w:pPr>
      <w:widowControl/>
      <w:spacing w:after="45"/>
      <w:ind w:left="2880" w:hanging="1980"/>
      <w:jc w:val="both"/>
    </w:pPr>
    <w:rPr>
      <w:rFonts w:ascii="Times" w:eastAsia="Times New Roman" w:hAnsi="Times"/>
      <w:snapToGrid/>
      <w:sz w:val="22"/>
      <w:szCs w:val="20"/>
    </w:rPr>
  </w:style>
  <w:style w:type="character" w:customStyle="1" w:styleId="ExpectedInputListChar">
    <w:name w:val="Expected Input List Char"/>
    <w:link w:val="ExpectedInputList"/>
    <w:rsid w:val="00FC1A88"/>
    <w:rPr>
      <w:rFonts w:ascii="Times" w:eastAsia="Times New Roman" w:hAnsi="Times" w:cs="Times New Roman"/>
      <w:szCs w:val="20"/>
      <w:lang w:eastAsia="en-US"/>
    </w:rPr>
  </w:style>
  <w:style w:type="numbering" w:customStyle="1" w:styleId="NoList2">
    <w:name w:val="No List2"/>
    <w:next w:val="Ingenoversigt"/>
    <w:uiPriority w:val="99"/>
    <w:semiHidden/>
    <w:unhideWhenUsed/>
    <w:rsid w:val="007E4E0A"/>
  </w:style>
  <w:style w:type="paragraph" w:customStyle="1" w:styleId="11">
    <w:name w:val="Текст выноски1"/>
    <w:basedOn w:val="Normal"/>
    <w:semiHidden/>
    <w:rsid w:val="0094316C"/>
    <w:pPr>
      <w:widowControl/>
      <w:spacing w:before="120"/>
      <w:jc w:val="both"/>
    </w:pPr>
    <w:rPr>
      <w:rFonts w:ascii="Tahoma" w:eastAsia="Times New Roman" w:hAnsi="Tahoma" w:cs="Tahoma"/>
      <w:snapToGrid/>
      <w:sz w:val="20"/>
      <w:szCs w:val="16"/>
    </w:rPr>
  </w:style>
  <w:style w:type="paragraph" w:customStyle="1" w:styleId="12">
    <w:name w:val="Тема примечания1"/>
    <w:basedOn w:val="Kommentartekst"/>
    <w:next w:val="Kommentartekst"/>
    <w:semiHidden/>
    <w:rsid w:val="0094316C"/>
    <w:rPr>
      <w:b/>
      <w:bCs/>
    </w:rPr>
  </w:style>
  <w:style w:type="paragraph" w:styleId="FormateretHTML">
    <w:name w:val="HTML Preformatted"/>
    <w:basedOn w:val="Normal"/>
    <w:link w:val="FormateretHTMLTegn"/>
    <w:uiPriority w:val="99"/>
    <w:unhideWhenUsed/>
    <w:rsid w:val="00943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FormateretHTMLTegn">
    <w:name w:val="Formateret HTML Tegn"/>
    <w:basedOn w:val="Standardskrifttypeiafsnit"/>
    <w:link w:val="FormateretHTML"/>
    <w:uiPriority w:val="99"/>
    <w:rsid w:val="0094316C"/>
    <w:rPr>
      <w:rFonts w:ascii="Courier New" w:eastAsia="Times New Roman" w:hAnsi="Courier New" w:cs="Courier New"/>
      <w:sz w:val="20"/>
      <w:szCs w:val="20"/>
      <w:lang w:val="ru-RU" w:eastAsia="ru-RU"/>
    </w:rPr>
  </w:style>
  <w:style w:type="numbering" w:customStyle="1" w:styleId="Style1">
    <w:name w:val="Style1"/>
    <w:rsid w:val="0094316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137802">
      <w:bodyDiv w:val="1"/>
      <w:marLeft w:val="0"/>
      <w:marRight w:val="0"/>
      <w:marTop w:val="0"/>
      <w:marBottom w:val="0"/>
      <w:divBdr>
        <w:top w:val="none" w:sz="0" w:space="0" w:color="auto"/>
        <w:left w:val="none" w:sz="0" w:space="0" w:color="auto"/>
        <w:bottom w:val="none" w:sz="0" w:space="0" w:color="auto"/>
        <w:right w:val="none" w:sz="0" w:space="0" w:color="auto"/>
      </w:divBdr>
    </w:div>
    <w:div w:id="588075044">
      <w:bodyDiv w:val="1"/>
      <w:marLeft w:val="0"/>
      <w:marRight w:val="0"/>
      <w:marTop w:val="0"/>
      <w:marBottom w:val="0"/>
      <w:divBdr>
        <w:top w:val="none" w:sz="0" w:space="0" w:color="auto"/>
        <w:left w:val="none" w:sz="0" w:space="0" w:color="auto"/>
        <w:bottom w:val="none" w:sz="0" w:space="0" w:color="auto"/>
        <w:right w:val="none" w:sz="0" w:space="0" w:color="auto"/>
      </w:divBdr>
    </w:div>
    <w:div w:id="804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515B-0286-471E-9BC8-D13BBAC2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1261</Words>
  <Characters>7693</Characters>
  <Application>Microsoft Office Word</Application>
  <DocSecurity>0</DocSecurity>
  <Lines>64</Lines>
  <Paragraphs>17</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AARI</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Keld Qvistgaard</cp:lastModifiedBy>
  <cp:revision>5</cp:revision>
  <cp:lastPrinted>2014-03-06T21:35:00Z</cp:lastPrinted>
  <dcterms:created xsi:type="dcterms:W3CDTF">2017-02-21T13:02:00Z</dcterms:created>
  <dcterms:modified xsi:type="dcterms:W3CDTF">2017-02-23T09:17:00Z</dcterms:modified>
</cp:coreProperties>
</file>