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bottom w:val="single" w:sz="4" w:space="0" w:color="auto"/>
        </w:tblBorders>
        <w:tblLook w:val="01E0" w:firstRow="1" w:lastRow="1" w:firstColumn="1" w:lastColumn="1" w:noHBand="0" w:noVBand="0"/>
      </w:tblPr>
      <w:tblGrid>
        <w:gridCol w:w="5353"/>
        <w:gridCol w:w="4394"/>
      </w:tblGrid>
      <w:tr w:rsidR="00EE107D" w:rsidTr="00EE107D">
        <w:trPr>
          <w:trHeight w:val="1407"/>
        </w:trPr>
        <w:tc>
          <w:tcPr>
            <w:tcW w:w="5353" w:type="dxa"/>
            <w:tcBorders>
              <w:top w:val="nil"/>
              <w:left w:val="nil"/>
              <w:bottom w:val="single" w:sz="4" w:space="0" w:color="auto"/>
              <w:right w:val="nil"/>
            </w:tcBorders>
          </w:tcPr>
          <w:p w:rsidR="00EE107D" w:rsidRDefault="00EE107D">
            <w:pPr>
              <w:tabs>
                <w:tab w:val="left" w:pos="6946"/>
              </w:tabs>
              <w:suppressAutoHyphens/>
              <w:spacing w:after="120" w:line="252" w:lineRule="auto"/>
              <w:rPr>
                <w:rFonts w:ascii="Verdana" w:hAnsi="Verdana" w:cs="Tahoma"/>
                <w:b/>
                <w:bCs/>
                <w:color w:val="2E74B5" w:themeColor="accent1" w:themeShade="BF"/>
                <w:sz w:val="20"/>
                <w:szCs w:val="20"/>
              </w:rPr>
            </w:pPr>
            <w:r>
              <w:rPr>
                <w:rFonts w:ascii="Verdana" w:hAnsi="Verdana"/>
                <w:noProof/>
                <w:snapToGrid/>
                <w:color w:val="2E74B5" w:themeColor="accent1" w:themeShade="BF"/>
                <w:sz w:val="20"/>
                <w:szCs w:val="20"/>
                <w:lang w:val="da-DK" w:eastAsia="da-DK"/>
              </w:rPr>
              <w:drawing>
                <wp:inline distT="0" distB="0" distL="0" distR="0">
                  <wp:extent cx="574040" cy="5956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040" cy="595630"/>
                          </a:xfrm>
                          <a:prstGeom prst="rect">
                            <a:avLst/>
                          </a:prstGeom>
                          <a:noFill/>
                          <a:ln>
                            <a:noFill/>
                          </a:ln>
                        </pic:spPr>
                      </pic:pic>
                    </a:graphicData>
                  </a:graphic>
                </wp:inline>
              </w:drawing>
            </w:r>
          </w:p>
          <w:p w:rsidR="00EE107D" w:rsidRDefault="00EE107D">
            <w:pPr>
              <w:tabs>
                <w:tab w:val="left" w:pos="6946"/>
              </w:tabs>
              <w:suppressAutoHyphens/>
              <w:spacing w:after="120" w:line="252" w:lineRule="auto"/>
              <w:rPr>
                <w:rFonts w:ascii="Verdana" w:hAnsi="Verdana" w:cs="Tahoma"/>
                <w:b/>
                <w:bCs/>
                <w:color w:val="2E74B5" w:themeColor="accent1" w:themeShade="BF"/>
                <w:sz w:val="20"/>
                <w:szCs w:val="20"/>
              </w:rPr>
            </w:pPr>
            <w:r>
              <w:rPr>
                <w:rFonts w:ascii="Verdana" w:hAnsi="Verdana" w:cs="Tahoma"/>
                <w:b/>
                <w:bCs/>
                <w:color w:val="2E74B5" w:themeColor="accent1" w:themeShade="BF"/>
                <w:sz w:val="20"/>
                <w:szCs w:val="20"/>
              </w:rPr>
              <w:t>World Meteorological Organization</w:t>
            </w:r>
          </w:p>
          <w:p w:rsidR="00EE107D" w:rsidRDefault="00EE107D">
            <w:pPr>
              <w:tabs>
                <w:tab w:val="left" w:pos="6946"/>
              </w:tabs>
              <w:suppressAutoHyphens/>
              <w:spacing w:after="120" w:line="252" w:lineRule="auto"/>
              <w:ind w:left="1134"/>
              <w:rPr>
                <w:rFonts w:ascii="Verdana" w:hAnsi="Verdana" w:cs="Tahoma"/>
                <w:b/>
                <w:color w:val="2E74B5" w:themeColor="accent1" w:themeShade="BF"/>
                <w:spacing w:val="-2"/>
                <w:sz w:val="20"/>
                <w:szCs w:val="20"/>
              </w:rPr>
            </w:pPr>
          </w:p>
          <w:p w:rsidR="00EE107D" w:rsidRDefault="00EE107D">
            <w:pPr>
              <w:tabs>
                <w:tab w:val="left" w:pos="6946"/>
              </w:tabs>
              <w:suppressAutoHyphens/>
              <w:spacing w:after="120" w:line="252" w:lineRule="auto"/>
              <w:rPr>
                <w:rFonts w:ascii="Verdana" w:hAnsi="Verdana" w:cs="Tahoma"/>
                <w:b/>
                <w:color w:val="2E74B5" w:themeColor="accent1" w:themeShade="BF"/>
                <w:spacing w:val="-2"/>
                <w:sz w:val="20"/>
                <w:szCs w:val="20"/>
              </w:rPr>
            </w:pPr>
            <w:r>
              <w:rPr>
                <w:rFonts w:ascii="Verdana" w:hAnsi="Verdana" w:cs="Tahoma"/>
                <w:b/>
                <w:color w:val="2E74B5" w:themeColor="accent1" w:themeShade="BF"/>
                <w:spacing w:val="-2"/>
                <w:sz w:val="20"/>
                <w:szCs w:val="20"/>
              </w:rPr>
              <w:t>JOINT WMO/IOC TECHNICAL COMMISSION FOR OCEANOGRAPHY AND MARINE METEOROLOGY (JCOMM)</w:t>
            </w:r>
          </w:p>
          <w:p w:rsidR="00EE107D" w:rsidRDefault="00EE107D">
            <w:pPr>
              <w:tabs>
                <w:tab w:val="left" w:pos="6946"/>
              </w:tabs>
              <w:suppressAutoHyphens/>
              <w:spacing w:after="120" w:line="252" w:lineRule="auto"/>
              <w:rPr>
                <w:rFonts w:ascii="Verdana" w:hAnsi="Verdana" w:cs="Tahoma"/>
                <w:b/>
                <w:color w:val="2E74B5" w:themeColor="accent1" w:themeShade="BF"/>
                <w:spacing w:val="-2"/>
                <w:sz w:val="20"/>
                <w:szCs w:val="20"/>
              </w:rPr>
            </w:pPr>
            <w:r>
              <w:rPr>
                <w:rFonts w:ascii="Verdana" w:hAnsi="Verdana" w:cs="Tahoma"/>
                <w:b/>
                <w:color w:val="2E74B5" w:themeColor="accent1" w:themeShade="BF"/>
                <w:spacing w:val="-2"/>
                <w:sz w:val="20"/>
                <w:szCs w:val="20"/>
              </w:rPr>
              <w:t>EXPERT TEAM ON SEA ICE (ETSI)</w:t>
            </w:r>
          </w:p>
          <w:p w:rsidR="00EE107D" w:rsidRDefault="00EE107D">
            <w:pPr>
              <w:tabs>
                <w:tab w:val="left" w:pos="6946"/>
              </w:tabs>
              <w:suppressAutoHyphens/>
              <w:spacing w:after="120" w:line="252" w:lineRule="auto"/>
              <w:rPr>
                <w:rFonts w:ascii="Verdana" w:hAnsi="Verdana" w:cstheme="minorBidi"/>
                <w:b/>
                <w:color w:val="2E74B5" w:themeColor="accent1" w:themeShade="BF"/>
                <w:sz w:val="20"/>
                <w:szCs w:val="20"/>
              </w:rPr>
            </w:pPr>
            <w:r>
              <w:rPr>
                <w:rFonts w:ascii="Verdana" w:hAnsi="Verdana" w:cstheme="minorBidi"/>
                <w:b/>
                <w:color w:val="2E74B5" w:themeColor="accent1" w:themeShade="BF"/>
                <w:sz w:val="20"/>
                <w:szCs w:val="20"/>
              </w:rPr>
              <w:t>Sixth Session</w:t>
            </w:r>
          </w:p>
          <w:p w:rsidR="00EE107D" w:rsidRDefault="00EE107D">
            <w:pPr>
              <w:tabs>
                <w:tab w:val="left" w:pos="6946"/>
              </w:tabs>
              <w:suppressAutoHyphens/>
              <w:spacing w:after="120" w:line="252" w:lineRule="auto"/>
              <w:rPr>
                <w:rFonts w:ascii="Verdana" w:hAnsi="Verdana" w:cstheme="minorBidi"/>
                <w:b/>
                <w:color w:val="2E74B5" w:themeColor="accent1" w:themeShade="BF"/>
                <w:sz w:val="20"/>
                <w:szCs w:val="20"/>
              </w:rPr>
            </w:pPr>
            <w:r>
              <w:rPr>
                <w:rFonts w:ascii="Verdana" w:hAnsi="Verdana" w:cstheme="minorBidi"/>
                <w:b/>
                <w:color w:val="2E74B5" w:themeColor="accent1" w:themeShade="BF"/>
                <w:sz w:val="20"/>
                <w:szCs w:val="20"/>
              </w:rPr>
              <w:t>STEERING GROUP FOR THE PROJECT GLOBAL DIGITAL SEA ICE DATA BANK (GDSIDB)</w:t>
            </w:r>
          </w:p>
          <w:p w:rsidR="00EE107D" w:rsidRDefault="00EE107D">
            <w:pPr>
              <w:tabs>
                <w:tab w:val="left" w:pos="6946"/>
              </w:tabs>
              <w:suppressAutoHyphens/>
              <w:spacing w:after="120" w:line="252" w:lineRule="auto"/>
              <w:rPr>
                <w:rFonts w:ascii="Verdana" w:hAnsi="Verdana" w:cs="Tahoma"/>
                <w:b/>
                <w:bCs/>
                <w:color w:val="2E74B5" w:themeColor="accent1" w:themeShade="BF"/>
                <w:sz w:val="20"/>
                <w:szCs w:val="20"/>
              </w:rPr>
            </w:pPr>
            <w:r>
              <w:rPr>
                <w:rFonts w:ascii="Verdana" w:hAnsi="Verdana" w:cstheme="minorBidi"/>
                <w:b/>
                <w:color w:val="2E74B5" w:themeColor="accent1" w:themeShade="BF"/>
                <w:sz w:val="20"/>
                <w:szCs w:val="20"/>
              </w:rPr>
              <w:t>Fourteenth Session</w:t>
            </w:r>
            <w:r>
              <w:rPr>
                <w:rFonts w:ascii="Verdana" w:hAnsi="Verdana" w:cstheme="minorBidi"/>
                <w:b/>
                <w:color w:val="2E74B5" w:themeColor="accent1" w:themeShade="BF"/>
                <w:sz w:val="20"/>
                <w:szCs w:val="20"/>
              </w:rPr>
              <w:br/>
            </w:r>
            <w:r>
              <w:rPr>
                <w:rFonts w:ascii="Verdana" w:hAnsi="Verdana"/>
                <w:color w:val="2E74B5" w:themeColor="accent1" w:themeShade="BF"/>
                <w:sz w:val="20"/>
                <w:szCs w:val="20"/>
              </w:rPr>
              <w:t>Helsinki, 28 February to 3 March 2017</w:t>
            </w:r>
          </w:p>
        </w:tc>
        <w:tc>
          <w:tcPr>
            <w:tcW w:w="4394" w:type="dxa"/>
            <w:tcBorders>
              <w:top w:val="nil"/>
              <w:left w:val="nil"/>
              <w:bottom w:val="single" w:sz="4" w:space="0" w:color="auto"/>
              <w:right w:val="nil"/>
            </w:tcBorders>
          </w:tcPr>
          <w:p w:rsidR="00EE107D" w:rsidRDefault="00EE107D">
            <w:pPr>
              <w:tabs>
                <w:tab w:val="left" w:pos="459"/>
                <w:tab w:val="left" w:pos="6946"/>
              </w:tabs>
              <w:suppressAutoHyphens/>
              <w:spacing w:after="120" w:line="252" w:lineRule="auto"/>
              <w:ind w:left="317" w:right="-108"/>
              <w:jc w:val="right"/>
              <w:rPr>
                <w:rFonts w:ascii="Verdana" w:hAnsi="Verdana" w:cs="Tahoma"/>
                <w:b/>
                <w:bCs/>
                <w:color w:val="2E74B5" w:themeColor="accent1" w:themeShade="BF"/>
                <w:sz w:val="20"/>
                <w:szCs w:val="20"/>
              </w:rPr>
            </w:pPr>
            <w:r>
              <w:rPr>
                <w:rFonts w:ascii="Verdana" w:hAnsi="Verdana" w:cs="Tahoma"/>
                <w:b/>
                <w:noProof/>
                <w:snapToGrid/>
                <w:color w:val="2E74B5" w:themeColor="accent1" w:themeShade="BF"/>
                <w:sz w:val="20"/>
                <w:szCs w:val="20"/>
                <w:lang w:val="da-DK" w:eastAsia="da-DK"/>
              </w:rPr>
              <w:drawing>
                <wp:inline distT="0" distB="0" distL="0" distR="0">
                  <wp:extent cx="1158875" cy="66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875" cy="669925"/>
                          </a:xfrm>
                          <a:prstGeom prst="rect">
                            <a:avLst/>
                          </a:prstGeom>
                          <a:noFill/>
                          <a:ln>
                            <a:noFill/>
                          </a:ln>
                        </pic:spPr>
                      </pic:pic>
                    </a:graphicData>
                  </a:graphic>
                </wp:inline>
              </w:drawing>
            </w:r>
          </w:p>
          <w:p w:rsidR="00EE107D" w:rsidRDefault="00EE107D">
            <w:pPr>
              <w:tabs>
                <w:tab w:val="left" w:pos="459"/>
                <w:tab w:val="left" w:pos="6946"/>
              </w:tabs>
              <w:suppressAutoHyphens/>
              <w:spacing w:after="120" w:line="252" w:lineRule="auto"/>
              <w:ind w:left="317" w:right="-108"/>
              <w:jc w:val="right"/>
              <w:rPr>
                <w:rFonts w:ascii="Verdana" w:hAnsi="Verdana" w:cs="Tahoma"/>
                <w:b/>
                <w:bCs/>
                <w:color w:val="2E74B5" w:themeColor="accent1" w:themeShade="BF"/>
                <w:sz w:val="20"/>
                <w:szCs w:val="20"/>
              </w:rPr>
            </w:pPr>
            <w:r>
              <w:rPr>
                <w:rFonts w:ascii="Verdana" w:hAnsi="Verdana" w:cs="Tahoma"/>
                <w:b/>
                <w:bCs/>
                <w:color w:val="2E74B5" w:themeColor="accent1" w:themeShade="BF"/>
                <w:sz w:val="20"/>
                <w:szCs w:val="20"/>
              </w:rPr>
              <w:t>Intergovernmental Oceanographic Commission (of UNESCO)</w:t>
            </w:r>
          </w:p>
          <w:p w:rsidR="00EE107D" w:rsidRDefault="00EE107D">
            <w:pPr>
              <w:spacing w:after="60"/>
              <w:ind w:right="-108"/>
              <w:jc w:val="right"/>
              <w:rPr>
                <w:rFonts w:ascii="Verdana" w:hAnsi="Verdana" w:cs="Tahoma"/>
                <w:b/>
                <w:bCs/>
                <w:color w:val="2E74B5" w:themeColor="accent1" w:themeShade="BF"/>
                <w:sz w:val="20"/>
                <w:szCs w:val="20"/>
              </w:rPr>
            </w:pPr>
          </w:p>
          <w:p w:rsidR="00EE107D" w:rsidRDefault="00EE107D">
            <w:pPr>
              <w:spacing w:after="60"/>
              <w:ind w:right="-108"/>
              <w:jc w:val="right"/>
              <w:rPr>
                <w:rFonts w:ascii="Verdana" w:hAnsi="Verdana" w:cs="Tahoma"/>
                <w:b/>
                <w:bCs/>
                <w:color w:val="2E74B5" w:themeColor="accent1" w:themeShade="BF"/>
                <w:sz w:val="20"/>
                <w:szCs w:val="20"/>
              </w:rPr>
            </w:pPr>
            <w:r>
              <w:rPr>
                <w:rFonts w:ascii="Verdana" w:hAnsi="Verdana" w:cs="Tahoma"/>
                <w:b/>
                <w:bCs/>
                <w:color w:val="2E74B5" w:themeColor="accent1" w:themeShade="BF"/>
                <w:sz w:val="20"/>
                <w:szCs w:val="20"/>
              </w:rPr>
              <w:t xml:space="preserve">ETSI-6/GDSIDB-14/Doc. </w:t>
            </w:r>
            <w:del w:id="0" w:author="Keld Qvistgaard" w:date="2017-02-23T10:59:00Z">
              <w:r w:rsidDel="0034105F">
                <w:rPr>
                  <w:rFonts w:ascii="Verdana" w:hAnsi="Verdana" w:cs="Tahoma"/>
                  <w:b/>
                  <w:bCs/>
                  <w:color w:val="2E74B5" w:themeColor="accent1" w:themeShade="BF"/>
                  <w:sz w:val="20"/>
                  <w:szCs w:val="20"/>
                </w:rPr>
                <w:delText>3</w:delText>
              </w:r>
            </w:del>
            <w:ins w:id="1" w:author="Keld Qvistgaard" w:date="2017-02-23T10:59:00Z">
              <w:r w:rsidR="0034105F">
                <w:rPr>
                  <w:rFonts w:ascii="Verdana" w:hAnsi="Verdana" w:cs="Tahoma"/>
                  <w:b/>
                  <w:bCs/>
                  <w:color w:val="2E74B5" w:themeColor="accent1" w:themeShade="BF"/>
                  <w:sz w:val="20"/>
                  <w:szCs w:val="20"/>
                </w:rPr>
                <w:t>7</w:t>
              </w:r>
            </w:ins>
            <w:r>
              <w:rPr>
                <w:rFonts w:ascii="Verdana" w:hAnsi="Verdana" w:cs="Tahoma"/>
                <w:b/>
                <w:bCs/>
                <w:color w:val="2E74B5" w:themeColor="accent1" w:themeShade="BF"/>
                <w:sz w:val="20"/>
                <w:szCs w:val="20"/>
              </w:rPr>
              <w:t>.1</w:t>
            </w:r>
            <w:del w:id="2" w:author="Keld Qvistgaard" w:date="2017-02-23T10:59:00Z">
              <w:r w:rsidDel="0034105F">
                <w:rPr>
                  <w:rFonts w:ascii="Verdana" w:hAnsi="Verdana" w:cs="Tahoma"/>
                  <w:b/>
                  <w:bCs/>
                  <w:color w:val="2E74B5" w:themeColor="accent1" w:themeShade="BF"/>
                  <w:sz w:val="20"/>
                  <w:szCs w:val="20"/>
                </w:rPr>
                <w:delText>.2</w:delText>
              </w:r>
            </w:del>
          </w:p>
          <w:p w:rsidR="00EE107D" w:rsidRDefault="00EE107D">
            <w:pPr>
              <w:spacing w:after="60"/>
              <w:ind w:right="-108"/>
              <w:jc w:val="right"/>
              <w:rPr>
                <w:rFonts w:ascii="Verdana" w:hAnsi="Verdana" w:cs="Tahoma"/>
                <w:color w:val="2E74B5" w:themeColor="accent1" w:themeShade="BF"/>
                <w:sz w:val="20"/>
                <w:szCs w:val="20"/>
              </w:rPr>
            </w:pPr>
            <w:r>
              <w:rPr>
                <w:rFonts w:ascii="Verdana" w:hAnsi="Verdana" w:cs="Tahoma"/>
                <w:color w:val="2E74B5" w:themeColor="accent1" w:themeShade="BF"/>
                <w:sz w:val="20"/>
                <w:szCs w:val="20"/>
              </w:rPr>
              <w:t>Submitted by:</w:t>
            </w:r>
          </w:p>
          <w:p w:rsidR="00EE107D" w:rsidRDefault="00EE107D">
            <w:pPr>
              <w:spacing w:after="60"/>
              <w:ind w:right="-108"/>
              <w:jc w:val="right"/>
              <w:rPr>
                <w:rFonts w:ascii="Verdana" w:hAnsi="Verdana" w:cs="Tahoma"/>
                <w:color w:val="2E74B5" w:themeColor="accent1" w:themeShade="BF"/>
                <w:sz w:val="20"/>
                <w:szCs w:val="20"/>
              </w:rPr>
            </w:pPr>
            <w:r>
              <w:rPr>
                <w:rFonts w:ascii="Verdana" w:hAnsi="Verdana" w:cs="Tahoma"/>
                <w:color w:val="2E74B5" w:themeColor="accent1" w:themeShade="BF"/>
                <w:sz w:val="20"/>
                <w:szCs w:val="20"/>
              </w:rPr>
              <w:t xml:space="preserve">ETSI </w:t>
            </w:r>
          </w:p>
          <w:p w:rsidR="00EE107D" w:rsidRDefault="00EE107D">
            <w:pPr>
              <w:spacing w:after="60"/>
              <w:ind w:right="-108"/>
              <w:jc w:val="right"/>
              <w:rPr>
                <w:rFonts w:ascii="Verdana" w:hAnsi="Verdana" w:cs="Tahoma"/>
                <w:color w:val="2E74B5" w:themeColor="accent1" w:themeShade="BF"/>
                <w:sz w:val="20"/>
                <w:szCs w:val="20"/>
              </w:rPr>
            </w:pPr>
            <w:r>
              <w:rPr>
                <w:rFonts w:ascii="Verdana" w:hAnsi="Verdana" w:cs="Tahoma"/>
                <w:color w:val="2E74B5" w:themeColor="accent1" w:themeShade="BF"/>
                <w:sz w:val="20"/>
                <w:szCs w:val="20"/>
              </w:rPr>
              <w:t>24.I.2017</w:t>
            </w:r>
          </w:p>
          <w:p w:rsidR="00EE107D" w:rsidRDefault="00EE107D">
            <w:pPr>
              <w:spacing w:after="60"/>
              <w:ind w:right="-108"/>
              <w:jc w:val="right"/>
              <w:rPr>
                <w:rFonts w:ascii="Verdana" w:hAnsi="Verdana"/>
                <w:color w:val="2E74B5" w:themeColor="accent1" w:themeShade="BF"/>
                <w:sz w:val="20"/>
                <w:szCs w:val="20"/>
              </w:rPr>
            </w:pPr>
            <w:r>
              <w:rPr>
                <w:rFonts w:ascii="Verdana" w:hAnsi="Verdana" w:cs="Tahoma"/>
                <w:b/>
                <w:bCs/>
                <w:color w:val="2E74B5" w:themeColor="accent1" w:themeShade="BF"/>
                <w:sz w:val="20"/>
                <w:szCs w:val="20"/>
              </w:rPr>
              <w:t xml:space="preserve">DRAFT </w:t>
            </w:r>
          </w:p>
        </w:tc>
      </w:tr>
    </w:tbl>
    <w:p w:rsidR="00786945" w:rsidRPr="007D6936" w:rsidRDefault="00786945">
      <w:pPr>
        <w:rPr>
          <w:rFonts w:ascii="Arial" w:hAnsi="Arial" w:cs="Arial"/>
        </w:rPr>
      </w:pPr>
    </w:p>
    <w:p w:rsidR="00786945" w:rsidRDefault="00897344" w:rsidP="00786945">
      <w:pPr>
        <w:widowControl/>
        <w:jc w:val="center"/>
        <w:rPr>
          <w:rFonts w:ascii="Arial" w:hAnsi="Arial" w:cs="Arial"/>
          <w:b/>
          <w:bCs/>
          <w:caps/>
          <w:sz w:val="28"/>
          <w:szCs w:val="28"/>
          <w:lang w:val="en-GB" w:eastAsia="ko-KR"/>
        </w:rPr>
      </w:pPr>
      <w:del w:id="3" w:author="Keld Qvistgaard" w:date="2017-02-21T14:04:00Z">
        <w:r w:rsidRPr="007D6936" w:rsidDel="00175F70">
          <w:rPr>
            <w:rFonts w:ascii="Arial" w:hAnsi="Arial" w:cs="Arial"/>
            <w:b/>
            <w:bCs/>
            <w:caps/>
            <w:sz w:val="28"/>
            <w:szCs w:val="28"/>
            <w:lang w:val="en-GB" w:eastAsia="ko-KR"/>
          </w:rPr>
          <w:delText>REview of SIGRID-3 Version 3</w:delText>
        </w:r>
        <w:r w:rsidR="00640CAA" w:rsidDel="00175F70">
          <w:rPr>
            <w:rFonts w:ascii="Arial" w:hAnsi="Arial" w:cs="Arial"/>
            <w:b/>
            <w:bCs/>
            <w:caps/>
            <w:sz w:val="28"/>
            <w:szCs w:val="28"/>
            <w:lang w:val="en-GB" w:eastAsia="ko-KR"/>
          </w:rPr>
          <w:delText>.1</w:delText>
        </w:r>
      </w:del>
      <w:ins w:id="4" w:author="Keld Qvistgaard" w:date="2017-02-21T14:04:00Z">
        <w:r w:rsidR="00175F70">
          <w:rPr>
            <w:rFonts w:ascii="Arial" w:hAnsi="Arial" w:cs="Arial"/>
            <w:b/>
            <w:bCs/>
            <w:caps/>
            <w:sz w:val="28"/>
            <w:szCs w:val="28"/>
            <w:lang w:val="en-GB" w:eastAsia="ko-KR"/>
          </w:rPr>
          <w:t xml:space="preserve">Polar </w:t>
        </w:r>
      </w:ins>
      <w:ins w:id="5" w:author="Keld Qvistgaard" w:date="2017-02-21T14:09:00Z">
        <w:r w:rsidR="00D767B2">
          <w:rPr>
            <w:rFonts w:ascii="Arial" w:hAnsi="Arial" w:cs="Arial"/>
            <w:b/>
            <w:bCs/>
            <w:caps/>
            <w:sz w:val="28"/>
            <w:szCs w:val="28"/>
            <w:lang w:val="en-GB" w:eastAsia="ko-KR"/>
          </w:rPr>
          <w:t>Code and implications for ice services</w:t>
        </w:r>
      </w:ins>
    </w:p>
    <w:p w:rsidR="00640CAA" w:rsidRPr="00640CAA" w:rsidRDefault="00640CAA" w:rsidP="00786945">
      <w:pPr>
        <w:widowControl/>
        <w:jc w:val="center"/>
        <w:rPr>
          <w:rFonts w:ascii="Arial" w:hAnsi="Arial" w:cs="Arial"/>
          <w:b/>
          <w:bCs/>
          <w:i/>
          <w:caps/>
          <w:sz w:val="28"/>
          <w:szCs w:val="28"/>
          <w:lang w:val="en-GB" w:eastAsia="ko-KR"/>
        </w:rPr>
      </w:pPr>
      <w:r w:rsidRPr="00640CAA">
        <w:rPr>
          <w:rFonts w:ascii="Arial" w:hAnsi="Arial" w:cs="Arial"/>
          <w:b/>
          <w:bCs/>
          <w:i/>
          <w:caps/>
          <w:sz w:val="28"/>
          <w:szCs w:val="28"/>
          <w:lang w:val="en-GB" w:eastAsia="ko-KR"/>
        </w:rPr>
        <w:t>(S</w:t>
      </w:r>
      <w:r w:rsidRPr="00640CAA">
        <w:rPr>
          <w:rFonts w:ascii="Arial" w:hAnsi="Arial" w:cs="Arial"/>
          <w:b/>
          <w:bCs/>
          <w:i/>
          <w:sz w:val="28"/>
          <w:szCs w:val="28"/>
          <w:lang w:val="en-GB" w:eastAsia="ko-KR"/>
        </w:rPr>
        <w:t xml:space="preserve">ubmitted by </w:t>
      </w:r>
      <w:r w:rsidR="00A46420">
        <w:rPr>
          <w:rFonts w:ascii="Arial" w:hAnsi="Arial" w:cs="Arial"/>
          <w:b/>
          <w:bCs/>
          <w:i/>
          <w:sz w:val="28"/>
          <w:szCs w:val="28"/>
          <w:lang w:val="en-GB" w:eastAsia="ko-KR"/>
        </w:rPr>
        <w:t>ETSI Chair</w:t>
      </w:r>
      <w:r w:rsidRPr="00640CAA">
        <w:rPr>
          <w:rFonts w:ascii="Arial" w:hAnsi="Arial" w:cs="Arial"/>
          <w:b/>
          <w:bCs/>
          <w:i/>
          <w:caps/>
          <w:sz w:val="28"/>
          <w:szCs w:val="28"/>
          <w:lang w:val="en-GB" w:eastAsia="ko-KR"/>
        </w:rPr>
        <w:t>)</w:t>
      </w:r>
    </w:p>
    <w:p w:rsidR="00786945" w:rsidRPr="007D6936"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7D6936" w:rsidTr="002315B0">
        <w:trPr>
          <w:jc w:val="center"/>
        </w:trPr>
        <w:tc>
          <w:tcPr>
            <w:tcW w:w="8002" w:type="dxa"/>
            <w:tcBorders>
              <w:top w:val="single" w:sz="7" w:space="0" w:color="auto"/>
              <w:bottom w:val="single" w:sz="7" w:space="0" w:color="auto"/>
            </w:tcBorders>
          </w:tcPr>
          <w:p w:rsidR="00786945" w:rsidRPr="007D6936" w:rsidRDefault="00786945" w:rsidP="002315B0">
            <w:pPr>
              <w:pStyle w:val="Overskrift1"/>
              <w:keepNext w:val="0"/>
              <w:widowControl/>
              <w:jc w:val="center"/>
              <w:rPr>
                <w:rFonts w:ascii="Arial" w:hAnsi="Arial" w:cs="Arial"/>
                <w:sz w:val="22"/>
                <w:szCs w:val="22"/>
              </w:rPr>
            </w:pPr>
            <w:r w:rsidRPr="007D6936">
              <w:rPr>
                <w:rFonts w:ascii="Arial" w:hAnsi="Arial" w:cs="Arial"/>
                <w:sz w:val="22"/>
                <w:szCs w:val="22"/>
                <w:lang w:eastAsia="ko-KR"/>
              </w:rPr>
              <w:br/>
            </w:r>
            <w:r w:rsidRPr="007D6936">
              <w:rPr>
                <w:rFonts w:ascii="Arial" w:hAnsi="Arial" w:cs="Arial"/>
                <w:sz w:val="22"/>
                <w:szCs w:val="22"/>
              </w:rPr>
              <w:t>Summary and Purpose of Document</w:t>
            </w:r>
          </w:p>
          <w:p w:rsidR="00786945" w:rsidRPr="007D6936" w:rsidRDefault="00786945" w:rsidP="002315B0">
            <w:pPr>
              <w:widowControl/>
              <w:suppressAutoHyphens/>
              <w:spacing w:line="252" w:lineRule="auto"/>
              <w:jc w:val="both"/>
              <w:rPr>
                <w:rFonts w:ascii="Arial" w:hAnsi="Arial" w:cs="Arial"/>
                <w:spacing w:val="-2"/>
                <w:sz w:val="22"/>
                <w:szCs w:val="22"/>
                <w:lang w:val="en-GB"/>
              </w:rPr>
            </w:pPr>
          </w:p>
          <w:p w:rsidR="004C3464" w:rsidRPr="004C3464" w:rsidDel="00175F70" w:rsidRDefault="00640CAA" w:rsidP="004C3464">
            <w:pPr>
              <w:pStyle w:val="Overskrift3"/>
              <w:spacing w:before="0"/>
              <w:jc w:val="both"/>
              <w:rPr>
                <w:del w:id="6" w:author="Keld Qvistgaard" w:date="2017-02-21T14:05:00Z"/>
                <w:rFonts w:ascii="Arial" w:hAnsi="Arial" w:cs="Arial"/>
                <w:b w:val="0"/>
                <w:sz w:val="22"/>
                <w:szCs w:val="22"/>
              </w:rPr>
            </w:pPr>
            <w:del w:id="7" w:author="Keld Qvistgaard" w:date="2017-02-21T14:05:00Z">
              <w:r w:rsidRPr="004C3464" w:rsidDel="00175F70">
                <w:rPr>
                  <w:rFonts w:ascii="Arial" w:hAnsi="Arial" w:cs="Arial"/>
                  <w:b w:val="0"/>
                  <w:sz w:val="22"/>
                  <w:szCs w:val="22"/>
                </w:rPr>
                <w:delText>This document describes additions to version 3.0 of SIGRID-3 (Sea Ice GeoReferenced Information and Data</w:delText>
              </w:r>
              <w:r w:rsidR="004C3464" w:rsidRPr="004C3464" w:rsidDel="00175F70">
                <w:rPr>
                  <w:rFonts w:ascii="Arial" w:hAnsi="Arial" w:cs="Arial"/>
                  <w:b w:val="0"/>
                  <w:sz w:val="22"/>
                  <w:szCs w:val="22"/>
                </w:rPr>
                <w:delText>, JCOMM-TR-023, WMO/TD-NO.1214</w:delText>
              </w:r>
              <w:r w:rsidRPr="004C3464" w:rsidDel="00175F70">
                <w:rPr>
                  <w:rFonts w:ascii="Arial" w:hAnsi="Arial" w:cs="Arial"/>
                  <w:b w:val="0"/>
                  <w:sz w:val="22"/>
                  <w:szCs w:val="22"/>
                </w:rPr>
                <w:delText xml:space="preserve">), an evolution of the SIGRID series of standards for coding, exchange and </w:delText>
              </w:r>
              <w:r w:rsidR="004C3464" w:rsidRPr="004C3464" w:rsidDel="00175F70">
                <w:rPr>
                  <w:rFonts w:ascii="Arial" w:hAnsi="Arial" w:cs="Arial"/>
                  <w:b w:val="0"/>
                  <w:sz w:val="22"/>
                  <w:szCs w:val="22"/>
                </w:rPr>
                <w:delText xml:space="preserve">archiving of digital ice charts, adopted in </w:delText>
              </w:r>
              <w:r w:rsidR="004C3464" w:rsidRPr="004C3464" w:rsidDel="00175F70">
                <w:rPr>
                  <w:rFonts w:ascii="Arial" w:eastAsia="SimSun" w:hAnsi="Arial" w:cs="Arial"/>
                  <w:b w:val="0"/>
                  <w:snapToGrid/>
                  <w:sz w:val="22"/>
                  <w:szCs w:val="22"/>
                  <w:lang w:val="en-GB" w:eastAsia="zh-CN"/>
                </w:rPr>
                <w:delText>in May 2014.</w:delText>
              </w:r>
              <w:r w:rsidRPr="004C3464" w:rsidDel="00175F70">
                <w:rPr>
                  <w:rFonts w:ascii="Arial" w:hAnsi="Arial" w:cs="Arial"/>
                  <w:b w:val="0"/>
                  <w:sz w:val="22"/>
                  <w:szCs w:val="22"/>
                </w:rPr>
                <w:delText xml:space="preserve"> </w:delText>
              </w:r>
            </w:del>
          </w:p>
          <w:p w:rsidR="00786945" w:rsidRPr="004C3464" w:rsidDel="00175F70" w:rsidRDefault="00640CAA" w:rsidP="004C3464">
            <w:pPr>
              <w:pStyle w:val="Overskrift3"/>
              <w:spacing w:before="0"/>
              <w:jc w:val="both"/>
              <w:rPr>
                <w:del w:id="8" w:author="Keld Qvistgaard" w:date="2017-02-21T14:05:00Z"/>
                <w:rFonts w:ascii="Arial" w:hAnsi="Arial" w:cs="Arial"/>
                <w:b w:val="0"/>
                <w:sz w:val="22"/>
                <w:szCs w:val="22"/>
              </w:rPr>
            </w:pPr>
            <w:del w:id="9" w:author="Keld Qvistgaard" w:date="2017-02-21T14:05:00Z">
              <w:r w:rsidRPr="004C3464" w:rsidDel="00175F70">
                <w:rPr>
                  <w:rFonts w:ascii="Arial" w:hAnsi="Arial" w:cs="Arial"/>
                  <w:b w:val="0"/>
                  <w:sz w:val="22"/>
                  <w:szCs w:val="22"/>
                </w:rPr>
                <w:delText xml:space="preserve">Version 3.1 fully retains the essential structure of its predecessor and is backwards compatible with earlier versions of SIGRID-3. The important extension of Version 3.1 is to incorporate the </w:delText>
              </w:r>
              <w:r w:rsidR="004C3464" w:rsidRPr="004C3464" w:rsidDel="00175F70">
                <w:rPr>
                  <w:rFonts w:ascii="Arial" w:hAnsi="Arial" w:cs="Arial"/>
                  <w:b w:val="0"/>
                  <w:sz w:val="22"/>
                  <w:szCs w:val="22"/>
                </w:rPr>
                <w:delText xml:space="preserve">missing </w:delText>
              </w:r>
              <w:r w:rsidRPr="004C3464" w:rsidDel="00175F70">
                <w:rPr>
                  <w:rFonts w:ascii="Arial" w:hAnsi="Arial" w:cs="Arial"/>
                  <w:b w:val="0"/>
                  <w:sz w:val="22"/>
                  <w:szCs w:val="22"/>
                </w:rPr>
                <w:delText xml:space="preserve">attributes and </w:delText>
              </w:r>
              <w:r w:rsidR="00B8416E" w:rsidDel="00175F70">
                <w:rPr>
                  <w:rFonts w:ascii="Arial" w:hAnsi="Arial" w:cs="Arial"/>
                  <w:b w:val="0"/>
                  <w:sz w:val="22"/>
                  <w:szCs w:val="22"/>
                </w:rPr>
                <w:delText xml:space="preserve">new </w:delText>
              </w:r>
              <w:r w:rsidRPr="004C3464" w:rsidDel="00175F70">
                <w:rPr>
                  <w:rFonts w:ascii="Arial" w:hAnsi="Arial" w:cs="Arial"/>
                  <w:b w:val="0"/>
                  <w:sz w:val="22"/>
                  <w:szCs w:val="22"/>
                </w:rPr>
                <w:delText xml:space="preserve">encoding </w:delText>
              </w:r>
              <w:r w:rsidR="004C3464" w:rsidRPr="004C3464" w:rsidDel="00175F70">
                <w:rPr>
                  <w:rFonts w:ascii="Arial" w:hAnsi="Arial" w:cs="Arial"/>
                  <w:b w:val="0"/>
                  <w:sz w:val="22"/>
                  <w:szCs w:val="22"/>
                </w:rPr>
                <w:delText xml:space="preserve">for the </w:delText>
              </w:r>
              <w:r w:rsidR="00B8416E" w:rsidDel="00175F70">
                <w:rPr>
                  <w:rFonts w:ascii="Arial" w:hAnsi="Arial" w:cs="Arial"/>
                  <w:b w:val="0"/>
                  <w:sz w:val="22"/>
                  <w:szCs w:val="22"/>
                </w:rPr>
                <w:delText xml:space="preserve">form and size of </w:delText>
              </w:r>
              <w:r w:rsidR="004C3464" w:rsidRPr="004C3464" w:rsidDel="00175F70">
                <w:rPr>
                  <w:rFonts w:ascii="Arial" w:hAnsi="Arial" w:cs="Arial"/>
                  <w:b w:val="0"/>
                  <w:sz w:val="22"/>
                  <w:szCs w:val="22"/>
                </w:rPr>
                <w:delText xml:space="preserve">icebergs facilitating production of the icebergs informational products at the level of national ice services as well as to ensure compatibility with </w:delText>
              </w:r>
              <w:r w:rsidR="004C3464" w:rsidRPr="004C3464" w:rsidDel="00175F70">
                <w:rPr>
                  <w:rFonts w:ascii="Arial" w:eastAsia="SimSun" w:hAnsi="Arial" w:cs="Arial"/>
                  <w:b w:val="0"/>
                  <w:snapToGrid/>
                  <w:sz w:val="22"/>
                  <w:szCs w:val="22"/>
                  <w:lang w:val="en-GB" w:eastAsia="zh-CN"/>
                </w:rPr>
                <w:delText xml:space="preserve">the JCOMM ENCS Ice Objects Catalogue and </w:delText>
              </w:r>
              <w:r w:rsidR="004C3464" w:rsidRPr="004C3464" w:rsidDel="00175F70">
                <w:rPr>
                  <w:rFonts w:ascii="Arial" w:hAnsi="Arial" w:cs="Arial"/>
                  <w:b w:val="0"/>
                  <w:sz w:val="22"/>
                  <w:szCs w:val="22"/>
                </w:rPr>
                <w:delText xml:space="preserve">the </w:delText>
              </w:r>
              <w:r w:rsidRPr="004C3464" w:rsidDel="00175F70">
                <w:rPr>
                  <w:rFonts w:ascii="Arial" w:hAnsi="Arial" w:cs="Arial"/>
                  <w:b w:val="0"/>
                  <w:sz w:val="22"/>
                  <w:szCs w:val="22"/>
                </w:rPr>
                <w:delText>S-</w:delText>
              </w:r>
              <w:r w:rsidR="004C3464" w:rsidRPr="004C3464" w:rsidDel="00175F70">
                <w:rPr>
                  <w:rFonts w:ascii="Arial" w:hAnsi="Arial" w:cs="Arial"/>
                  <w:b w:val="0"/>
                  <w:sz w:val="22"/>
                  <w:szCs w:val="22"/>
                </w:rPr>
                <w:delText>411</w:delText>
              </w:r>
              <w:r w:rsidRPr="004C3464" w:rsidDel="00175F70">
                <w:rPr>
                  <w:rFonts w:ascii="Arial" w:hAnsi="Arial" w:cs="Arial"/>
                  <w:b w:val="0"/>
                  <w:sz w:val="22"/>
                  <w:szCs w:val="22"/>
                </w:rPr>
                <w:delText xml:space="preserve"> format</w:delText>
              </w:r>
              <w:r w:rsidR="004C3464" w:rsidRPr="004C3464" w:rsidDel="00175F70">
                <w:rPr>
                  <w:rFonts w:ascii="Arial" w:hAnsi="Arial" w:cs="Arial"/>
                  <w:b w:val="0"/>
                  <w:sz w:val="22"/>
                  <w:szCs w:val="22"/>
                </w:rPr>
                <w:delText xml:space="preserve"> for Electronic Navigation Charts (ENCs).</w:delText>
              </w:r>
            </w:del>
          </w:p>
          <w:p w:rsidR="006038B3" w:rsidRPr="004C3464" w:rsidRDefault="004C3464" w:rsidP="00EA2603">
            <w:pPr>
              <w:jc w:val="both"/>
            </w:pPr>
            <w:del w:id="10" w:author="Keld Qvistgaard" w:date="2017-02-21T14:05:00Z">
              <w:r w:rsidRPr="00C32810" w:rsidDel="00175F70">
                <w:rPr>
                  <w:rFonts w:ascii="Arial" w:hAnsi="Arial" w:cs="Arial"/>
                  <w:sz w:val="22"/>
                  <w:szCs w:val="22"/>
                </w:rPr>
                <w:delText>Other additions include</w:delText>
              </w:r>
              <w:r w:rsidR="000A0409" w:rsidRPr="00C32810" w:rsidDel="00175F70">
                <w:rPr>
                  <w:rFonts w:ascii="Arial" w:hAnsi="Arial" w:cs="Arial"/>
                  <w:sz w:val="22"/>
                  <w:szCs w:val="22"/>
                </w:rPr>
                <w:delText xml:space="preserve"> time stamp additions to file naming conventions</w:delText>
              </w:r>
              <w:r w:rsidR="00EA2603" w:rsidDel="00175F70">
                <w:rPr>
                  <w:rFonts w:ascii="Arial" w:hAnsi="Arial" w:cs="Arial"/>
                  <w:sz w:val="22"/>
                  <w:szCs w:val="22"/>
                </w:rPr>
                <w:delText xml:space="preserve"> for analysis and forecast data</w:delText>
              </w:r>
            </w:del>
            <w:ins w:id="11" w:author="user" w:date="2017-02-16T13:42:00Z">
              <w:del w:id="12" w:author="Keld Qvistgaard" w:date="2017-02-21T14:05:00Z">
                <w:r w:rsidR="00C13EE1" w:rsidDel="00175F70">
                  <w:rPr>
                    <w:rFonts w:ascii="Arial" w:hAnsi="Arial" w:cs="Arial"/>
                    <w:sz w:val="22"/>
                    <w:szCs w:val="22"/>
                  </w:rPr>
                  <w:delText xml:space="preserve">, </w:delText>
                </w:r>
              </w:del>
            </w:ins>
            <w:del w:id="13" w:author="Keld Qvistgaard" w:date="2017-02-21T14:05:00Z">
              <w:r w:rsidRPr="00C32810" w:rsidDel="00175F70">
                <w:rPr>
                  <w:rFonts w:ascii="Arial" w:hAnsi="Arial" w:cs="Arial"/>
                  <w:sz w:val="22"/>
                  <w:szCs w:val="22"/>
                </w:rPr>
                <w:delText>.</w:delText>
              </w:r>
            </w:del>
            <w:ins w:id="14" w:author="user" w:date="2017-02-16T13:43:00Z">
              <w:del w:id="15" w:author="Keld Qvistgaard" w:date="2017-02-21T14:05:00Z">
                <w:r w:rsidR="00C13EE1" w:rsidDel="00175F70">
                  <w:rPr>
                    <w:rFonts w:ascii="Arial" w:hAnsi="Arial" w:cs="Arial"/>
                    <w:sz w:val="22"/>
                    <w:szCs w:val="22"/>
                  </w:rPr>
                  <w:delText>data source and confidence level attributes.</w:delText>
                </w:r>
              </w:del>
            </w:ins>
          </w:p>
        </w:tc>
      </w:tr>
    </w:tbl>
    <w:p w:rsidR="00786945" w:rsidRPr="007D6936" w:rsidRDefault="00786945">
      <w:pPr>
        <w:rPr>
          <w:rFonts w:ascii="Arial" w:hAnsi="Arial" w:cs="Arial"/>
          <w:lang w:val="en-GB"/>
        </w:rPr>
      </w:pPr>
    </w:p>
    <w:p w:rsidR="00786945" w:rsidRPr="007D6936" w:rsidRDefault="00786945" w:rsidP="00786945">
      <w:pPr>
        <w:widowControl/>
        <w:spacing w:after="240"/>
        <w:ind w:left="2126" w:hanging="2126"/>
        <w:jc w:val="center"/>
        <w:rPr>
          <w:rFonts w:ascii="Arial" w:hAnsi="Arial" w:cs="Arial"/>
          <w:b/>
          <w:sz w:val="22"/>
          <w:szCs w:val="22"/>
          <w:lang w:val="en-GB"/>
        </w:rPr>
      </w:pPr>
      <w:r w:rsidRPr="007D6936">
        <w:rPr>
          <w:rFonts w:ascii="Arial" w:hAnsi="Arial" w:cs="Arial"/>
          <w:b/>
          <w:sz w:val="22"/>
          <w:szCs w:val="22"/>
          <w:lang w:val="en-GB"/>
        </w:rPr>
        <w:t>ACTION PROPOSED</w:t>
      </w:r>
    </w:p>
    <w:p w:rsidR="00786945" w:rsidRPr="007D6936" w:rsidRDefault="00786945" w:rsidP="00786945">
      <w:pPr>
        <w:widowControl/>
        <w:ind w:right="284"/>
        <w:jc w:val="both"/>
        <w:rPr>
          <w:rFonts w:ascii="Arial" w:hAnsi="Arial" w:cs="Arial"/>
          <w:sz w:val="22"/>
          <w:szCs w:val="22"/>
          <w:lang w:val="en-GB"/>
        </w:rPr>
      </w:pPr>
      <w:r w:rsidRPr="007D6936">
        <w:rPr>
          <w:rFonts w:ascii="Arial" w:hAnsi="Arial" w:cs="Arial"/>
          <w:sz w:val="22"/>
          <w:szCs w:val="22"/>
          <w:lang w:val="en-GB"/>
        </w:rPr>
        <w:tab/>
        <w:t xml:space="preserve">The </w:t>
      </w:r>
      <w:r w:rsidR="00640CAA">
        <w:rPr>
          <w:rFonts w:ascii="Arial" w:hAnsi="Arial" w:cs="Arial"/>
          <w:sz w:val="22"/>
          <w:szCs w:val="22"/>
          <w:lang w:val="en-GB"/>
        </w:rPr>
        <w:t xml:space="preserve">Expert </w:t>
      </w:r>
      <w:r w:rsidRPr="007D6936">
        <w:rPr>
          <w:rFonts w:ascii="Arial" w:hAnsi="Arial" w:cs="Arial"/>
          <w:sz w:val="22"/>
          <w:szCs w:val="22"/>
          <w:lang w:val="en-GB"/>
        </w:rPr>
        <w:t xml:space="preserve">Team </w:t>
      </w:r>
      <w:r w:rsidR="00640CAA">
        <w:rPr>
          <w:rFonts w:ascii="Arial" w:hAnsi="Arial" w:cs="Arial"/>
          <w:sz w:val="22"/>
          <w:szCs w:val="22"/>
          <w:lang w:val="en-GB"/>
        </w:rPr>
        <w:t xml:space="preserve">on Sea Ice </w:t>
      </w:r>
      <w:r w:rsidRPr="007D6936">
        <w:rPr>
          <w:rFonts w:ascii="Arial" w:hAnsi="Arial" w:cs="Arial"/>
          <w:sz w:val="22"/>
          <w:szCs w:val="22"/>
          <w:lang w:val="en-GB"/>
        </w:rPr>
        <w:t>is invited to:</w:t>
      </w:r>
    </w:p>
    <w:p w:rsidR="00786945" w:rsidRDefault="00786945" w:rsidP="00786945">
      <w:pPr>
        <w:pStyle w:val="Default"/>
        <w:rPr>
          <w:ins w:id="16" w:author="Keld Qvistgaard" w:date="2017-02-23T10:55:00Z"/>
          <w:sz w:val="22"/>
          <w:szCs w:val="22"/>
          <w:lang w:val="en-GB"/>
        </w:rPr>
      </w:pPr>
    </w:p>
    <w:p w:rsidR="00462399" w:rsidRDefault="00462399" w:rsidP="00462399">
      <w:pPr>
        <w:pStyle w:val="Default"/>
        <w:numPr>
          <w:ilvl w:val="0"/>
          <w:numId w:val="37"/>
        </w:numPr>
        <w:rPr>
          <w:ins w:id="17" w:author="Keld Qvistgaard" w:date="2017-02-23T10:55:00Z"/>
          <w:sz w:val="22"/>
          <w:szCs w:val="22"/>
          <w:lang w:val="en-GB"/>
        </w:rPr>
        <w:pPrChange w:id="18" w:author="Keld Qvistgaard" w:date="2017-02-23T10:55:00Z">
          <w:pPr>
            <w:pStyle w:val="Default"/>
          </w:pPr>
        </w:pPrChange>
      </w:pPr>
      <w:ins w:id="19" w:author="Keld Qvistgaard" w:date="2017-02-23T10:55:00Z">
        <w:r>
          <w:rPr>
            <w:sz w:val="22"/>
            <w:szCs w:val="22"/>
            <w:lang w:val="en-GB"/>
          </w:rPr>
          <w:t>Review presented material</w:t>
        </w:r>
      </w:ins>
      <w:ins w:id="20" w:author="Keld Qvistgaard" w:date="2017-02-23T10:57:00Z">
        <w:r w:rsidR="0034105F">
          <w:rPr>
            <w:sz w:val="22"/>
            <w:szCs w:val="22"/>
            <w:lang w:val="en-GB"/>
          </w:rPr>
          <w:t xml:space="preserve"> on the Polar Code</w:t>
        </w:r>
      </w:ins>
    </w:p>
    <w:p w:rsidR="00462399" w:rsidRDefault="00462399" w:rsidP="00462399">
      <w:pPr>
        <w:pStyle w:val="Default"/>
        <w:numPr>
          <w:ilvl w:val="0"/>
          <w:numId w:val="37"/>
        </w:numPr>
        <w:rPr>
          <w:ins w:id="21" w:author="Keld Qvistgaard" w:date="2017-02-23T10:55:00Z"/>
          <w:sz w:val="22"/>
          <w:szCs w:val="22"/>
          <w:lang w:val="en-GB"/>
        </w:rPr>
        <w:pPrChange w:id="22" w:author="Keld Qvistgaard" w:date="2017-02-23T10:55:00Z">
          <w:pPr>
            <w:pStyle w:val="Default"/>
          </w:pPr>
        </w:pPrChange>
      </w:pPr>
      <w:ins w:id="23" w:author="Keld Qvistgaard" w:date="2017-02-23T10:55:00Z">
        <w:r>
          <w:rPr>
            <w:sz w:val="22"/>
            <w:szCs w:val="22"/>
            <w:lang w:val="en-GB"/>
          </w:rPr>
          <w:t>Identify and address gaps</w:t>
        </w:r>
      </w:ins>
    </w:p>
    <w:p w:rsidR="00462399" w:rsidRDefault="00462399" w:rsidP="00462399">
      <w:pPr>
        <w:pStyle w:val="Default"/>
        <w:numPr>
          <w:ilvl w:val="0"/>
          <w:numId w:val="37"/>
        </w:numPr>
        <w:rPr>
          <w:ins w:id="24" w:author="Keld Qvistgaard" w:date="2017-02-23T10:56:00Z"/>
          <w:sz w:val="22"/>
          <w:szCs w:val="22"/>
          <w:lang w:val="en-GB"/>
        </w:rPr>
        <w:pPrChange w:id="25" w:author="Keld Qvistgaard" w:date="2017-02-23T10:55:00Z">
          <w:pPr>
            <w:pStyle w:val="Default"/>
          </w:pPr>
        </w:pPrChange>
      </w:pPr>
      <w:ins w:id="26" w:author="Keld Qvistgaard" w:date="2017-02-23T10:56:00Z">
        <w:r>
          <w:rPr>
            <w:sz w:val="22"/>
            <w:szCs w:val="22"/>
            <w:lang w:val="en-GB"/>
          </w:rPr>
          <w:t>Propose improvements to ice service</w:t>
        </w:r>
      </w:ins>
      <w:ins w:id="27" w:author="Keld Qvistgaard" w:date="2017-02-23T10:57:00Z">
        <w:r w:rsidR="0034105F">
          <w:rPr>
            <w:sz w:val="22"/>
            <w:szCs w:val="22"/>
            <w:lang w:val="en-GB"/>
          </w:rPr>
          <w:t>s</w:t>
        </w:r>
      </w:ins>
    </w:p>
    <w:p w:rsidR="0034105F" w:rsidRPr="007D6936" w:rsidRDefault="0034105F" w:rsidP="00462399">
      <w:pPr>
        <w:pStyle w:val="Default"/>
        <w:numPr>
          <w:ilvl w:val="0"/>
          <w:numId w:val="37"/>
        </w:numPr>
        <w:rPr>
          <w:sz w:val="22"/>
          <w:szCs w:val="22"/>
          <w:lang w:val="en-GB"/>
        </w:rPr>
        <w:pPrChange w:id="28" w:author="Keld Qvistgaard" w:date="2017-02-23T10:55:00Z">
          <w:pPr>
            <w:pStyle w:val="Default"/>
          </w:pPr>
        </w:pPrChange>
      </w:pPr>
      <w:ins w:id="29" w:author="Keld Qvistgaard" w:date="2017-02-23T10:56:00Z">
        <w:r>
          <w:rPr>
            <w:sz w:val="22"/>
            <w:szCs w:val="22"/>
            <w:lang w:val="en-GB"/>
          </w:rPr>
          <w:t>Prop</w:t>
        </w:r>
      </w:ins>
      <w:ins w:id="30" w:author="Keld Qvistgaard" w:date="2017-02-23T10:57:00Z">
        <w:r>
          <w:rPr>
            <w:sz w:val="22"/>
            <w:szCs w:val="22"/>
            <w:lang w:val="en-GB"/>
          </w:rPr>
          <w:t xml:space="preserve">ose standards for long term development and </w:t>
        </w:r>
      </w:ins>
      <w:ins w:id="31" w:author="Keld Qvistgaard" w:date="2017-02-23T10:58:00Z">
        <w:r>
          <w:rPr>
            <w:sz w:val="22"/>
            <w:szCs w:val="22"/>
            <w:lang w:val="en-GB"/>
          </w:rPr>
          <w:t xml:space="preserve">later </w:t>
        </w:r>
      </w:ins>
      <w:ins w:id="32" w:author="Keld Qvistgaard" w:date="2017-02-23T10:57:00Z">
        <w:r>
          <w:rPr>
            <w:sz w:val="22"/>
            <w:szCs w:val="22"/>
            <w:lang w:val="en-GB"/>
          </w:rPr>
          <w:t xml:space="preserve">approval </w:t>
        </w:r>
      </w:ins>
      <w:ins w:id="33" w:author="Keld Qvistgaard" w:date="2017-02-23T10:58:00Z">
        <w:r>
          <w:rPr>
            <w:sz w:val="22"/>
            <w:szCs w:val="22"/>
            <w:lang w:val="en-GB"/>
          </w:rPr>
          <w:t>by Polar Code</w:t>
        </w:r>
      </w:ins>
    </w:p>
    <w:p w:rsidR="00786945" w:rsidRPr="007D6936" w:rsidDel="00175F70" w:rsidRDefault="00FF3A85" w:rsidP="00786945">
      <w:pPr>
        <w:widowControl/>
        <w:numPr>
          <w:ilvl w:val="0"/>
          <w:numId w:val="1"/>
        </w:numPr>
        <w:tabs>
          <w:tab w:val="clear" w:pos="1695"/>
          <w:tab w:val="num" w:pos="709"/>
        </w:tabs>
        <w:ind w:left="709" w:hanging="709"/>
        <w:jc w:val="both"/>
        <w:rPr>
          <w:del w:id="34" w:author="Keld Qvistgaard" w:date="2017-02-21T14:05:00Z"/>
          <w:rFonts w:ascii="Arial" w:hAnsi="Arial" w:cs="Arial"/>
          <w:sz w:val="22"/>
          <w:szCs w:val="22"/>
          <w:lang w:val="en-GB"/>
        </w:rPr>
      </w:pPr>
      <w:del w:id="35" w:author="Keld Qvistgaard" w:date="2017-02-21T14:05:00Z">
        <w:r w:rsidRPr="007D6936" w:rsidDel="00175F70">
          <w:rPr>
            <w:rFonts w:ascii="Arial" w:hAnsi="Arial" w:cs="Arial"/>
            <w:sz w:val="22"/>
            <w:lang w:val="en-GB"/>
          </w:rPr>
          <w:delText xml:space="preserve">Review and comment </w:delText>
        </w:r>
        <w:r w:rsidR="004C3464" w:rsidDel="00175F70">
          <w:rPr>
            <w:rFonts w:ascii="Arial" w:hAnsi="Arial" w:cs="Arial"/>
            <w:sz w:val="22"/>
            <w:lang w:val="en-GB"/>
          </w:rPr>
          <w:delText>on the attached additions to SIGRID-3 Rev 3.1</w:delText>
        </w:r>
        <w:r w:rsidR="000A0409" w:rsidDel="00175F70">
          <w:rPr>
            <w:rFonts w:ascii="Arial" w:hAnsi="Arial" w:cs="Arial"/>
            <w:sz w:val="22"/>
            <w:lang w:val="en-GB"/>
          </w:rPr>
          <w:delText xml:space="preserve"> Draft X</w:delText>
        </w:r>
        <w:r w:rsidR="00786945" w:rsidRPr="007D6936" w:rsidDel="00175F70">
          <w:rPr>
            <w:rFonts w:ascii="Arial" w:hAnsi="Arial" w:cs="Arial"/>
            <w:sz w:val="22"/>
            <w:szCs w:val="22"/>
            <w:lang w:val="en-GB" w:eastAsia="ko-KR"/>
          </w:rPr>
          <w:delText>;</w:delText>
        </w:r>
      </w:del>
    </w:p>
    <w:p w:rsidR="00786945" w:rsidRPr="007D6936" w:rsidDel="00175F70" w:rsidRDefault="000A0409" w:rsidP="00786945">
      <w:pPr>
        <w:widowControl/>
        <w:numPr>
          <w:ilvl w:val="0"/>
          <w:numId w:val="1"/>
        </w:numPr>
        <w:tabs>
          <w:tab w:val="clear" w:pos="1695"/>
          <w:tab w:val="num" w:pos="709"/>
        </w:tabs>
        <w:ind w:left="709" w:hanging="709"/>
        <w:jc w:val="both"/>
        <w:rPr>
          <w:del w:id="36" w:author="Keld Qvistgaard" w:date="2017-02-21T14:05:00Z"/>
          <w:rFonts w:ascii="Arial" w:hAnsi="Arial" w:cs="Arial"/>
          <w:sz w:val="22"/>
          <w:szCs w:val="22"/>
          <w:lang w:val="en-GB"/>
        </w:rPr>
      </w:pPr>
      <w:del w:id="37" w:author="Keld Qvistgaard" w:date="2017-02-21T14:05:00Z">
        <w:r w:rsidDel="00175F70">
          <w:rPr>
            <w:rFonts w:ascii="Arial" w:hAnsi="Arial" w:cs="Arial"/>
            <w:sz w:val="22"/>
            <w:szCs w:val="22"/>
            <w:lang w:val="en-GB" w:eastAsia="ko-KR"/>
          </w:rPr>
          <w:delText>Approve the SIGRID-3 Rev 3.1</w:delText>
        </w:r>
        <w:r w:rsidR="00FF3A85" w:rsidRPr="007D6936" w:rsidDel="00175F70">
          <w:rPr>
            <w:rFonts w:ascii="Arial" w:hAnsi="Arial" w:cs="Arial"/>
            <w:sz w:val="22"/>
            <w:szCs w:val="22"/>
            <w:lang w:val="en-GB" w:eastAsia="ko-KR"/>
          </w:rPr>
          <w:delText xml:space="preserve"> as amended at the meeting.</w:delText>
        </w:r>
      </w:del>
    </w:p>
    <w:p w:rsidR="00786945" w:rsidRPr="007D6936" w:rsidRDefault="00786945" w:rsidP="00786945">
      <w:pPr>
        <w:jc w:val="center"/>
        <w:rPr>
          <w:rFonts w:ascii="Arial" w:hAnsi="Arial" w:cs="Arial"/>
          <w:sz w:val="22"/>
          <w:szCs w:val="22"/>
          <w:lang w:val="en-GB"/>
        </w:rPr>
      </w:pPr>
      <w:r w:rsidRPr="007D6936">
        <w:rPr>
          <w:rFonts w:ascii="Arial" w:hAnsi="Arial" w:cs="Arial"/>
          <w:sz w:val="22"/>
          <w:szCs w:val="22"/>
          <w:lang w:val="en-GB"/>
        </w:rPr>
        <w:t>______________________</w:t>
      </w:r>
    </w:p>
    <w:p w:rsidR="00786945" w:rsidRPr="007D6936" w:rsidRDefault="00786945" w:rsidP="00786945">
      <w:pPr>
        <w:widowControl/>
        <w:rPr>
          <w:rFonts w:ascii="Arial" w:hAnsi="Arial" w:cs="Arial"/>
          <w:b/>
          <w:sz w:val="22"/>
          <w:szCs w:val="22"/>
          <w:lang w:val="en-GB" w:eastAsia="ko-KR"/>
        </w:rPr>
      </w:pPr>
    </w:p>
    <w:p w:rsidR="00786945" w:rsidRDefault="00786945" w:rsidP="00786945">
      <w:pPr>
        <w:widowControl/>
        <w:rPr>
          <w:ins w:id="38" w:author="Keld Qvistgaard" w:date="2017-02-21T14:06:00Z"/>
          <w:rFonts w:ascii="Arial" w:hAnsi="Arial" w:cs="Arial"/>
          <w:b/>
          <w:sz w:val="22"/>
          <w:szCs w:val="22"/>
          <w:lang w:val="en-GB" w:eastAsia="ko-KR"/>
        </w:rPr>
      </w:pPr>
    </w:p>
    <w:p w:rsidR="00175F70" w:rsidRPr="007D6936" w:rsidRDefault="00175F70" w:rsidP="00786945">
      <w:pPr>
        <w:widowControl/>
        <w:rPr>
          <w:rFonts w:ascii="Arial" w:hAnsi="Arial" w:cs="Arial"/>
          <w:b/>
          <w:sz w:val="22"/>
          <w:szCs w:val="22"/>
          <w:lang w:val="en-GB" w:eastAsia="ko-KR"/>
        </w:rPr>
      </w:pPr>
    </w:p>
    <w:p w:rsidR="00B25036" w:rsidRPr="007D6936" w:rsidRDefault="00786945" w:rsidP="00786945">
      <w:pPr>
        <w:tabs>
          <w:tab w:val="left" w:pos="1530"/>
        </w:tabs>
        <w:ind w:left="1530" w:hanging="1530"/>
        <w:rPr>
          <w:rFonts w:ascii="Arial" w:hAnsi="Arial" w:cs="Arial"/>
          <w:sz w:val="22"/>
          <w:szCs w:val="22"/>
          <w:lang w:eastAsia="ko-KR"/>
        </w:rPr>
      </w:pPr>
      <w:r w:rsidRPr="007D6936">
        <w:rPr>
          <w:rFonts w:ascii="Arial" w:hAnsi="Arial" w:cs="Arial"/>
          <w:b/>
          <w:sz w:val="22"/>
          <w:szCs w:val="22"/>
        </w:rPr>
        <w:t>References:</w:t>
      </w:r>
      <w:r w:rsidRPr="007D6936">
        <w:rPr>
          <w:rFonts w:ascii="Arial" w:hAnsi="Arial" w:cs="Arial"/>
          <w:b/>
          <w:sz w:val="22"/>
          <w:szCs w:val="22"/>
          <w:lang w:eastAsia="ko-KR"/>
        </w:rPr>
        <w:tab/>
      </w:r>
      <w:ins w:id="39" w:author="user" w:date="2017-02-11T00:45:00Z">
        <w:del w:id="40" w:author="Keld Qvistgaard" w:date="2017-02-23T10:08:00Z">
          <w:r w:rsidR="00B25036" w:rsidRPr="00884372" w:rsidDel="00884372">
            <w:rPr>
              <w:rFonts w:ascii="Arial" w:hAnsi="Arial" w:cs="Arial"/>
              <w:sz w:val="22"/>
              <w:szCs w:val="22"/>
              <w:lang w:eastAsia="ko-KR"/>
              <w:rPrChange w:id="41" w:author="Keld Qvistgaard" w:date="2017-02-23T10:08:00Z">
                <w:rPr>
                  <w:rStyle w:val="Hyperlink"/>
                  <w:rFonts w:ascii="Arial" w:hAnsi="Arial" w:cs="Arial"/>
                  <w:sz w:val="22"/>
                  <w:szCs w:val="22"/>
                  <w:lang w:eastAsia="ko-KR"/>
                </w:rPr>
              </w:rPrChange>
            </w:rPr>
            <w:delText>SIGRID-3 Revision</w:delText>
          </w:r>
        </w:del>
      </w:ins>
      <w:del w:id="42" w:author="Keld Qvistgaard" w:date="2017-02-23T10:08:00Z">
        <w:r w:rsidR="00640CAA" w:rsidDel="00884372">
          <w:rPr>
            <w:rFonts w:ascii="Arial" w:hAnsi="Arial" w:cs="Arial"/>
            <w:sz w:val="22"/>
            <w:szCs w:val="22"/>
            <w:lang w:eastAsia="ko-KR"/>
          </w:rPr>
          <w:delText xml:space="preserve"> </w:delText>
        </w:r>
      </w:del>
      <w:ins w:id="43" w:author="user" w:date="2017-02-11T00:45:00Z">
        <w:del w:id="44" w:author="Keld Qvistgaard" w:date="2017-02-23T10:08:00Z">
          <w:r w:rsidR="00640CAA" w:rsidRPr="00884372" w:rsidDel="00884372">
            <w:rPr>
              <w:rFonts w:ascii="Arial" w:hAnsi="Arial" w:cs="Arial"/>
              <w:sz w:val="22"/>
              <w:szCs w:val="22"/>
              <w:lang w:eastAsia="ko-KR"/>
              <w:rPrChange w:id="45" w:author="Keld Qvistgaard" w:date="2017-02-23T10:08:00Z">
                <w:rPr>
                  <w:rStyle w:val="Hyperlink"/>
                  <w:rFonts w:ascii="Arial" w:hAnsi="Arial" w:cs="Arial"/>
                  <w:sz w:val="22"/>
                  <w:szCs w:val="22"/>
                  <w:lang w:eastAsia="ko-KR"/>
                </w:rPr>
              </w:rPrChange>
            </w:rPr>
            <w:delText>3</w:delText>
          </w:r>
        </w:del>
      </w:ins>
      <w:del w:id="46" w:author="Keld Qvistgaard" w:date="2017-02-23T10:08:00Z">
        <w:r w:rsidR="00B25036" w:rsidRPr="007D6936" w:rsidDel="00884372">
          <w:rPr>
            <w:rFonts w:ascii="Arial" w:hAnsi="Arial" w:cs="Arial"/>
            <w:sz w:val="22"/>
            <w:szCs w:val="22"/>
            <w:lang w:eastAsia="ko-KR"/>
          </w:rPr>
          <w:delText xml:space="preserve"> </w:delText>
        </w:r>
      </w:del>
    </w:p>
    <w:p w:rsidR="00786945" w:rsidRPr="007D6936" w:rsidRDefault="00786945" w:rsidP="00786945">
      <w:pPr>
        <w:widowControl/>
        <w:rPr>
          <w:rFonts w:ascii="Arial" w:hAnsi="Arial" w:cs="Arial"/>
          <w:b/>
          <w:sz w:val="22"/>
          <w:szCs w:val="22"/>
          <w:lang w:val="en-GB" w:eastAsia="ko-KR"/>
        </w:rPr>
      </w:pPr>
    </w:p>
    <w:p w:rsidR="00786945" w:rsidRPr="007D6936" w:rsidRDefault="00786945" w:rsidP="00786945">
      <w:pPr>
        <w:tabs>
          <w:tab w:val="left" w:pos="1530"/>
          <w:tab w:val="left" w:pos="1980"/>
        </w:tabs>
        <w:ind w:left="1980" w:hanging="1980"/>
        <w:jc w:val="both"/>
        <w:rPr>
          <w:rFonts w:ascii="Arial" w:hAnsi="Arial" w:cs="Arial"/>
          <w:sz w:val="22"/>
          <w:szCs w:val="22"/>
          <w:lang w:val="en-GB" w:eastAsia="ko-KR"/>
        </w:rPr>
      </w:pPr>
      <w:r w:rsidRPr="007D6936">
        <w:rPr>
          <w:rFonts w:ascii="Arial" w:hAnsi="Arial" w:cs="Arial"/>
          <w:b/>
          <w:sz w:val="22"/>
          <w:szCs w:val="22"/>
          <w:lang w:val="en-GB"/>
        </w:rPr>
        <w:t>Appendices</w:t>
      </w:r>
      <w:r w:rsidRPr="007D6936">
        <w:rPr>
          <w:rFonts w:ascii="Arial" w:hAnsi="Arial" w:cs="Arial"/>
          <w:sz w:val="22"/>
          <w:szCs w:val="22"/>
          <w:lang w:val="en-GB"/>
        </w:rPr>
        <w:t>:</w:t>
      </w:r>
      <w:r w:rsidRPr="007D6936">
        <w:rPr>
          <w:rFonts w:ascii="Arial" w:hAnsi="Arial" w:cs="Arial"/>
          <w:sz w:val="22"/>
          <w:szCs w:val="22"/>
          <w:lang w:val="en-GB"/>
        </w:rPr>
        <w:tab/>
      </w:r>
      <w:del w:id="47" w:author="Keld Qvistgaard" w:date="2017-02-23T10:59:00Z">
        <w:r w:rsidR="00640CAA" w:rsidDel="0034105F">
          <w:rPr>
            <w:rFonts w:ascii="Arial" w:hAnsi="Arial" w:cs="Arial"/>
            <w:sz w:val="22"/>
            <w:szCs w:val="22"/>
            <w:lang w:val="en-GB" w:eastAsia="ko-KR"/>
          </w:rPr>
          <w:delText xml:space="preserve">A. </w:delText>
        </w:r>
      </w:del>
      <w:ins w:id="48" w:author="Keld Qvistgaard" w:date="2017-02-23T10:59:00Z">
        <w:r w:rsidR="0034105F">
          <w:rPr>
            <w:rFonts w:ascii="Arial" w:hAnsi="Arial" w:cs="Arial"/>
            <w:sz w:val="22"/>
            <w:szCs w:val="22"/>
            <w:lang w:val="en-GB" w:eastAsia="ko-KR"/>
          </w:rPr>
          <w:t>IMO Polar Code</w:t>
        </w:r>
      </w:ins>
      <w:r w:rsidR="00640CAA">
        <w:rPr>
          <w:rFonts w:ascii="Arial" w:hAnsi="Arial" w:cs="Arial"/>
          <w:sz w:val="22"/>
          <w:szCs w:val="22"/>
          <w:lang w:val="en-GB" w:eastAsia="ko-KR"/>
        </w:rPr>
        <w:tab/>
      </w:r>
      <w:del w:id="49" w:author="Keld Qvistgaard" w:date="2017-02-23T10:08:00Z">
        <w:r w:rsidR="00640CAA" w:rsidDel="00884372">
          <w:rPr>
            <w:rFonts w:ascii="Arial" w:hAnsi="Arial" w:cs="Arial"/>
            <w:sz w:val="22"/>
            <w:szCs w:val="22"/>
            <w:lang w:val="en-GB" w:eastAsia="ko-KR"/>
          </w:rPr>
          <w:delText>SIGRID-3 Version 3.1 Draft 0</w:delText>
        </w:r>
        <w:r w:rsidR="00B25036" w:rsidRPr="007D6936" w:rsidDel="00884372">
          <w:rPr>
            <w:rFonts w:ascii="Arial" w:hAnsi="Arial" w:cs="Arial"/>
            <w:sz w:val="22"/>
            <w:szCs w:val="22"/>
            <w:lang w:val="en-GB" w:eastAsia="ko-KR"/>
          </w:rPr>
          <w:delText xml:space="preserve"> (</w:delText>
        </w:r>
        <w:r w:rsidR="000A0409" w:rsidDel="00884372">
          <w:rPr>
            <w:rFonts w:ascii="Arial" w:hAnsi="Arial" w:cs="Arial"/>
            <w:sz w:val="22"/>
            <w:szCs w:val="22"/>
            <w:lang w:val="en-GB" w:eastAsia="ko-KR"/>
          </w:rPr>
          <w:delText>February</w:delText>
        </w:r>
        <w:r w:rsidR="00640CAA" w:rsidDel="00884372">
          <w:rPr>
            <w:rFonts w:ascii="Arial" w:hAnsi="Arial" w:cs="Arial"/>
            <w:sz w:val="22"/>
            <w:szCs w:val="22"/>
            <w:lang w:val="en-GB" w:eastAsia="ko-KR"/>
          </w:rPr>
          <w:delText xml:space="preserve"> 2016</w:delText>
        </w:r>
        <w:r w:rsidR="00B25036" w:rsidRPr="007D6936" w:rsidDel="00884372">
          <w:rPr>
            <w:rFonts w:ascii="Arial" w:hAnsi="Arial" w:cs="Arial"/>
            <w:sz w:val="22"/>
            <w:szCs w:val="22"/>
            <w:lang w:val="en-GB" w:eastAsia="ko-KR"/>
          </w:rPr>
          <w:delText>)</w:delText>
        </w:r>
      </w:del>
    </w:p>
    <w:p w:rsidR="00786945" w:rsidRPr="007D6936" w:rsidRDefault="00786945" w:rsidP="00786945">
      <w:pPr>
        <w:tabs>
          <w:tab w:val="left" w:pos="1530"/>
          <w:tab w:val="left" w:pos="1980"/>
        </w:tabs>
        <w:ind w:left="1980" w:hanging="1980"/>
        <w:jc w:val="both"/>
        <w:rPr>
          <w:rFonts w:ascii="Arial" w:hAnsi="Arial" w:cs="Arial"/>
          <w:sz w:val="22"/>
          <w:szCs w:val="22"/>
          <w:highlight w:val="cyan"/>
          <w:lang w:val="en-GB" w:eastAsia="ko-KR"/>
        </w:rPr>
      </w:pPr>
    </w:p>
    <w:p w:rsidR="000A0409" w:rsidRDefault="000A0409" w:rsidP="00B25036">
      <w:pPr>
        <w:tabs>
          <w:tab w:val="left" w:pos="1530"/>
          <w:tab w:val="left" w:pos="1980"/>
        </w:tabs>
        <w:ind w:left="1980" w:hanging="1980"/>
        <w:rPr>
          <w:rFonts w:ascii="Arial" w:hAnsi="Arial" w:cs="Arial"/>
          <w:sz w:val="22"/>
          <w:szCs w:val="22"/>
          <w:lang w:val="en-GB" w:eastAsia="ko-KR"/>
        </w:rPr>
      </w:pPr>
    </w:p>
    <w:p w:rsidR="000A0409" w:rsidRPr="007D6936" w:rsidRDefault="000A0409" w:rsidP="00B25036">
      <w:pPr>
        <w:tabs>
          <w:tab w:val="left" w:pos="1530"/>
          <w:tab w:val="left" w:pos="1980"/>
        </w:tabs>
        <w:ind w:left="1980" w:hanging="1980"/>
        <w:rPr>
          <w:rFonts w:ascii="Arial" w:hAnsi="Arial" w:cs="Arial"/>
          <w:sz w:val="22"/>
          <w:szCs w:val="22"/>
          <w:lang w:val="en-GB" w:eastAsia="ko-KR"/>
        </w:rPr>
        <w:sectPr w:rsidR="000A0409" w:rsidRPr="007D6936" w:rsidSect="002315B0">
          <w:headerReference w:type="first" r:id="rId11"/>
          <w:pgSz w:w="11907" w:h="16840" w:code="9"/>
          <w:pgMar w:top="1134" w:right="1134" w:bottom="1134" w:left="1134" w:header="709" w:footer="709" w:gutter="0"/>
          <w:cols w:space="708"/>
          <w:docGrid w:linePitch="360"/>
        </w:sectPr>
      </w:pPr>
      <w:bookmarkStart w:id="50" w:name="_GoBack"/>
      <w:bookmarkEnd w:id="50"/>
    </w:p>
    <w:p w:rsidR="00786945" w:rsidRDefault="00786945" w:rsidP="00786945">
      <w:pPr>
        <w:jc w:val="center"/>
        <w:rPr>
          <w:ins w:id="51" w:author="Keld Qvistgaard" w:date="2017-02-21T14:40:00Z"/>
          <w:rFonts w:ascii="Arial" w:hAnsi="Arial" w:cs="Arial"/>
          <w:b/>
          <w:sz w:val="22"/>
          <w:szCs w:val="22"/>
          <w:lang w:val="en-GB"/>
        </w:rPr>
      </w:pPr>
      <w:r w:rsidRPr="007D6936">
        <w:rPr>
          <w:rFonts w:ascii="Arial" w:hAnsi="Arial" w:cs="Arial"/>
          <w:b/>
          <w:sz w:val="22"/>
          <w:szCs w:val="22"/>
          <w:lang w:val="en-GB"/>
        </w:rPr>
        <w:lastRenderedPageBreak/>
        <w:t>DISCUSSION</w:t>
      </w:r>
    </w:p>
    <w:p w:rsidR="00D33307" w:rsidRDefault="00D33307" w:rsidP="00786945">
      <w:pPr>
        <w:jc w:val="center"/>
        <w:rPr>
          <w:ins w:id="52" w:author="Keld Qvistgaard" w:date="2017-02-21T14:40:00Z"/>
          <w:rFonts w:ascii="Arial" w:hAnsi="Arial" w:cs="Arial"/>
          <w:b/>
          <w:sz w:val="22"/>
          <w:szCs w:val="22"/>
          <w:lang w:val="en-GB"/>
        </w:rPr>
      </w:pPr>
    </w:p>
    <w:p w:rsidR="00D33307" w:rsidRDefault="00D33307" w:rsidP="00D33307">
      <w:pPr>
        <w:rPr>
          <w:ins w:id="53" w:author="Keld Qvistgaard" w:date="2017-02-23T10:21:00Z"/>
          <w:rFonts w:ascii="Arial" w:hAnsi="Arial" w:cs="Arial"/>
          <w:sz w:val="22"/>
          <w:szCs w:val="22"/>
          <w:lang w:val="en-GB"/>
        </w:rPr>
        <w:pPrChange w:id="54" w:author="Keld Qvistgaard" w:date="2017-02-21T14:40:00Z">
          <w:pPr>
            <w:jc w:val="center"/>
          </w:pPr>
        </w:pPrChange>
      </w:pPr>
      <w:ins w:id="55" w:author="Keld Qvistgaard" w:date="2017-02-21T14:44:00Z">
        <w:r>
          <w:rPr>
            <w:rFonts w:ascii="Arial" w:hAnsi="Arial" w:cs="Arial"/>
            <w:sz w:val="22"/>
            <w:szCs w:val="22"/>
            <w:lang w:val="en-GB"/>
          </w:rPr>
          <w:t xml:space="preserve">The IMO Polar Code </w:t>
        </w:r>
        <w:r w:rsidR="00BE33AD">
          <w:rPr>
            <w:rFonts w:ascii="Arial" w:hAnsi="Arial" w:cs="Arial"/>
            <w:sz w:val="22"/>
            <w:szCs w:val="22"/>
            <w:lang w:val="en-GB"/>
          </w:rPr>
          <w:t xml:space="preserve">recognizes </w:t>
        </w:r>
      </w:ins>
      <w:ins w:id="56" w:author="Keld Qvistgaard" w:date="2017-02-21T14:47:00Z">
        <w:r w:rsidR="00BE33AD">
          <w:rPr>
            <w:rFonts w:ascii="Arial" w:hAnsi="Arial" w:cs="Arial"/>
            <w:sz w:val="22"/>
            <w:szCs w:val="22"/>
            <w:lang w:val="en-GB"/>
          </w:rPr>
          <w:t xml:space="preserve">and </w:t>
        </w:r>
      </w:ins>
      <w:ins w:id="57" w:author="Keld Qvistgaard" w:date="2017-02-21T14:46:00Z">
        <w:r w:rsidR="00BE33AD">
          <w:rPr>
            <w:rFonts w:ascii="Arial" w:hAnsi="Arial" w:cs="Arial"/>
            <w:sz w:val="22"/>
            <w:szCs w:val="22"/>
            <w:lang w:val="en-GB"/>
          </w:rPr>
          <w:t xml:space="preserve">addresses the risk </w:t>
        </w:r>
      </w:ins>
      <w:ins w:id="58" w:author="Keld Qvistgaard" w:date="2017-02-21T14:47:00Z">
        <w:r w:rsidR="00BE33AD">
          <w:rPr>
            <w:rFonts w:ascii="Arial" w:hAnsi="Arial" w:cs="Arial"/>
            <w:sz w:val="22"/>
            <w:szCs w:val="22"/>
            <w:lang w:val="en-GB"/>
          </w:rPr>
          <w:t>of ship based operations in Polar Waters</w:t>
        </w:r>
      </w:ins>
      <w:ins w:id="59" w:author="Keld Qvistgaard" w:date="2017-02-23T10:08:00Z">
        <w:r w:rsidR="00884372">
          <w:rPr>
            <w:rFonts w:ascii="Arial" w:hAnsi="Arial" w:cs="Arial"/>
            <w:sz w:val="22"/>
            <w:szCs w:val="22"/>
            <w:lang w:val="en-GB"/>
          </w:rPr>
          <w:t xml:space="preserve">. The </w:t>
        </w:r>
      </w:ins>
      <w:ins w:id="60" w:author="Keld Qvistgaard" w:date="2017-02-23T10:19:00Z">
        <w:r w:rsidR="0089148B">
          <w:rPr>
            <w:rFonts w:ascii="Arial" w:hAnsi="Arial" w:cs="Arial"/>
            <w:sz w:val="22"/>
            <w:szCs w:val="22"/>
            <w:lang w:val="en-GB"/>
          </w:rPr>
          <w:t>presence</w:t>
        </w:r>
      </w:ins>
      <w:ins w:id="61" w:author="Keld Qvistgaard" w:date="2017-02-23T10:18:00Z">
        <w:r w:rsidR="0089148B">
          <w:rPr>
            <w:rFonts w:ascii="Arial" w:hAnsi="Arial" w:cs="Arial"/>
            <w:sz w:val="22"/>
            <w:szCs w:val="22"/>
            <w:lang w:val="en-GB"/>
          </w:rPr>
          <w:t xml:space="preserve"> </w:t>
        </w:r>
      </w:ins>
      <w:ins w:id="62" w:author="Keld Qvistgaard" w:date="2017-02-23T10:19:00Z">
        <w:r w:rsidR="0089148B">
          <w:rPr>
            <w:rFonts w:ascii="Arial" w:hAnsi="Arial" w:cs="Arial"/>
            <w:sz w:val="22"/>
            <w:szCs w:val="22"/>
            <w:lang w:val="en-GB"/>
          </w:rPr>
          <w:t xml:space="preserve">and variability of sea ice and iceberg is considered a major </w:t>
        </w:r>
      </w:ins>
      <w:ins w:id="63" w:author="Keld Qvistgaard" w:date="2017-02-23T10:08:00Z">
        <w:r w:rsidR="0089148B">
          <w:rPr>
            <w:rFonts w:ascii="Arial" w:hAnsi="Arial" w:cs="Arial"/>
            <w:sz w:val="22"/>
            <w:szCs w:val="22"/>
            <w:lang w:val="en-GB"/>
          </w:rPr>
          <w:t>risk and hazard</w:t>
        </w:r>
      </w:ins>
      <w:ins w:id="64" w:author="Keld Qvistgaard" w:date="2017-02-23T10:19:00Z">
        <w:r w:rsidR="0089148B">
          <w:rPr>
            <w:rFonts w:ascii="Arial" w:hAnsi="Arial" w:cs="Arial"/>
            <w:sz w:val="22"/>
            <w:szCs w:val="22"/>
            <w:lang w:val="en-GB"/>
          </w:rPr>
          <w:t xml:space="preserve"> to managed by the crew </w:t>
        </w:r>
      </w:ins>
      <w:ins w:id="65" w:author="Keld Qvistgaard" w:date="2017-02-23T10:20:00Z">
        <w:r w:rsidR="0089148B">
          <w:rPr>
            <w:rFonts w:ascii="Arial" w:hAnsi="Arial" w:cs="Arial"/>
            <w:sz w:val="22"/>
            <w:szCs w:val="22"/>
            <w:lang w:val="en-GB"/>
          </w:rPr>
          <w:t>on-board</w:t>
        </w:r>
      </w:ins>
      <w:ins w:id="66" w:author="Keld Qvistgaard" w:date="2017-02-23T10:19:00Z">
        <w:r w:rsidR="0089148B">
          <w:rPr>
            <w:rFonts w:ascii="Arial" w:hAnsi="Arial" w:cs="Arial"/>
            <w:sz w:val="22"/>
            <w:szCs w:val="22"/>
            <w:lang w:val="en-GB"/>
          </w:rPr>
          <w:t xml:space="preserve"> for </w:t>
        </w:r>
      </w:ins>
      <w:ins w:id="67" w:author="Keld Qvistgaard" w:date="2017-02-23T10:20:00Z">
        <w:r w:rsidR="0089148B">
          <w:rPr>
            <w:rFonts w:ascii="Arial" w:hAnsi="Arial" w:cs="Arial"/>
            <w:sz w:val="22"/>
            <w:szCs w:val="22"/>
            <w:lang w:val="en-GB"/>
          </w:rPr>
          <w:t xml:space="preserve">safe operations in </w:t>
        </w:r>
      </w:ins>
      <w:ins w:id="68" w:author="Keld Qvistgaard" w:date="2017-02-23T10:21:00Z">
        <w:r w:rsidR="0089148B">
          <w:rPr>
            <w:rFonts w:ascii="Arial" w:hAnsi="Arial" w:cs="Arial"/>
            <w:sz w:val="22"/>
            <w:szCs w:val="22"/>
            <w:lang w:val="en-GB"/>
          </w:rPr>
          <w:t>ice infested waters.</w:t>
        </w:r>
      </w:ins>
    </w:p>
    <w:p w:rsidR="0089148B" w:rsidRDefault="0089148B" w:rsidP="00D33307">
      <w:pPr>
        <w:rPr>
          <w:ins w:id="69" w:author="Keld Qvistgaard" w:date="2017-02-23T10:21:00Z"/>
          <w:rFonts w:ascii="Arial" w:hAnsi="Arial" w:cs="Arial"/>
          <w:sz w:val="22"/>
          <w:szCs w:val="22"/>
          <w:lang w:val="en-GB"/>
        </w:rPr>
        <w:pPrChange w:id="70" w:author="Keld Qvistgaard" w:date="2017-02-21T14:40:00Z">
          <w:pPr>
            <w:jc w:val="center"/>
          </w:pPr>
        </w:pPrChange>
      </w:pPr>
    </w:p>
    <w:p w:rsidR="0089148B" w:rsidRDefault="0089148B" w:rsidP="00D33307">
      <w:pPr>
        <w:rPr>
          <w:ins w:id="71" w:author="Keld Qvistgaard" w:date="2017-02-23T10:34:00Z"/>
          <w:rFonts w:ascii="Arial" w:hAnsi="Arial" w:cs="Arial"/>
          <w:sz w:val="22"/>
          <w:szCs w:val="22"/>
          <w:lang w:val="en-GB"/>
        </w:rPr>
        <w:pPrChange w:id="72" w:author="Keld Qvistgaard" w:date="2017-02-21T14:40:00Z">
          <w:pPr>
            <w:jc w:val="center"/>
          </w:pPr>
        </w:pPrChange>
      </w:pPr>
      <w:ins w:id="73" w:author="Keld Qvistgaard" w:date="2017-02-23T10:22:00Z">
        <w:r>
          <w:rPr>
            <w:rFonts w:ascii="Arial" w:hAnsi="Arial" w:cs="Arial"/>
            <w:sz w:val="22"/>
            <w:szCs w:val="22"/>
            <w:lang w:val="en-GB"/>
          </w:rPr>
          <w:t>Formal i</w:t>
        </w:r>
      </w:ins>
      <w:ins w:id="74" w:author="Keld Qvistgaard" w:date="2017-02-23T10:21:00Z">
        <w:r>
          <w:rPr>
            <w:rFonts w:ascii="Arial" w:hAnsi="Arial" w:cs="Arial"/>
            <w:sz w:val="22"/>
            <w:szCs w:val="22"/>
            <w:lang w:val="en-GB"/>
          </w:rPr>
          <w:t xml:space="preserve">mplementation </w:t>
        </w:r>
      </w:ins>
      <w:ins w:id="75" w:author="Keld Qvistgaard" w:date="2017-02-23T10:22:00Z">
        <w:r>
          <w:rPr>
            <w:rFonts w:ascii="Arial" w:hAnsi="Arial" w:cs="Arial"/>
            <w:sz w:val="22"/>
            <w:szCs w:val="22"/>
            <w:lang w:val="en-GB"/>
          </w:rPr>
          <w:t xml:space="preserve">of the Polar Code is now ongoing globally. </w:t>
        </w:r>
      </w:ins>
      <w:ins w:id="76" w:author="Keld Qvistgaard" w:date="2017-02-23T10:23:00Z">
        <w:r w:rsidR="003F5CD9">
          <w:rPr>
            <w:rFonts w:ascii="Arial" w:hAnsi="Arial" w:cs="Arial"/>
            <w:sz w:val="22"/>
            <w:szCs w:val="22"/>
            <w:lang w:val="en-GB"/>
          </w:rPr>
          <w:t>The ice services have over the past couple of years</w:t>
        </w:r>
      </w:ins>
      <w:ins w:id="77" w:author="Keld Qvistgaard" w:date="2017-02-23T10:24:00Z">
        <w:r w:rsidR="003F5CD9">
          <w:rPr>
            <w:rFonts w:ascii="Arial" w:hAnsi="Arial" w:cs="Arial"/>
            <w:sz w:val="22"/>
            <w:szCs w:val="22"/>
            <w:lang w:val="en-GB"/>
          </w:rPr>
          <w:t>, individually and jointly in International Ice Charting Working Group</w:t>
        </w:r>
      </w:ins>
      <w:ins w:id="78" w:author="Keld Qvistgaard" w:date="2017-02-23T10:23:00Z">
        <w:r w:rsidR="003F5CD9">
          <w:rPr>
            <w:rFonts w:ascii="Arial" w:hAnsi="Arial" w:cs="Arial"/>
            <w:sz w:val="22"/>
            <w:szCs w:val="22"/>
            <w:lang w:val="en-GB"/>
          </w:rPr>
          <w:t xml:space="preserve"> reviewed and addressed potential implications </w:t>
        </w:r>
      </w:ins>
      <w:ins w:id="79" w:author="Keld Qvistgaard" w:date="2017-02-23T10:25:00Z">
        <w:r w:rsidR="00517DF9">
          <w:rPr>
            <w:rFonts w:ascii="Arial" w:hAnsi="Arial" w:cs="Arial"/>
            <w:sz w:val="22"/>
            <w:szCs w:val="22"/>
            <w:lang w:val="en-GB"/>
          </w:rPr>
          <w:t xml:space="preserve">for </w:t>
        </w:r>
      </w:ins>
      <w:ins w:id="80" w:author="Keld Qvistgaard" w:date="2017-02-23T10:34:00Z">
        <w:r w:rsidR="00517DF9">
          <w:rPr>
            <w:rFonts w:ascii="Arial" w:hAnsi="Arial" w:cs="Arial"/>
            <w:sz w:val="22"/>
            <w:szCs w:val="22"/>
            <w:lang w:val="en-GB"/>
          </w:rPr>
          <w:t xml:space="preserve">ice </w:t>
        </w:r>
      </w:ins>
      <w:ins w:id="81" w:author="Keld Qvistgaard" w:date="2017-02-23T10:25:00Z">
        <w:r w:rsidR="00517DF9">
          <w:rPr>
            <w:rFonts w:ascii="Arial" w:hAnsi="Arial" w:cs="Arial"/>
            <w:sz w:val="22"/>
            <w:szCs w:val="22"/>
            <w:lang w:val="en-GB"/>
          </w:rPr>
          <w:t>products and services</w:t>
        </w:r>
      </w:ins>
      <w:ins w:id="82" w:author="Keld Qvistgaard" w:date="2017-02-23T10:34:00Z">
        <w:r w:rsidR="00517DF9">
          <w:rPr>
            <w:rFonts w:ascii="Arial" w:hAnsi="Arial" w:cs="Arial"/>
            <w:sz w:val="22"/>
            <w:szCs w:val="22"/>
            <w:lang w:val="en-GB"/>
          </w:rPr>
          <w:t xml:space="preserve"> to shipping.</w:t>
        </w:r>
      </w:ins>
    </w:p>
    <w:p w:rsidR="00517DF9" w:rsidRDefault="00517DF9" w:rsidP="00D33307">
      <w:pPr>
        <w:rPr>
          <w:ins w:id="83" w:author="Keld Qvistgaard" w:date="2017-02-23T10:34:00Z"/>
          <w:rFonts w:ascii="Arial" w:hAnsi="Arial" w:cs="Arial"/>
          <w:sz w:val="22"/>
          <w:szCs w:val="22"/>
          <w:lang w:val="en-GB"/>
        </w:rPr>
        <w:pPrChange w:id="84" w:author="Keld Qvistgaard" w:date="2017-02-21T14:40:00Z">
          <w:pPr>
            <w:jc w:val="center"/>
          </w:pPr>
        </w:pPrChange>
      </w:pPr>
    </w:p>
    <w:p w:rsidR="00517DF9" w:rsidRDefault="00517DF9" w:rsidP="00D33307">
      <w:pPr>
        <w:rPr>
          <w:ins w:id="85" w:author="Keld Qvistgaard" w:date="2017-02-23T10:39:00Z"/>
          <w:rFonts w:ascii="Arial" w:hAnsi="Arial" w:cs="Arial"/>
          <w:sz w:val="22"/>
          <w:szCs w:val="22"/>
          <w:lang w:val="en-GB"/>
        </w:rPr>
        <w:pPrChange w:id="86" w:author="Keld Qvistgaard" w:date="2017-02-21T14:40:00Z">
          <w:pPr>
            <w:jc w:val="center"/>
          </w:pPr>
        </w:pPrChange>
      </w:pPr>
      <w:ins w:id="87" w:author="Keld Qvistgaard" w:date="2017-02-23T10:34:00Z">
        <w:r>
          <w:rPr>
            <w:rFonts w:ascii="Arial" w:hAnsi="Arial" w:cs="Arial"/>
            <w:sz w:val="22"/>
            <w:szCs w:val="22"/>
            <w:lang w:val="en-GB"/>
          </w:rPr>
          <w:t>The Polar Code does not specify</w:t>
        </w:r>
      </w:ins>
      <w:ins w:id="88" w:author="Keld Qvistgaard" w:date="2017-02-23T10:35:00Z">
        <w:r w:rsidR="00694835">
          <w:rPr>
            <w:rFonts w:ascii="Arial" w:hAnsi="Arial" w:cs="Arial"/>
            <w:sz w:val="22"/>
            <w:szCs w:val="22"/>
            <w:lang w:val="en-GB"/>
          </w:rPr>
          <w:t xml:space="preserve"> specific products or formats to ships but assume</w:t>
        </w:r>
      </w:ins>
      <w:ins w:id="89" w:author="Keld Qvistgaard" w:date="2017-02-23T10:38:00Z">
        <w:r w:rsidR="00694835">
          <w:rPr>
            <w:rFonts w:ascii="Arial" w:hAnsi="Arial" w:cs="Arial"/>
            <w:sz w:val="22"/>
            <w:szCs w:val="22"/>
            <w:lang w:val="en-GB"/>
          </w:rPr>
          <w:t xml:space="preserve">s necessary products and are available and can be received routinely on-board. </w:t>
        </w:r>
      </w:ins>
    </w:p>
    <w:p w:rsidR="00694835" w:rsidRDefault="00694835" w:rsidP="00D33307">
      <w:pPr>
        <w:rPr>
          <w:ins w:id="90" w:author="Keld Qvistgaard" w:date="2017-02-23T10:47:00Z"/>
          <w:rFonts w:ascii="Arial" w:hAnsi="Arial" w:cs="Arial"/>
          <w:sz w:val="22"/>
          <w:szCs w:val="22"/>
          <w:lang w:val="en-GB"/>
        </w:rPr>
        <w:pPrChange w:id="91" w:author="Keld Qvistgaard" w:date="2017-02-21T14:40:00Z">
          <w:pPr>
            <w:jc w:val="center"/>
          </w:pPr>
        </w:pPrChange>
      </w:pPr>
    </w:p>
    <w:p w:rsidR="009C0FD1" w:rsidRDefault="009C0FD1" w:rsidP="00D33307">
      <w:pPr>
        <w:rPr>
          <w:ins w:id="92" w:author="Keld Qvistgaard" w:date="2017-02-23T10:47:00Z"/>
          <w:rFonts w:ascii="Arial" w:hAnsi="Arial" w:cs="Arial"/>
          <w:sz w:val="22"/>
          <w:szCs w:val="22"/>
          <w:lang w:val="en-GB"/>
        </w:rPr>
        <w:pPrChange w:id="93" w:author="Keld Qvistgaard" w:date="2017-02-21T14:40:00Z">
          <w:pPr>
            <w:jc w:val="center"/>
          </w:pPr>
        </w:pPrChange>
      </w:pPr>
      <w:ins w:id="94" w:author="Keld Qvistgaard" w:date="2017-02-23T10:47:00Z">
        <w:r>
          <w:rPr>
            <w:rFonts w:ascii="Arial" w:hAnsi="Arial" w:cs="Arial"/>
            <w:sz w:val="22"/>
            <w:szCs w:val="22"/>
            <w:lang w:val="en-GB"/>
          </w:rPr>
          <w:t>This agenda item will start</w:t>
        </w:r>
      </w:ins>
      <w:ins w:id="95" w:author="Keld Qvistgaard" w:date="2017-02-23T10:49:00Z">
        <w:r>
          <w:rPr>
            <w:rFonts w:ascii="Arial" w:hAnsi="Arial" w:cs="Arial"/>
            <w:sz w:val="22"/>
            <w:szCs w:val="22"/>
            <w:lang w:val="en-GB"/>
          </w:rPr>
          <w:t xml:space="preserve"> with a brief presentation on the Polar Code and interface to ice service</w:t>
        </w:r>
      </w:ins>
      <w:ins w:id="96" w:author="Keld Qvistgaard" w:date="2017-02-23T10:50:00Z">
        <w:r>
          <w:rPr>
            <w:rFonts w:ascii="Arial" w:hAnsi="Arial" w:cs="Arial"/>
            <w:sz w:val="22"/>
            <w:szCs w:val="22"/>
            <w:lang w:val="en-GB"/>
          </w:rPr>
          <w:t xml:space="preserve">s operational production which will </w:t>
        </w:r>
        <w:r w:rsidR="00462399">
          <w:rPr>
            <w:rFonts w:ascii="Arial" w:hAnsi="Arial" w:cs="Arial"/>
            <w:sz w:val="22"/>
            <w:szCs w:val="22"/>
            <w:lang w:val="en-GB"/>
          </w:rPr>
          <w:t>lead to discussion and ETSI recommendations.</w:t>
        </w:r>
      </w:ins>
    </w:p>
    <w:p w:rsidR="009C0FD1" w:rsidRDefault="009C0FD1" w:rsidP="00D33307">
      <w:pPr>
        <w:rPr>
          <w:ins w:id="97" w:author="Keld Qvistgaard" w:date="2017-02-23T10:39:00Z"/>
          <w:rFonts w:ascii="Arial" w:hAnsi="Arial" w:cs="Arial"/>
          <w:sz w:val="22"/>
          <w:szCs w:val="22"/>
          <w:lang w:val="en-GB"/>
        </w:rPr>
        <w:pPrChange w:id="98" w:author="Keld Qvistgaard" w:date="2017-02-21T14:40:00Z">
          <w:pPr>
            <w:jc w:val="center"/>
          </w:pPr>
        </w:pPrChange>
      </w:pPr>
    </w:p>
    <w:p w:rsidR="00694835" w:rsidRPr="00D33307" w:rsidRDefault="00694835" w:rsidP="00D33307">
      <w:pPr>
        <w:rPr>
          <w:rFonts w:ascii="Arial" w:hAnsi="Arial" w:cs="Arial"/>
          <w:sz w:val="22"/>
          <w:szCs w:val="22"/>
          <w:lang w:val="en-GB"/>
          <w:rPrChange w:id="99" w:author="Keld Qvistgaard" w:date="2017-02-21T14:40:00Z">
            <w:rPr>
              <w:rFonts w:ascii="Arial" w:hAnsi="Arial" w:cs="Arial"/>
              <w:b/>
              <w:sz w:val="22"/>
              <w:szCs w:val="22"/>
              <w:lang w:val="en-GB"/>
            </w:rPr>
          </w:rPrChange>
        </w:rPr>
        <w:pPrChange w:id="100" w:author="Keld Qvistgaard" w:date="2017-02-21T14:40:00Z">
          <w:pPr>
            <w:jc w:val="center"/>
          </w:pPr>
        </w:pPrChange>
      </w:pPr>
      <w:ins w:id="101" w:author="Keld Qvistgaard" w:date="2017-02-23T10:40:00Z">
        <w:r>
          <w:rPr>
            <w:rFonts w:ascii="Arial" w:hAnsi="Arial" w:cs="Arial"/>
            <w:sz w:val="22"/>
            <w:szCs w:val="22"/>
            <w:lang w:val="en-GB"/>
          </w:rPr>
          <w:t>As ice services globally already disseminate a suite of ice products to shipping</w:t>
        </w:r>
      </w:ins>
      <w:ins w:id="102" w:author="Keld Qvistgaard" w:date="2017-02-23T10:44:00Z">
        <w:r w:rsidR="009C0FD1">
          <w:rPr>
            <w:rFonts w:ascii="Arial" w:hAnsi="Arial" w:cs="Arial"/>
            <w:sz w:val="22"/>
            <w:szCs w:val="22"/>
            <w:lang w:val="en-GB"/>
          </w:rPr>
          <w:t xml:space="preserve"> the team is invited to identify</w:t>
        </w:r>
      </w:ins>
      <w:ins w:id="103" w:author="Keld Qvistgaard" w:date="2017-02-23T10:45:00Z">
        <w:r w:rsidR="009C0FD1">
          <w:rPr>
            <w:rFonts w:ascii="Arial" w:hAnsi="Arial" w:cs="Arial"/>
            <w:sz w:val="22"/>
            <w:szCs w:val="22"/>
            <w:lang w:val="en-GB"/>
          </w:rPr>
          <w:t xml:space="preserve">, discuss and address </w:t>
        </w:r>
      </w:ins>
      <w:ins w:id="104" w:author="Keld Qvistgaard" w:date="2017-02-23T10:46:00Z">
        <w:r w:rsidR="009C0FD1">
          <w:rPr>
            <w:rFonts w:ascii="Arial" w:hAnsi="Arial" w:cs="Arial"/>
            <w:sz w:val="22"/>
            <w:szCs w:val="22"/>
            <w:lang w:val="en-GB"/>
          </w:rPr>
          <w:t>gaps, needs for new standard products</w:t>
        </w:r>
      </w:ins>
      <w:ins w:id="105" w:author="Keld Qvistgaard" w:date="2017-02-23T10:47:00Z">
        <w:r w:rsidR="009C0FD1">
          <w:rPr>
            <w:rFonts w:ascii="Arial" w:hAnsi="Arial" w:cs="Arial"/>
            <w:sz w:val="22"/>
            <w:szCs w:val="22"/>
            <w:lang w:val="en-GB"/>
          </w:rPr>
          <w:t xml:space="preserve">, new technology advances </w:t>
        </w:r>
      </w:ins>
      <w:ins w:id="106" w:author="Keld Qvistgaard" w:date="2017-02-23T10:49:00Z">
        <w:r w:rsidR="009C0FD1">
          <w:rPr>
            <w:rFonts w:ascii="Arial" w:hAnsi="Arial" w:cs="Arial"/>
            <w:sz w:val="22"/>
            <w:szCs w:val="22"/>
            <w:lang w:val="en-GB"/>
          </w:rPr>
          <w:t>and international</w:t>
        </w:r>
      </w:ins>
      <w:ins w:id="107" w:author="Keld Qvistgaard" w:date="2017-02-23T10:47:00Z">
        <w:r w:rsidR="009C0FD1">
          <w:rPr>
            <w:rFonts w:ascii="Arial" w:hAnsi="Arial" w:cs="Arial"/>
            <w:sz w:val="22"/>
            <w:szCs w:val="22"/>
            <w:lang w:val="en-GB"/>
          </w:rPr>
          <w:t xml:space="preserve"> </w:t>
        </w:r>
      </w:ins>
      <w:ins w:id="108" w:author="Keld Qvistgaard" w:date="2017-02-23T10:48:00Z">
        <w:r w:rsidR="009C0FD1">
          <w:rPr>
            <w:rFonts w:ascii="Arial" w:hAnsi="Arial" w:cs="Arial"/>
            <w:sz w:val="22"/>
            <w:szCs w:val="22"/>
            <w:lang w:val="en-GB"/>
          </w:rPr>
          <w:t xml:space="preserve">joint </w:t>
        </w:r>
      </w:ins>
      <w:ins w:id="109" w:author="Keld Qvistgaard" w:date="2017-02-23T10:47:00Z">
        <w:r w:rsidR="009C0FD1">
          <w:rPr>
            <w:rFonts w:ascii="Arial" w:hAnsi="Arial" w:cs="Arial"/>
            <w:sz w:val="22"/>
            <w:szCs w:val="22"/>
            <w:lang w:val="en-GB"/>
          </w:rPr>
          <w:t xml:space="preserve">efforts. </w:t>
        </w:r>
      </w:ins>
      <w:ins w:id="110" w:author="Keld Qvistgaard" w:date="2017-02-23T10:52:00Z">
        <w:r w:rsidR="00462399">
          <w:rPr>
            <w:rFonts w:ascii="Arial" w:hAnsi="Arial" w:cs="Arial"/>
            <w:sz w:val="22"/>
            <w:szCs w:val="22"/>
            <w:lang w:val="en-GB"/>
          </w:rPr>
          <w:t>Potentially this may lead to additional or revised standards for</w:t>
        </w:r>
      </w:ins>
      <w:ins w:id="111" w:author="Keld Qvistgaard" w:date="2017-02-23T10:53:00Z">
        <w:r w:rsidR="00462399">
          <w:rPr>
            <w:rFonts w:ascii="Arial" w:hAnsi="Arial" w:cs="Arial"/>
            <w:sz w:val="22"/>
            <w:szCs w:val="22"/>
            <w:lang w:val="en-GB"/>
          </w:rPr>
          <w:t xml:space="preserve"> sea ice and icebergs, for formal approv</w:t>
        </w:r>
      </w:ins>
      <w:ins w:id="112" w:author="Keld Qvistgaard" w:date="2017-02-23T10:54:00Z">
        <w:r w:rsidR="00462399">
          <w:rPr>
            <w:rFonts w:ascii="Arial" w:hAnsi="Arial" w:cs="Arial"/>
            <w:sz w:val="22"/>
            <w:szCs w:val="22"/>
            <w:lang w:val="en-GB"/>
          </w:rPr>
          <w:t>al</w:t>
        </w:r>
      </w:ins>
      <w:ins w:id="113" w:author="Keld Qvistgaard" w:date="2017-02-23T10:53:00Z">
        <w:r w:rsidR="00462399">
          <w:rPr>
            <w:rFonts w:ascii="Arial" w:hAnsi="Arial" w:cs="Arial"/>
            <w:sz w:val="22"/>
            <w:szCs w:val="22"/>
            <w:lang w:val="en-GB"/>
          </w:rPr>
          <w:t xml:space="preserve"> by JCOMM </w:t>
        </w:r>
      </w:ins>
      <w:ins w:id="114" w:author="Keld Qvistgaard" w:date="2017-02-23T10:54:00Z">
        <w:r w:rsidR="00462399">
          <w:rPr>
            <w:rFonts w:ascii="Arial" w:hAnsi="Arial" w:cs="Arial"/>
            <w:sz w:val="22"/>
            <w:szCs w:val="22"/>
            <w:lang w:val="en-GB"/>
          </w:rPr>
          <w:t xml:space="preserve">ETSI. </w:t>
        </w:r>
      </w:ins>
    </w:p>
    <w:p w:rsidR="00786945" w:rsidRPr="007D6936" w:rsidRDefault="00786945">
      <w:pPr>
        <w:rPr>
          <w:rFonts w:ascii="Arial" w:hAnsi="Arial" w:cs="Arial"/>
          <w:b/>
          <w:sz w:val="22"/>
          <w:szCs w:val="22"/>
          <w:lang w:val="en-GB"/>
        </w:rPr>
      </w:pPr>
    </w:p>
    <w:p w:rsidR="00786945" w:rsidRPr="006038B3" w:rsidRDefault="00786945" w:rsidP="00786945">
      <w:pPr>
        <w:tabs>
          <w:tab w:val="left" w:pos="720"/>
        </w:tabs>
        <w:jc w:val="both"/>
        <w:rPr>
          <w:rFonts w:ascii="Arial" w:hAnsi="Arial" w:cs="Arial"/>
          <w:sz w:val="22"/>
          <w:szCs w:val="22"/>
          <w:highlight w:val="cyan"/>
          <w:lang w:val="en-GB" w:eastAsia="ko-KR"/>
        </w:rPr>
      </w:pPr>
    </w:p>
    <w:p w:rsidR="000A0409" w:rsidRPr="006038B3" w:rsidDel="00175F70" w:rsidRDefault="000A0409" w:rsidP="000A0409">
      <w:pPr>
        <w:tabs>
          <w:tab w:val="num" w:pos="2160"/>
        </w:tabs>
        <w:jc w:val="both"/>
        <w:rPr>
          <w:del w:id="115" w:author="Keld Qvistgaard" w:date="2017-02-21T14:05:00Z"/>
          <w:rFonts w:ascii="Arial" w:hAnsi="Arial" w:cs="Arial"/>
          <w:sz w:val="22"/>
          <w:szCs w:val="22"/>
          <w:lang w:val="en-GB" w:eastAsia="ko-KR"/>
        </w:rPr>
      </w:pPr>
      <w:del w:id="116" w:author="Keld Qvistgaard" w:date="2017-02-21T14:05:00Z">
        <w:r w:rsidRPr="006038B3" w:rsidDel="00175F70">
          <w:rPr>
            <w:rFonts w:ascii="Arial" w:hAnsi="Arial" w:cs="Arial"/>
            <w:sz w:val="22"/>
            <w:szCs w:val="22"/>
            <w:lang w:val="en-GB" w:eastAsia="ko-KR"/>
          </w:rPr>
          <w:delText>1.</w:delText>
        </w:r>
        <w:r w:rsidR="00897344" w:rsidRPr="006038B3" w:rsidDel="00175F70">
          <w:rPr>
            <w:rFonts w:ascii="Arial" w:hAnsi="Arial" w:cs="Arial"/>
            <w:sz w:val="22"/>
            <w:szCs w:val="22"/>
            <w:lang w:val="en-GB" w:eastAsia="ko-KR"/>
          </w:rPr>
          <w:delText>The “Sea Ice GeoReferenced Information and Data – 3 (SIGRID-3): A Vector Archive Format for Sea Ice Chart” was formally adopted as JCOMM Technical Report No. 23, as well as WMO Technical Document No. 1214. It is maintained by the JCOMM Expert Team on Sea Ice (ETSI). Although originally developed as a mechanism for national ice services to submit sea ice chart data to the World Data Centers for Glaciology, it has become increasingly used a</w:delText>
        </w:r>
        <w:r w:rsidR="00C32810" w:rsidDel="00175F70">
          <w:rPr>
            <w:rFonts w:ascii="Arial" w:hAnsi="Arial" w:cs="Arial"/>
            <w:sz w:val="22"/>
            <w:szCs w:val="22"/>
            <w:lang w:val="en-GB" w:eastAsia="ko-KR"/>
          </w:rPr>
          <w:delText>s</w:delText>
        </w:r>
        <w:r w:rsidR="00897344" w:rsidRPr="006038B3" w:rsidDel="00175F70">
          <w:rPr>
            <w:rFonts w:ascii="Arial" w:hAnsi="Arial" w:cs="Arial"/>
            <w:sz w:val="22"/>
            <w:szCs w:val="22"/>
            <w:lang w:val="en-GB" w:eastAsia="ko-KR"/>
          </w:rPr>
          <w:delText xml:space="preserve"> means of exchanging </w:delText>
        </w:r>
        <w:r w:rsidR="00C32810" w:rsidDel="00175F70">
          <w:rPr>
            <w:rFonts w:ascii="Arial" w:hAnsi="Arial" w:cs="Arial"/>
            <w:sz w:val="22"/>
            <w:szCs w:val="22"/>
            <w:lang w:val="en-GB" w:eastAsia="ko-KR"/>
          </w:rPr>
          <w:delText xml:space="preserve">float </w:delText>
        </w:r>
        <w:r w:rsidR="00897344" w:rsidRPr="006038B3" w:rsidDel="00175F70">
          <w:rPr>
            <w:rFonts w:ascii="Arial" w:hAnsi="Arial" w:cs="Arial"/>
            <w:sz w:val="22"/>
            <w:szCs w:val="22"/>
            <w:lang w:val="en-GB" w:eastAsia="ko-KR"/>
          </w:rPr>
          <w:delText xml:space="preserve">ice data between ice services and </w:delText>
        </w:r>
        <w:r w:rsidR="00C32810" w:rsidDel="00175F70">
          <w:rPr>
            <w:rFonts w:ascii="Arial" w:hAnsi="Arial" w:cs="Arial"/>
            <w:sz w:val="22"/>
            <w:szCs w:val="22"/>
            <w:lang w:val="en-GB" w:eastAsia="ko-KR"/>
          </w:rPr>
          <w:delText xml:space="preserve">for other </w:delText>
        </w:r>
        <w:r w:rsidR="00897344" w:rsidRPr="006038B3" w:rsidDel="00175F70">
          <w:rPr>
            <w:rFonts w:ascii="Arial" w:hAnsi="Arial" w:cs="Arial"/>
            <w:sz w:val="22"/>
            <w:szCs w:val="22"/>
            <w:lang w:val="en-GB" w:eastAsia="ko-KR"/>
          </w:rPr>
          <w:delText>user appli</w:delText>
        </w:r>
        <w:r w:rsidRPr="006038B3" w:rsidDel="00175F70">
          <w:rPr>
            <w:rFonts w:ascii="Arial" w:hAnsi="Arial" w:cs="Arial"/>
            <w:sz w:val="22"/>
            <w:szCs w:val="22"/>
            <w:lang w:val="en-GB" w:eastAsia="ko-KR"/>
          </w:rPr>
          <w:delText>cations including sea ice observations.</w:delText>
        </w:r>
      </w:del>
    </w:p>
    <w:p w:rsidR="000A0409" w:rsidRPr="006038B3" w:rsidDel="00175F70" w:rsidRDefault="000A0409" w:rsidP="000A0409">
      <w:pPr>
        <w:tabs>
          <w:tab w:val="num" w:pos="2160"/>
        </w:tabs>
        <w:jc w:val="both"/>
        <w:rPr>
          <w:del w:id="117" w:author="Keld Qvistgaard" w:date="2017-02-21T14:05:00Z"/>
          <w:rFonts w:ascii="Arial" w:hAnsi="Arial" w:cs="Arial"/>
          <w:sz w:val="22"/>
          <w:szCs w:val="22"/>
          <w:lang w:val="en-GB" w:eastAsia="ko-KR"/>
        </w:rPr>
      </w:pPr>
    </w:p>
    <w:p w:rsidR="000A0409" w:rsidRPr="006038B3" w:rsidDel="00175F70" w:rsidRDefault="000A0409" w:rsidP="000A0409">
      <w:pPr>
        <w:pStyle w:val="Overskrift3"/>
        <w:spacing w:before="0"/>
        <w:jc w:val="both"/>
        <w:rPr>
          <w:del w:id="118" w:author="Keld Qvistgaard" w:date="2017-02-21T14:05:00Z"/>
          <w:rFonts w:ascii="Arial" w:hAnsi="Arial" w:cs="Arial"/>
          <w:b w:val="0"/>
          <w:sz w:val="22"/>
          <w:szCs w:val="22"/>
        </w:rPr>
      </w:pPr>
      <w:del w:id="119" w:author="Keld Qvistgaard" w:date="2017-02-21T14:05:00Z">
        <w:r w:rsidRPr="006038B3" w:rsidDel="00175F70">
          <w:rPr>
            <w:rFonts w:ascii="Arial" w:hAnsi="Arial" w:cs="Arial"/>
            <w:b w:val="0"/>
            <w:sz w:val="22"/>
            <w:szCs w:val="22"/>
          </w:rPr>
          <w:delText xml:space="preserve">2. The current document describes additions to version 3.0 of SIGRID-3 (Sea Ice GeoReferenced Information and Data, JCOMM-TR-023, WMO/TD-NO.1214), an evolution of the SIGRID series of standards for coding, exchange and archiving of digital ice charts, adopted in </w:delText>
        </w:r>
        <w:r w:rsidRPr="006038B3" w:rsidDel="00175F70">
          <w:rPr>
            <w:rFonts w:ascii="Arial" w:eastAsia="SimSun" w:hAnsi="Arial" w:cs="Arial"/>
            <w:b w:val="0"/>
            <w:snapToGrid/>
            <w:sz w:val="22"/>
            <w:szCs w:val="22"/>
            <w:lang w:val="en-GB" w:eastAsia="zh-CN"/>
          </w:rPr>
          <w:delText>in May 2014.</w:delText>
        </w:r>
        <w:r w:rsidRPr="006038B3" w:rsidDel="00175F70">
          <w:rPr>
            <w:rFonts w:ascii="Arial" w:hAnsi="Arial" w:cs="Arial"/>
            <w:b w:val="0"/>
            <w:sz w:val="22"/>
            <w:szCs w:val="22"/>
          </w:rPr>
          <w:delText xml:space="preserve"> </w:delText>
        </w:r>
      </w:del>
    </w:p>
    <w:p w:rsidR="000A0409" w:rsidRPr="006038B3" w:rsidDel="00175F70" w:rsidRDefault="000A0409" w:rsidP="000A0409">
      <w:pPr>
        <w:pStyle w:val="Overskrift3"/>
        <w:spacing w:before="0"/>
        <w:jc w:val="both"/>
        <w:rPr>
          <w:del w:id="120" w:author="Keld Qvistgaard" w:date="2017-02-21T14:05:00Z"/>
          <w:rFonts w:ascii="Arial" w:hAnsi="Arial" w:cs="Arial"/>
          <w:b w:val="0"/>
          <w:sz w:val="22"/>
          <w:szCs w:val="22"/>
        </w:rPr>
      </w:pPr>
    </w:p>
    <w:p w:rsidR="000A0409" w:rsidRPr="006038B3" w:rsidDel="00175F70" w:rsidRDefault="000A0409" w:rsidP="000A0409">
      <w:pPr>
        <w:pStyle w:val="Overskrift3"/>
        <w:spacing w:before="0"/>
        <w:jc w:val="both"/>
        <w:rPr>
          <w:del w:id="121" w:author="Keld Qvistgaard" w:date="2017-02-21T14:05:00Z"/>
          <w:rFonts w:ascii="Arial" w:hAnsi="Arial" w:cs="Arial"/>
          <w:b w:val="0"/>
          <w:sz w:val="22"/>
          <w:szCs w:val="22"/>
        </w:rPr>
      </w:pPr>
      <w:del w:id="122" w:author="Keld Qvistgaard" w:date="2017-02-21T14:05:00Z">
        <w:r w:rsidRPr="006038B3" w:rsidDel="00175F70">
          <w:rPr>
            <w:rFonts w:ascii="Arial" w:hAnsi="Arial" w:cs="Arial"/>
            <w:b w:val="0"/>
            <w:sz w:val="22"/>
            <w:szCs w:val="22"/>
          </w:rPr>
          <w:delText>3. Version 3.1 fully retains the essential structure of its predecessor and is backwards compatible with earlier versions of SIGRID-3</w:delText>
        </w:r>
        <w:r w:rsidR="00006448" w:rsidRPr="006038B3" w:rsidDel="00175F70">
          <w:rPr>
            <w:rFonts w:ascii="Arial" w:hAnsi="Arial" w:cs="Arial"/>
            <w:b w:val="0"/>
            <w:sz w:val="22"/>
            <w:szCs w:val="22"/>
          </w:rPr>
          <w:delText xml:space="preserve"> with exception of new encoding for size and form of the iceberg</w:delText>
        </w:r>
        <w:r w:rsidRPr="006038B3" w:rsidDel="00175F70">
          <w:rPr>
            <w:rFonts w:ascii="Arial" w:hAnsi="Arial" w:cs="Arial"/>
            <w:b w:val="0"/>
            <w:sz w:val="22"/>
            <w:szCs w:val="22"/>
          </w:rPr>
          <w:delText>. The Version 3.1 incorporate</w:delText>
        </w:r>
        <w:r w:rsidR="00006448" w:rsidRPr="006038B3" w:rsidDel="00175F70">
          <w:rPr>
            <w:rFonts w:ascii="Arial" w:hAnsi="Arial" w:cs="Arial"/>
            <w:b w:val="0"/>
            <w:sz w:val="22"/>
            <w:szCs w:val="22"/>
          </w:rPr>
          <w:delText>s</w:delText>
        </w:r>
        <w:r w:rsidRPr="006038B3" w:rsidDel="00175F70">
          <w:rPr>
            <w:rFonts w:ascii="Arial" w:hAnsi="Arial" w:cs="Arial"/>
            <w:b w:val="0"/>
            <w:sz w:val="22"/>
            <w:szCs w:val="22"/>
          </w:rPr>
          <w:delText xml:space="preserve"> the missing </w:delText>
        </w:r>
        <w:r w:rsidR="00006448" w:rsidRPr="006038B3" w:rsidDel="00175F70">
          <w:rPr>
            <w:rFonts w:ascii="Arial" w:hAnsi="Arial" w:cs="Arial"/>
            <w:b w:val="0"/>
            <w:sz w:val="22"/>
            <w:szCs w:val="22"/>
          </w:rPr>
          <w:delText xml:space="preserve">polygon and point </w:delText>
        </w:r>
        <w:r w:rsidRPr="006038B3" w:rsidDel="00175F70">
          <w:rPr>
            <w:rFonts w:ascii="Arial" w:hAnsi="Arial" w:cs="Arial"/>
            <w:b w:val="0"/>
            <w:sz w:val="22"/>
            <w:szCs w:val="22"/>
          </w:rPr>
          <w:delText xml:space="preserve">attributes and </w:delText>
        </w:r>
        <w:r w:rsidR="00006448" w:rsidRPr="006038B3" w:rsidDel="00175F70">
          <w:rPr>
            <w:rFonts w:ascii="Arial" w:hAnsi="Arial" w:cs="Arial"/>
            <w:b w:val="0"/>
            <w:sz w:val="22"/>
            <w:szCs w:val="22"/>
          </w:rPr>
          <w:delText xml:space="preserve">new </w:delText>
        </w:r>
        <w:r w:rsidRPr="006038B3" w:rsidDel="00175F70">
          <w:rPr>
            <w:rFonts w:ascii="Arial" w:hAnsi="Arial" w:cs="Arial"/>
            <w:b w:val="0"/>
            <w:sz w:val="22"/>
            <w:szCs w:val="22"/>
          </w:rPr>
          <w:delText>encoding</w:delText>
        </w:r>
        <w:r w:rsidR="00006448" w:rsidRPr="006038B3" w:rsidDel="00175F70">
          <w:rPr>
            <w:rFonts w:ascii="Arial" w:hAnsi="Arial" w:cs="Arial"/>
            <w:b w:val="0"/>
            <w:sz w:val="22"/>
            <w:szCs w:val="22"/>
          </w:rPr>
          <w:delText>s</w:delText>
        </w:r>
        <w:r w:rsidRPr="006038B3" w:rsidDel="00175F70">
          <w:rPr>
            <w:rFonts w:ascii="Arial" w:hAnsi="Arial" w:cs="Arial"/>
            <w:b w:val="0"/>
            <w:sz w:val="22"/>
            <w:szCs w:val="22"/>
          </w:rPr>
          <w:delText xml:space="preserve"> for </w:delText>
        </w:r>
        <w:r w:rsidR="00006448" w:rsidRPr="006038B3" w:rsidDel="00175F70">
          <w:rPr>
            <w:rFonts w:ascii="Arial" w:hAnsi="Arial" w:cs="Arial"/>
            <w:b w:val="0"/>
            <w:sz w:val="22"/>
            <w:szCs w:val="22"/>
          </w:rPr>
          <w:delText xml:space="preserve">size and form of </w:delText>
        </w:r>
        <w:r w:rsidRPr="006038B3" w:rsidDel="00175F70">
          <w:rPr>
            <w:rFonts w:ascii="Arial" w:hAnsi="Arial" w:cs="Arial"/>
            <w:b w:val="0"/>
            <w:sz w:val="22"/>
            <w:szCs w:val="22"/>
          </w:rPr>
          <w:delText xml:space="preserve">the icebergs </w:delText>
        </w:r>
        <w:r w:rsidR="00006448" w:rsidRPr="006038B3" w:rsidDel="00175F70">
          <w:rPr>
            <w:rFonts w:ascii="Arial" w:hAnsi="Arial" w:cs="Arial"/>
            <w:b w:val="0"/>
            <w:sz w:val="22"/>
            <w:szCs w:val="22"/>
          </w:rPr>
          <w:delText xml:space="preserve">and iceberg concentration </w:delText>
        </w:r>
        <w:r w:rsidRPr="006038B3" w:rsidDel="00175F70">
          <w:rPr>
            <w:rFonts w:ascii="Arial" w:hAnsi="Arial" w:cs="Arial"/>
            <w:b w:val="0"/>
            <w:sz w:val="22"/>
            <w:szCs w:val="22"/>
          </w:rPr>
          <w:delText xml:space="preserve">facilitating production of the icebergs informational products at the level of national ice services as well as to ensure compatibility with </w:delText>
        </w:r>
        <w:r w:rsidRPr="006038B3" w:rsidDel="00175F70">
          <w:rPr>
            <w:rFonts w:ascii="Arial" w:eastAsia="SimSun" w:hAnsi="Arial" w:cs="Arial"/>
            <w:b w:val="0"/>
            <w:snapToGrid/>
            <w:sz w:val="22"/>
            <w:szCs w:val="22"/>
            <w:lang w:val="en-GB" w:eastAsia="zh-CN"/>
          </w:rPr>
          <w:delText xml:space="preserve">the JCOMM ENCS Ice Objects Catalogue and </w:delText>
        </w:r>
        <w:r w:rsidRPr="006038B3" w:rsidDel="00175F70">
          <w:rPr>
            <w:rFonts w:ascii="Arial" w:hAnsi="Arial" w:cs="Arial"/>
            <w:b w:val="0"/>
            <w:sz w:val="22"/>
            <w:szCs w:val="22"/>
          </w:rPr>
          <w:delText>the S-411 format for Electronic Navigation Charts (ENCs).</w:delText>
        </w:r>
      </w:del>
    </w:p>
    <w:p w:rsidR="000A0409" w:rsidRPr="006038B3" w:rsidDel="00175F70" w:rsidRDefault="000A0409" w:rsidP="000A0409">
      <w:pPr>
        <w:pStyle w:val="Overskrift3"/>
        <w:spacing w:before="0"/>
        <w:jc w:val="both"/>
        <w:rPr>
          <w:del w:id="123" w:author="Keld Qvistgaard" w:date="2017-02-21T14:05:00Z"/>
          <w:rFonts w:ascii="Arial" w:hAnsi="Arial" w:cs="Arial"/>
          <w:b w:val="0"/>
          <w:sz w:val="22"/>
          <w:szCs w:val="22"/>
        </w:rPr>
      </w:pPr>
    </w:p>
    <w:p w:rsidR="00B8416E" w:rsidRPr="006038B3" w:rsidDel="00175F70" w:rsidRDefault="00B8416E" w:rsidP="00B8416E">
      <w:pPr>
        <w:rPr>
          <w:del w:id="124" w:author="Keld Qvistgaard" w:date="2017-02-21T14:05:00Z"/>
          <w:rFonts w:ascii="Arial" w:hAnsi="Arial" w:cs="Arial"/>
          <w:sz w:val="22"/>
          <w:szCs w:val="22"/>
        </w:rPr>
      </w:pPr>
      <w:del w:id="125" w:author="Keld Qvistgaard" w:date="2017-02-21T14:05:00Z">
        <w:r w:rsidRPr="006038B3" w:rsidDel="00175F70">
          <w:rPr>
            <w:rFonts w:ascii="Arial" w:hAnsi="Arial" w:cs="Arial"/>
            <w:sz w:val="22"/>
            <w:szCs w:val="22"/>
          </w:rPr>
          <w:delText xml:space="preserve">4. To this effect following new Polygon </w:delText>
        </w:r>
        <w:r w:rsidR="00006448" w:rsidRPr="006038B3" w:rsidDel="00175F70">
          <w:rPr>
            <w:rFonts w:ascii="Arial" w:hAnsi="Arial" w:cs="Arial"/>
            <w:sz w:val="22"/>
            <w:szCs w:val="22"/>
          </w:rPr>
          <w:delText xml:space="preserve">and Point </w:delText>
        </w:r>
        <w:r w:rsidR="00972D78" w:rsidRPr="006038B3" w:rsidDel="00175F70">
          <w:rPr>
            <w:rFonts w:ascii="Arial" w:hAnsi="Arial" w:cs="Arial"/>
            <w:sz w:val="22"/>
            <w:szCs w:val="22"/>
          </w:rPr>
          <w:delText>Database fields are proposed</w:delText>
        </w:r>
      </w:del>
      <w:ins w:id="126" w:author="user" w:date="2017-02-16T13:47:00Z">
        <w:del w:id="127" w:author="Keld Qvistgaard" w:date="2017-02-21T14:05:00Z">
          <w:r w:rsidR="00C13EE1" w:rsidDel="00175F70">
            <w:rPr>
              <w:rFonts w:ascii="Arial" w:hAnsi="Arial" w:cs="Arial"/>
              <w:sz w:val="22"/>
              <w:szCs w:val="22"/>
            </w:rPr>
            <w:delText xml:space="preserve"> (table 1)</w:delText>
          </w:r>
        </w:del>
      </w:ins>
      <w:del w:id="128" w:author="Keld Qvistgaard" w:date="2017-02-21T14:05:00Z">
        <w:r w:rsidR="00972D78" w:rsidRPr="006038B3" w:rsidDel="00175F70">
          <w:rPr>
            <w:rFonts w:ascii="Arial" w:hAnsi="Arial" w:cs="Arial"/>
            <w:sz w:val="22"/>
            <w:szCs w:val="22"/>
          </w:rPr>
          <w:delText>:</w:delText>
        </w:r>
      </w:del>
    </w:p>
    <w:p w:rsidR="00972D78" w:rsidDel="00175F70" w:rsidRDefault="00972D78" w:rsidP="00B8416E">
      <w:pPr>
        <w:rPr>
          <w:ins w:id="129" w:author="user" w:date="2017-02-16T13:47:00Z"/>
          <w:del w:id="130" w:author="Keld Qvistgaard" w:date="2017-02-21T14:05:00Z"/>
          <w:rFonts w:ascii="Arial" w:hAnsi="Arial" w:cs="Arial"/>
          <w:sz w:val="22"/>
          <w:szCs w:val="22"/>
        </w:rPr>
      </w:pPr>
    </w:p>
    <w:p w:rsidR="00C13EE1" w:rsidDel="00175F70" w:rsidRDefault="00C13EE1" w:rsidP="00B8416E">
      <w:pPr>
        <w:rPr>
          <w:ins w:id="131" w:author="user" w:date="2017-02-16T13:47:00Z"/>
          <w:del w:id="132" w:author="Keld Qvistgaard" w:date="2017-02-21T14:05:00Z"/>
          <w:rFonts w:ascii="Arial" w:hAnsi="Arial" w:cs="Arial"/>
          <w:sz w:val="22"/>
          <w:szCs w:val="22"/>
        </w:rPr>
      </w:pPr>
      <w:ins w:id="133" w:author="user" w:date="2017-02-16T13:47:00Z">
        <w:del w:id="134" w:author="Keld Qvistgaard" w:date="2017-02-21T14:05:00Z">
          <w:r w:rsidDel="00175F70">
            <w:rPr>
              <w:rFonts w:ascii="Arial" w:hAnsi="Arial" w:cs="Arial"/>
              <w:sz w:val="22"/>
              <w:szCs w:val="22"/>
            </w:rPr>
            <w:delText>Table 1</w:delText>
          </w:r>
        </w:del>
      </w:ins>
    </w:p>
    <w:p w:rsidR="00C13EE1" w:rsidRPr="006038B3" w:rsidDel="00175F70" w:rsidRDefault="00C13EE1" w:rsidP="00B8416E">
      <w:pPr>
        <w:rPr>
          <w:del w:id="135" w:author="Keld Qvistgaard" w:date="2017-02-21T14:05:00Z"/>
          <w:rFonts w:ascii="Arial" w:hAnsi="Arial" w:cs="Arial"/>
          <w:sz w:val="22"/>
          <w:szCs w:val="22"/>
        </w:rPr>
      </w:pPr>
    </w:p>
    <w:tbl>
      <w:tblPr>
        <w:tblStyle w:val="Tabel-Gitter"/>
        <w:tblW w:w="0" w:type="auto"/>
        <w:tblLook w:val="04A0" w:firstRow="1" w:lastRow="0" w:firstColumn="1" w:lastColumn="0" w:noHBand="0" w:noVBand="1"/>
      </w:tblPr>
      <w:tblGrid>
        <w:gridCol w:w="1012"/>
        <w:gridCol w:w="1273"/>
        <w:gridCol w:w="2231"/>
        <w:gridCol w:w="1636"/>
        <w:gridCol w:w="947"/>
        <w:gridCol w:w="1019"/>
        <w:gridCol w:w="1458"/>
      </w:tblGrid>
      <w:tr w:rsidR="00C7336F" w:rsidRPr="006038B3" w:rsidDel="00175F70" w:rsidTr="00E05ECF">
        <w:trPr>
          <w:del w:id="136" w:author="Keld Qvistgaard" w:date="2017-02-21T14:05:00Z"/>
        </w:trPr>
        <w:tc>
          <w:tcPr>
            <w:tcW w:w="0" w:type="auto"/>
            <w:vAlign w:val="center"/>
          </w:tcPr>
          <w:p w:rsidR="00B8416E" w:rsidRPr="006038B3" w:rsidDel="00175F70" w:rsidRDefault="00B8416E" w:rsidP="00E05ECF">
            <w:pPr>
              <w:jc w:val="center"/>
              <w:rPr>
                <w:del w:id="137" w:author="Keld Qvistgaard" w:date="2017-02-21T14:05:00Z"/>
                <w:rFonts w:ascii="Arial" w:hAnsi="Arial" w:cs="Arial"/>
                <w:sz w:val="22"/>
                <w:szCs w:val="22"/>
              </w:rPr>
            </w:pPr>
            <w:del w:id="138" w:author="Keld Qvistgaard" w:date="2017-02-21T14:05:00Z">
              <w:r w:rsidRPr="006038B3" w:rsidDel="00175F70">
                <w:rPr>
                  <w:rFonts w:ascii="Arial" w:hAnsi="Arial" w:cs="Arial"/>
                  <w:sz w:val="22"/>
                  <w:szCs w:val="22"/>
                </w:rPr>
                <w:delText>Type</w:delText>
              </w:r>
            </w:del>
          </w:p>
        </w:tc>
        <w:tc>
          <w:tcPr>
            <w:tcW w:w="0" w:type="auto"/>
            <w:vAlign w:val="center"/>
          </w:tcPr>
          <w:p w:rsidR="00B8416E" w:rsidRPr="006038B3" w:rsidDel="00175F70" w:rsidRDefault="00B8416E" w:rsidP="00E05ECF">
            <w:pPr>
              <w:jc w:val="center"/>
              <w:rPr>
                <w:del w:id="139" w:author="Keld Qvistgaard" w:date="2017-02-21T14:05:00Z"/>
                <w:rFonts w:ascii="Arial" w:hAnsi="Arial" w:cs="Arial"/>
                <w:sz w:val="22"/>
                <w:szCs w:val="22"/>
              </w:rPr>
            </w:pPr>
            <w:del w:id="140" w:author="Keld Qvistgaard" w:date="2017-02-21T14:05:00Z">
              <w:r w:rsidRPr="006038B3" w:rsidDel="00175F70">
                <w:rPr>
                  <w:rFonts w:ascii="Arial" w:hAnsi="Arial" w:cs="Arial"/>
                  <w:sz w:val="22"/>
                  <w:szCs w:val="22"/>
                </w:rPr>
                <w:delText>SIGRID-3 Field name</w:delText>
              </w:r>
            </w:del>
          </w:p>
        </w:tc>
        <w:tc>
          <w:tcPr>
            <w:tcW w:w="0" w:type="auto"/>
            <w:vAlign w:val="center"/>
          </w:tcPr>
          <w:p w:rsidR="00B8416E" w:rsidRPr="006038B3" w:rsidDel="00175F70" w:rsidRDefault="00B8416E" w:rsidP="00E05ECF">
            <w:pPr>
              <w:jc w:val="center"/>
              <w:rPr>
                <w:del w:id="141" w:author="Keld Qvistgaard" w:date="2017-02-21T14:05:00Z"/>
                <w:rFonts w:ascii="Arial" w:hAnsi="Arial" w:cs="Arial"/>
                <w:sz w:val="22"/>
                <w:szCs w:val="22"/>
              </w:rPr>
            </w:pPr>
            <w:del w:id="142" w:author="Keld Qvistgaard" w:date="2017-02-21T14:05:00Z">
              <w:r w:rsidRPr="006038B3" w:rsidDel="00175F70">
                <w:rPr>
                  <w:rFonts w:ascii="Arial" w:hAnsi="Arial" w:cs="Arial"/>
                  <w:sz w:val="22"/>
                  <w:szCs w:val="22"/>
                </w:rPr>
                <w:delText>SIGRID-3</w:delText>
              </w:r>
            </w:del>
          </w:p>
          <w:p w:rsidR="00B8416E" w:rsidRPr="006038B3" w:rsidDel="00175F70" w:rsidRDefault="00B8416E" w:rsidP="00E05ECF">
            <w:pPr>
              <w:jc w:val="center"/>
              <w:rPr>
                <w:del w:id="143" w:author="Keld Qvistgaard" w:date="2017-02-21T14:05:00Z"/>
                <w:rFonts w:ascii="Arial" w:hAnsi="Arial" w:cs="Arial"/>
                <w:sz w:val="22"/>
                <w:szCs w:val="22"/>
              </w:rPr>
            </w:pPr>
            <w:del w:id="144" w:author="Keld Qvistgaard" w:date="2017-02-21T14:05:00Z">
              <w:r w:rsidRPr="006038B3" w:rsidDel="00175F70">
                <w:rPr>
                  <w:rFonts w:ascii="Arial" w:hAnsi="Arial" w:cs="Arial"/>
                  <w:sz w:val="22"/>
                  <w:szCs w:val="22"/>
                </w:rPr>
                <w:delText>Field Definition</w:delText>
              </w:r>
            </w:del>
          </w:p>
        </w:tc>
        <w:tc>
          <w:tcPr>
            <w:tcW w:w="0" w:type="auto"/>
            <w:vAlign w:val="center"/>
          </w:tcPr>
          <w:p w:rsidR="00B8416E" w:rsidRPr="006038B3" w:rsidDel="00175F70" w:rsidRDefault="00B8416E" w:rsidP="00E05ECF">
            <w:pPr>
              <w:jc w:val="center"/>
              <w:rPr>
                <w:del w:id="145" w:author="Keld Qvistgaard" w:date="2017-02-21T14:05:00Z"/>
                <w:rFonts w:ascii="Arial" w:hAnsi="Arial" w:cs="Arial"/>
                <w:sz w:val="22"/>
                <w:szCs w:val="22"/>
              </w:rPr>
            </w:pPr>
            <w:del w:id="146" w:author="Keld Qvistgaard" w:date="2017-02-21T14:05:00Z">
              <w:r w:rsidRPr="006038B3" w:rsidDel="00175F70">
                <w:rPr>
                  <w:rFonts w:ascii="Arial" w:hAnsi="Arial" w:cs="Arial"/>
                  <w:sz w:val="22"/>
                  <w:szCs w:val="22"/>
                </w:rPr>
                <w:delText>Ice Objects Catalogue Field Name</w:delText>
              </w:r>
            </w:del>
          </w:p>
        </w:tc>
        <w:tc>
          <w:tcPr>
            <w:tcW w:w="0" w:type="auto"/>
            <w:vAlign w:val="center"/>
          </w:tcPr>
          <w:p w:rsidR="00B8416E" w:rsidRPr="006038B3" w:rsidDel="00175F70" w:rsidRDefault="00B8416E" w:rsidP="00E05ECF">
            <w:pPr>
              <w:jc w:val="center"/>
              <w:rPr>
                <w:del w:id="147" w:author="Keld Qvistgaard" w:date="2017-02-21T14:05:00Z"/>
                <w:rFonts w:ascii="Arial" w:hAnsi="Arial" w:cs="Arial"/>
                <w:sz w:val="22"/>
                <w:szCs w:val="22"/>
              </w:rPr>
            </w:pPr>
            <w:del w:id="148" w:author="Keld Qvistgaard" w:date="2017-02-21T14:05:00Z">
              <w:r w:rsidRPr="006038B3" w:rsidDel="00175F70">
                <w:rPr>
                  <w:rFonts w:ascii="Arial" w:hAnsi="Arial" w:cs="Arial"/>
                  <w:sz w:val="22"/>
                  <w:szCs w:val="22"/>
                </w:rPr>
                <w:delText>Data type</w:delText>
              </w:r>
            </w:del>
          </w:p>
        </w:tc>
        <w:tc>
          <w:tcPr>
            <w:tcW w:w="0" w:type="auto"/>
            <w:vAlign w:val="center"/>
          </w:tcPr>
          <w:p w:rsidR="00B8416E" w:rsidRPr="006038B3" w:rsidDel="00175F70" w:rsidRDefault="00B8416E" w:rsidP="00E05ECF">
            <w:pPr>
              <w:jc w:val="center"/>
              <w:rPr>
                <w:del w:id="149" w:author="Keld Qvistgaard" w:date="2017-02-21T14:05:00Z"/>
                <w:rFonts w:ascii="Arial" w:hAnsi="Arial" w:cs="Arial"/>
                <w:sz w:val="22"/>
                <w:szCs w:val="22"/>
              </w:rPr>
            </w:pPr>
            <w:del w:id="150" w:author="Keld Qvistgaard" w:date="2017-02-21T14:05:00Z">
              <w:r w:rsidRPr="006038B3" w:rsidDel="00175F70">
                <w:rPr>
                  <w:rFonts w:ascii="Arial" w:hAnsi="Arial" w:cs="Arial"/>
                  <w:sz w:val="22"/>
                  <w:szCs w:val="22"/>
                </w:rPr>
                <w:delText>Length (bytes)</w:delText>
              </w:r>
            </w:del>
          </w:p>
        </w:tc>
        <w:tc>
          <w:tcPr>
            <w:tcW w:w="0" w:type="auto"/>
            <w:vAlign w:val="center"/>
          </w:tcPr>
          <w:p w:rsidR="00B8416E" w:rsidRPr="006038B3" w:rsidDel="00175F70" w:rsidRDefault="00B8416E" w:rsidP="00E05ECF">
            <w:pPr>
              <w:jc w:val="center"/>
              <w:rPr>
                <w:del w:id="151" w:author="Keld Qvistgaard" w:date="2017-02-21T14:05:00Z"/>
                <w:rFonts w:ascii="Arial" w:hAnsi="Arial" w:cs="Arial"/>
                <w:sz w:val="22"/>
                <w:szCs w:val="22"/>
              </w:rPr>
            </w:pPr>
            <w:del w:id="152" w:author="Keld Qvistgaard" w:date="2017-02-21T14:05:00Z">
              <w:r w:rsidRPr="006038B3" w:rsidDel="00175F70">
                <w:rPr>
                  <w:rFonts w:ascii="Arial" w:hAnsi="Arial" w:cs="Arial"/>
                  <w:sz w:val="22"/>
                  <w:szCs w:val="22"/>
                </w:rPr>
                <w:delText>Code Table Reference</w:delText>
              </w:r>
            </w:del>
          </w:p>
        </w:tc>
      </w:tr>
      <w:tr w:rsidR="00C7336F" w:rsidRPr="006038B3" w:rsidDel="00175F70" w:rsidTr="00E05ECF">
        <w:trPr>
          <w:del w:id="153" w:author="Keld Qvistgaard" w:date="2017-02-21T14:05:00Z"/>
        </w:trPr>
        <w:tc>
          <w:tcPr>
            <w:tcW w:w="0" w:type="auto"/>
            <w:vAlign w:val="center"/>
          </w:tcPr>
          <w:p w:rsidR="00B8416E" w:rsidRPr="006038B3" w:rsidDel="00175F70" w:rsidRDefault="00B8416E" w:rsidP="00E05ECF">
            <w:pPr>
              <w:jc w:val="center"/>
              <w:rPr>
                <w:del w:id="154" w:author="Keld Qvistgaard" w:date="2017-02-21T14:05:00Z"/>
                <w:rFonts w:ascii="Arial" w:hAnsi="Arial" w:cs="Arial"/>
                <w:sz w:val="22"/>
                <w:szCs w:val="22"/>
              </w:rPr>
            </w:pPr>
            <w:del w:id="155" w:author="Keld Qvistgaard" w:date="2017-02-21T14:05:00Z">
              <w:r w:rsidRPr="006038B3" w:rsidDel="00175F70">
                <w:rPr>
                  <w:rFonts w:ascii="Arial" w:hAnsi="Arial" w:cs="Arial"/>
                  <w:sz w:val="22"/>
                  <w:szCs w:val="22"/>
                </w:rPr>
                <w:delText>Polygon</w:delText>
              </w:r>
            </w:del>
          </w:p>
        </w:tc>
        <w:tc>
          <w:tcPr>
            <w:tcW w:w="0" w:type="auto"/>
            <w:vAlign w:val="center"/>
          </w:tcPr>
          <w:p w:rsidR="00B8416E" w:rsidRPr="006038B3" w:rsidDel="00175F70" w:rsidRDefault="00C7336F" w:rsidP="00E05ECF">
            <w:pPr>
              <w:jc w:val="center"/>
              <w:rPr>
                <w:del w:id="156" w:author="Keld Qvistgaard" w:date="2017-02-21T14:05:00Z"/>
                <w:rFonts w:ascii="Arial" w:hAnsi="Arial" w:cs="Arial"/>
                <w:sz w:val="22"/>
                <w:szCs w:val="22"/>
              </w:rPr>
            </w:pPr>
            <w:del w:id="157" w:author="Keld Qvistgaard" w:date="2017-02-21T14:05:00Z">
              <w:r w:rsidRPr="006038B3" w:rsidDel="00175F70">
                <w:rPr>
                  <w:rFonts w:ascii="Arial" w:hAnsi="Arial" w:cs="Arial"/>
                  <w:sz w:val="22"/>
                  <w:szCs w:val="22"/>
                </w:rPr>
                <w:delText>BC</w:delText>
              </w:r>
            </w:del>
          </w:p>
        </w:tc>
        <w:tc>
          <w:tcPr>
            <w:tcW w:w="0" w:type="auto"/>
            <w:vAlign w:val="center"/>
          </w:tcPr>
          <w:p w:rsidR="00B8416E" w:rsidRPr="006038B3" w:rsidDel="00175F70" w:rsidRDefault="00C7336F" w:rsidP="00E05ECF">
            <w:pPr>
              <w:jc w:val="center"/>
              <w:rPr>
                <w:del w:id="158" w:author="Keld Qvistgaard" w:date="2017-02-21T14:05:00Z"/>
                <w:rFonts w:ascii="Arial" w:hAnsi="Arial" w:cs="Arial"/>
                <w:sz w:val="22"/>
                <w:szCs w:val="22"/>
              </w:rPr>
            </w:pPr>
            <w:del w:id="159" w:author="Keld Qvistgaard" w:date="2017-02-21T14:05:00Z">
              <w:r w:rsidRPr="006038B3" w:rsidDel="00175F70">
                <w:rPr>
                  <w:rFonts w:ascii="Arial" w:hAnsi="Arial" w:cs="Arial"/>
                  <w:sz w:val="22"/>
                  <w:szCs w:val="22"/>
                </w:rPr>
                <w:delText>Iceberg concentration</w:delText>
              </w:r>
            </w:del>
          </w:p>
        </w:tc>
        <w:tc>
          <w:tcPr>
            <w:tcW w:w="0" w:type="auto"/>
            <w:vAlign w:val="center"/>
          </w:tcPr>
          <w:p w:rsidR="00B8416E" w:rsidRPr="006038B3" w:rsidDel="00175F70" w:rsidRDefault="00C7336F" w:rsidP="00E05ECF">
            <w:pPr>
              <w:jc w:val="center"/>
              <w:rPr>
                <w:del w:id="160" w:author="Keld Qvistgaard" w:date="2017-02-21T14:05:00Z"/>
                <w:rFonts w:ascii="Arial" w:hAnsi="Arial" w:cs="Arial"/>
                <w:sz w:val="22"/>
                <w:szCs w:val="22"/>
              </w:rPr>
            </w:pPr>
            <w:del w:id="161" w:author="Keld Qvistgaard" w:date="2017-02-21T14:05:00Z">
              <w:r w:rsidRPr="006038B3" w:rsidDel="00175F70">
                <w:rPr>
                  <w:rFonts w:ascii="Arial" w:hAnsi="Arial" w:cs="Arial"/>
                  <w:sz w:val="22"/>
                  <w:szCs w:val="22"/>
                </w:rPr>
                <w:delText>IA_BCN</w:delText>
              </w:r>
            </w:del>
          </w:p>
        </w:tc>
        <w:tc>
          <w:tcPr>
            <w:tcW w:w="0" w:type="auto"/>
            <w:vAlign w:val="center"/>
          </w:tcPr>
          <w:p w:rsidR="00B8416E" w:rsidRPr="006038B3" w:rsidDel="00175F70" w:rsidRDefault="00C7336F" w:rsidP="00E05ECF">
            <w:pPr>
              <w:jc w:val="center"/>
              <w:rPr>
                <w:del w:id="162" w:author="Keld Qvistgaard" w:date="2017-02-21T14:05:00Z"/>
                <w:rFonts w:ascii="Arial" w:hAnsi="Arial" w:cs="Arial"/>
                <w:sz w:val="22"/>
                <w:szCs w:val="22"/>
              </w:rPr>
            </w:pPr>
            <w:del w:id="163" w:author="Keld Qvistgaard" w:date="2017-02-21T14:05:00Z">
              <w:r w:rsidRPr="006038B3" w:rsidDel="00175F70">
                <w:rPr>
                  <w:rFonts w:ascii="Arial" w:hAnsi="Arial" w:cs="Arial"/>
                  <w:sz w:val="22"/>
                  <w:szCs w:val="22"/>
                </w:rPr>
                <w:delText>Text</w:delText>
              </w:r>
            </w:del>
          </w:p>
        </w:tc>
        <w:tc>
          <w:tcPr>
            <w:tcW w:w="0" w:type="auto"/>
            <w:vAlign w:val="center"/>
          </w:tcPr>
          <w:p w:rsidR="00B8416E" w:rsidRPr="006038B3" w:rsidDel="00175F70" w:rsidRDefault="00C7336F" w:rsidP="00E05ECF">
            <w:pPr>
              <w:jc w:val="center"/>
              <w:rPr>
                <w:del w:id="164" w:author="Keld Qvistgaard" w:date="2017-02-21T14:05:00Z"/>
                <w:rFonts w:ascii="Arial" w:hAnsi="Arial" w:cs="Arial"/>
                <w:sz w:val="22"/>
                <w:szCs w:val="22"/>
              </w:rPr>
            </w:pPr>
            <w:del w:id="165" w:author="Keld Qvistgaard" w:date="2017-02-21T14:05:00Z">
              <w:r w:rsidRPr="006038B3" w:rsidDel="00175F70">
                <w:rPr>
                  <w:rFonts w:ascii="Arial" w:hAnsi="Arial" w:cs="Arial"/>
                  <w:sz w:val="22"/>
                  <w:szCs w:val="22"/>
                </w:rPr>
                <w:delText>2</w:delText>
              </w:r>
            </w:del>
          </w:p>
        </w:tc>
        <w:tc>
          <w:tcPr>
            <w:tcW w:w="0" w:type="auto"/>
            <w:vAlign w:val="center"/>
          </w:tcPr>
          <w:p w:rsidR="00B8416E" w:rsidRPr="006038B3" w:rsidDel="00175F70" w:rsidRDefault="00C7336F" w:rsidP="00E05ECF">
            <w:pPr>
              <w:jc w:val="center"/>
              <w:rPr>
                <w:del w:id="166" w:author="Keld Qvistgaard" w:date="2017-02-21T14:05:00Z"/>
                <w:rFonts w:ascii="Arial" w:hAnsi="Arial" w:cs="Arial"/>
                <w:sz w:val="22"/>
                <w:szCs w:val="22"/>
              </w:rPr>
            </w:pPr>
            <w:del w:id="167" w:author="Keld Qvistgaard" w:date="2017-02-21T14:05:00Z">
              <w:r w:rsidRPr="006038B3" w:rsidDel="00175F70">
                <w:rPr>
                  <w:rFonts w:ascii="Arial" w:hAnsi="Arial" w:cs="Arial"/>
                  <w:sz w:val="22"/>
                  <w:szCs w:val="22"/>
                </w:rPr>
                <w:delText>SIGRID Table 16 (new)</w:delText>
              </w:r>
            </w:del>
          </w:p>
        </w:tc>
      </w:tr>
      <w:tr w:rsidR="00C7336F" w:rsidRPr="006038B3" w:rsidDel="00175F70" w:rsidTr="00E05ECF">
        <w:trPr>
          <w:del w:id="168" w:author="Keld Qvistgaard" w:date="2017-02-21T14:05:00Z"/>
        </w:trPr>
        <w:tc>
          <w:tcPr>
            <w:tcW w:w="0" w:type="auto"/>
            <w:vAlign w:val="center"/>
          </w:tcPr>
          <w:p w:rsidR="00C7336F" w:rsidRPr="006038B3" w:rsidDel="00175F70" w:rsidRDefault="00C7336F" w:rsidP="00E05ECF">
            <w:pPr>
              <w:jc w:val="center"/>
              <w:rPr>
                <w:del w:id="169" w:author="Keld Qvistgaard" w:date="2017-02-21T14:05:00Z"/>
                <w:rFonts w:ascii="Arial" w:hAnsi="Arial" w:cs="Arial"/>
                <w:sz w:val="22"/>
                <w:szCs w:val="22"/>
              </w:rPr>
            </w:pPr>
            <w:del w:id="170" w:author="Keld Qvistgaard" w:date="2017-02-21T14:05:00Z">
              <w:r w:rsidRPr="006038B3" w:rsidDel="00175F70">
                <w:rPr>
                  <w:rFonts w:ascii="Arial" w:hAnsi="Arial" w:cs="Arial"/>
                  <w:sz w:val="22"/>
                  <w:szCs w:val="22"/>
                </w:rPr>
                <w:delText>Polygon</w:delText>
              </w:r>
            </w:del>
          </w:p>
        </w:tc>
        <w:tc>
          <w:tcPr>
            <w:tcW w:w="0" w:type="auto"/>
            <w:vAlign w:val="center"/>
          </w:tcPr>
          <w:p w:rsidR="00C7336F" w:rsidRPr="006038B3" w:rsidDel="00175F70" w:rsidRDefault="00C7336F" w:rsidP="00E05ECF">
            <w:pPr>
              <w:jc w:val="center"/>
              <w:rPr>
                <w:del w:id="171" w:author="Keld Qvistgaard" w:date="2017-02-21T14:05:00Z"/>
                <w:rFonts w:ascii="Arial" w:hAnsi="Arial" w:cs="Arial"/>
                <w:sz w:val="22"/>
                <w:szCs w:val="22"/>
              </w:rPr>
            </w:pPr>
            <w:del w:id="172" w:author="Keld Qvistgaard" w:date="2017-02-21T14:05:00Z">
              <w:r w:rsidRPr="006038B3" w:rsidDel="00175F70">
                <w:rPr>
                  <w:rFonts w:ascii="Arial" w:hAnsi="Arial" w:cs="Arial"/>
                  <w:sz w:val="22"/>
                  <w:szCs w:val="22"/>
                </w:rPr>
                <w:delText>ON</w:delText>
              </w:r>
            </w:del>
          </w:p>
        </w:tc>
        <w:tc>
          <w:tcPr>
            <w:tcW w:w="0" w:type="auto"/>
            <w:vAlign w:val="center"/>
          </w:tcPr>
          <w:p w:rsidR="00C7336F" w:rsidRPr="006038B3" w:rsidDel="00175F70" w:rsidRDefault="00C7336F" w:rsidP="00E05ECF">
            <w:pPr>
              <w:jc w:val="center"/>
              <w:rPr>
                <w:del w:id="173" w:author="Keld Qvistgaard" w:date="2017-02-21T14:05:00Z"/>
                <w:rFonts w:ascii="Arial" w:hAnsi="Arial" w:cs="Arial"/>
                <w:sz w:val="22"/>
                <w:szCs w:val="22"/>
              </w:rPr>
            </w:pPr>
            <w:del w:id="174" w:author="Keld Qvistgaard" w:date="2017-02-21T14:05:00Z">
              <w:r w:rsidRPr="006038B3" w:rsidDel="00175F70">
                <w:rPr>
                  <w:rFonts w:ascii="Arial" w:eastAsia="Times New Roman" w:hAnsi="Arial" w:cs="Arial"/>
                  <w:sz w:val="22"/>
                  <w:szCs w:val="22"/>
                </w:rPr>
                <w:delText xml:space="preserve">The individual name of an object in </w:delText>
              </w:r>
              <w:r w:rsidRPr="006038B3" w:rsidDel="00175F70">
                <w:rPr>
                  <w:rFonts w:ascii="Arial" w:hAnsi="Arial" w:cs="Arial"/>
                  <w:sz w:val="22"/>
                  <w:szCs w:val="22"/>
                </w:rPr>
                <w:delText>English</w:delText>
              </w:r>
            </w:del>
          </w:p>
        </w:tc>
        <w:tc>
          <w:tcPr>
            <w:tcW w:w="0" w:type="auto"/>
            <w:vAlign w:val="center"/>
          </w:tcPr>
          <w:p w:rsidR="00C7336F" w:rsidRPr="006038B3" w:rsidDel="00175F70" w:rsidRDefault="00C7336F" w:rsidP="00E05ECF">
            <w:pPr>
              <w:jc w:val="center"/>
              <w:rPr>
                <w:del w:id="175" w:author="Keld Qvistgaard" w:date="2017-02-21T14:05:00Z"/>
                <w:rFonts w:ascii="Arial" w:hAnsi="Arial" w:cs="Arial"/>
                <w:sz w:val="22"/>
                <w:szCs w:val="22"/>
              </w:rPr>
            </w:pPr>
            <w:del w:id="176" w:author="Keld Qvistgaard" w:date="2017-02-21T14:05:00Z">
              <w:r w:rsidRPr="006038B3" w:rsidDel="00175F70">
                <w:rPr>
                  <w:rFonts w:ascii="Arial" w:eastAsia="Times New Roman" w:hAnsi="Arial" w:cs="Arial"/>
                  <w:sz w:val="22"/>
                  <w:szCs w:val="22"/>
                </w:rPr>
                <w:delText>OBJNAM</w:delText>
              </w:r>
            </w:del>
          </w:p>
        </w:tc>
        <w:tc>
          <w:tcPr>
            <w:tcW w:w="0" w:type="auto"/>
            <w:vAlign w:val="center"/>
          </w:tcPr>
          <w:p w:rsidR="00C7336F" w:rsidRPr="006038B3" w:rsidDel="00175F70" w:rsidRDefault="00C7336F" w:rsidP="00E05ECF">
            <w:pPr>
              <w:jc w:val="center"/>
              <w:rPr>
                <w:del w:id="177" w:author="Keld Qvistgaard" w:date="2017-02-21T14:05:00Z"/>
                <w:rFonts w:ascii="Arial" w:hAnsi="Arial" w:cs="Arial"/>
                <w:sz w:val="22"/>
                <w:szCs w:val="22"/>
              </w:rPr>
            </w:pPr>
            <w:del w:id="178" w:author="Keld Qvistgaard" w:date="2017-02-21T14:05:00Z">
              <w:r w:rsidRPr="006038B3" w:rsidDel="00175F70">
                <w:rPr>
                  <w:rFonts w:ascii="Arial" w:hAnsi="Arial" w:cs="Arial"/>
                  <w:sz w:val="22"/>
                  <w:szCs w:val="22"/>
                </w:rPr>
                <w:delText>Text</w:delText>
              </w:r>
            </w:del>
          </w:p>
        </w:tc>
        <w:tc>
          <w:tcPr>
            <w:tcW w:w="0" w:type="auto"/>
            <w:vAlign w:val="center"/>
          </w:tcPr>
          <w:p w:rsidR="00C7336F" w:rsidRPr="006038B3" w:rsidDel="00175F70" w:rsidRDefault="00C7336F" w:rsidP="00E05ECF">
            <w:pPr>
              <w:jc w:val="center"/>
              <w:rPr>
                <w:del w:id="179" w:author="Keld Qvistgaard" w:date="2017-02-21T14:05:00Z"/>
                <w:rFonts w:ascii="Arial" w:hAnsi="Arial" w:cs="Arial"/>
                <w:sz w:val="22"/>
                <w:szCs w:val="22"/>
              </w:rPr>
            </w:pPr>
            <w:del w:id="180" w:author="Keld Qvistgaard" w:date="2017-02-21T14:05:00Z">
              <w:r w:rsidRPr="006038B3" w:rsidDel="00175F70">
                <w:rPr>
                  <w:rFonts w:ascii="Arial" w:hAnsi="Arial" w:cs="Arial"/>
                  <w:sz w:val="22"/>
                  <w:szCs w:val="22"/>
                </w:rPr>
                <w:delText>6-22</w:delText>
              </w:r>
            </w:del>
          </w:p>
        </w:tc>
        <w:tc>
          <w:tcPr>
            <w:tcW w:w="0" w:type="auto"/>
            <w:vAlign w:val="center"/>
          </w:tcPr>
          <w:p w:rsidR="00C7336F" w:rsidRPr="006038B3" w:rsidDel="00175F70" w:rsidRDefault="00C7336F" w:rsidP="00E05ECF">
            <w:pPr>
              <w:jc w:val="center"/>
              <w:rPr>
                <w:del w:id="181" w:author="Keld Qvistgaard" w:date="2017-02-21T14:05:00Z"/>
                <w:rFonts w:ascii="Arial" w:hAnsi="Arial" w:cs="Arial"/>
                <w:sz w:val="22"/>
                <w:szCs w:val="22"/>
              </w:rPr>
            </w:pPr>
          </w:p>
        </w:tc>
      </w:tr>
      <w:tr w:rsidR="00C7336F" w:rsidRPr="006038B3" w:rsidDel="00175F70" w:rsidTr="00E05ECF">
        <w:trPr>
          <w:del w:id="182" w:author="Keld Qvistgaard" w:date="2017-02-21T14:05:00Z"/>
        </w:trPr>
        <w:tc>
          <w:tcPr>
            <w:tcW w:w="0" w:type="auto"/>
            <w:vAlign w:val="center"/>
          </w:tcPr>
          <w:p w:rsidR="00C7336F" w:rsidRPr="006038B3" w:rsidDel="00175F70" w:rsidRDefault="00C7336F" w:rsidP="00E05ECF">
            <w:pPr>
              <w:jc w:val="center"/>
              <w:rPr>
                <w:del w:id="183" w:author="Keld Qvistgaard" w:date="2017-02-21T14:05:00Z"/>
                <w:rFonts w:ascii="Arial" w:hAnsi="Arial" w:cs="Arial"/>
                <w:sz w:val="22"/>
                <w:szCs w:val="22"/>
              </w:rPr>
            </w:pPr>
            <w:del w:id="184" w:author="Keld Qvistgaard" w:date="2017-02-21T14:05:00Z">
              <w:r w:rsidRPr="006038B3" w:rsidDel="00175F70">
                <w:rPr>
                  <w:rFonts w:ascii="Arial" w:hAnsi="Arial" w:cs="Arial"/>
                  <w:sz w:val="22"/>
                  <w:szCs w:val="22"/>
                </w:rPr>
                <w:delText>Polygon</w:delText>
              </w:r>
            </w:del>
          </w:p>
        </w:tc>
        <w:tc>
          <w:tcPr>
            <w:tcW w:w="0" w:type="auto"/>
            <w:vAlign w:val="center"/>
          </w:tcPr>
          <w:p w:rsidR="00C7336F" w:rsidRPr="006038B3" w:rsidDel="00175F70" w:rsidRDefault="00C7336F" w:rsidP="00E05ECF">
            <w:pPr>
              <w:jc w:val="center"/>
              <w:rPr>
                <w:del w:id="185" w:author="Keld Qvistgaard" w:date="2017-02-21T14:05:00Z"/>
                <w:rFonts w:ascii="Arial" w:hAnsi="Arial" w:cs="Arial"/>
                <w:sz w:val="22"/>
                <w:szCs w:val="22"/>
              </w:rPr>
            </w:pPr>
            <w:del w:id="186" w:author="Keld Qvistgaard" w:date="2017-02-21T14:05:00Z">
              <w:r w:rsidRPr="006038B3" w:rsidDel="00175F70">
                <w:rPr>
                  <w:rFonts w:ascii="Arial" w:hAnsi="Arial" w:cs="Arial"/>
                  <w:sz w:val="22"/>
                  <w:szCs w:val="22"/>
                </w:rPr>
                <w:delText>IF</w:delText>
              </w:r>
            </w:del>
          </w:p>
        </w:tc>
        <w:tc>
          <w:tcPr>
            <w:tcW w:w="0" w:type="auto"/>
            <w:vAlign w:val="center"/>
          </w:tcPr>
          <w:p w:rsidR="00C7336F" w:rsidRPr="006038B3" w:rsidDel="00175F70" w:rsidRDefault="00C7336F" w:rsidP="00E05ECF">
            <w:pPr>
              <w:jc w:val="center"/>
              <w:rPr>
                <w:del w:id="187" w:author="Keld Qvistgaard" w:date="2017-02-21T14:05:00Z"/>
                <w:rFonts w:ascii="Arial" w:hAnsi="Arial" w:cs="Arial"/>
                <w:sz w:val="22"/>
                <w:szCs w:val="22"/>
              </w:rPr>
            </w:pPr>
            <w:del w:id="188" w:author="Keld Qvistgaard" w:date="2017-02-21T14:05:00Z">
              <w:r w:rsidRPr="006038B3" w:rsidDel="00175F70">
                <w:rPr>
                  <w:rFonts w:ascii="Arial" w:eastAsia="Times New Roman" w:hAnsi="Arial" w:cs="Arial"/>
                  <w:sz w:val="22"/>
                  <w:szCs w:val="22"/>
                </w:rPr>
                <w:delText>Information – textual information about an object</w:delText>
              </w:r>
            </w:del>
          </w:p>
        </w:tc>
        <w:tc>
          <w:tcPr>
            <w:tcW w:w="0" w:type="auto"/>
            <w:vAlign w:val="center"/>
          </w:tcPr>
          <w:p w:rsidR="00C7336F" w:rsidRPr="006038B3" w:rsidDel="00175F70" w:rsidRDefault="00C7336F" w:rsidP="00E05ECF">
            <w:pPr>
              <w:jc w:val="center"/>
              <w:rPr>
                <w:del w:id="189" w:author="Keld Qvistgaard" w:date="2017-02-21T14:05:00Z"/>
                <w:rFonts w:ascii="Arial" w:hAnsi="Arial" w:cs="Arial"/>
                <w:sz w:val="22"/>
                <w:szCs w:val="22"/>
              </w:rPr>
            </w:pPr>
            <w:del w:id="190" w:author="Keld Qvistgaard" w:date="2017-02-21T14:05:00Z">
              <w:r w:rsidRPr="006038B3" w:rsidDel="00175F70">
                <w:rPr>
                  <w:rFonts w:ascii="Arial" w:eastAsia="Times New Roman" w:hAnsi="Arial" w:cs="Arial"/>
                  <w:sz w:val="22"/>
                  <w:szCs w:val="22"/>
                </w:rPr>
                <w:delText>INFORM</w:delText>
              </w:r>
            </w:del>
          </w:p>
        </w:tc>
        <w:tc>
          <w:tcPr>
            <w:tcW w:w="0" w:type="auto"/>
            <w:vAlign w:val="center"/>
          </w:tcPr>
          <w:p w:rsidR="00C7336F" w:rsidRPr="006038B3" w:rsidDel="00175F70" w:rsidRDefault="00C7336F" w:rsidP="00E05ECF">
            <w:pPr>
              <w:jc w:val="center"/>
              <w:rPr>
                <w:del w:id="191" w:author="Keld Qvistgaard" w:date="2017-02-21T14:05:00Z"/>
                <w:rFonts w:ascii="Arial" w:hAnsi="Arial" w:cs="Arial"/>
                <w:sz w:val="22"/>
                <w:szCs w:val="22"/>
              </w:rPr>
            </w:pPr>
            <w:del w:id="192" w:author="Keld Qvistgaard" w:date="2017-02-21T14:05:00Z">
              <w:r w:rsidRPr="006038B3" w:rsidDel="00175F70">
                <w:rPr>
                  <w:rFonts w:ascii="Arial" w:hAnsi="Arial" w:cs="Arial"/>
                  <w:sz w:val="22"/>
                  <w:szCs w:val="22"/>
                </w:rPr>
                <w:delText>Text</w:delText>
              </w:r>
            </w:del>
          </w:p>
        </w:tc>
        <w:tc>
          <w:tcPr>
            <w:tcW w:w="0" w:type="auto"/>
            <w:vAlign w:val="center"/>
          </w:tcPr>
          <w:p w:rsidR="00C7336F" w:rsidRPr="006038B3" w:rsidDel="00175F70" w:rsidRDefault="00C7336F" w:rsidP="00E05ECF">
            <w:pPr>
              <w:jc w:val="center"/>
              <w:rPr>
                <w:del w:id="193" w:author="Keld Qvistgaard" w:date="2017-02-21T14:05:00Z"/>
                <w:rFonts w:ascii="Arial" w:hAnsi="Arial" w:cs="Arial"/>
                <w:sz w:val="22"/>
                <w:szCs w:val="22"/>
              </w:rPr>
            </w:pPr>
            <w:del w:id="194" w:author="Keld Qvistgaard" w:date="2017-02-21T14:05:00Z">
              <w:r w:rsidRPr="006038B3" w:rsidDel="00175F70">
                <w:rPr>
                  <w:rFonts w:ascii="Arial" w:hAnsi="Arial" w:cs="Arial"/>
                  <w:sz w:val="22"/>
                  <w:szCs w:val="22"/>
                </w:rPr>
                <w:delText>6-22</w:delText>
              </w:r>
            </w:del>
          </w:p>
        </w:tc>
        <w:tc>
          <w:tcPr>
            <w:tcW w:w="0" w:type="auto"/>
            <w:vAlign w:val="center"/>
          </w:tcPr>
          <w:p w:rsidR="00C7336F" w:rsidRPr="006038B3" w:rsidDel="00175F70" w:rsidRDefault="00C7336F" w:rsidP="00E05ECF">
            <w:pPr>
              <w:jc w:val="center"/>
              <w:rPr>
                <w:del w:id="195" w:author="Keld Qvistgaard" w:date="2017-02-21T14:05:00Z"/>
                <w:rFonts w:ascii="Arial" w:hAnsi="Arial" w:cs="Arial"/>
                <w:sz w:val="22"/>
                <w:szCs w:val="22"/>
              </w:rPr>
            </w:pPr>
          </w:p>
        </w:tc>
      </w:tr>
      <w:tr w:rsidR="00C7336F" w:rsidRPr="006038B3" w:rsidDel="00175F70" w:rsidTr="00E05ECF">
        <w:trPr>
          <w:del w:id="196" w:author="Keld Qvistgaard" w:date="2017-02-21T14:05:00Z"/>
        </w:trPr>
        <w:tc>
          <w:tcPr>
            <w:tcW w:w="0" w:type="auto"/>
            <w:vAlign w:val="center"/>
          </w:tcPr>
          <w:p w:rsidR="00C7336F" w:rsidRPr="006038B3" w:rsidDel="00175F70" w:rsidRDefault="00C7336F" w:rsidP="00E05ECF">
            <w:pPr>
              <w:jc w:val="center"/>
              <w:rPr>
                <w:del w:id="197" w:author="Keld Qvistgaard" w:date="2017-02-21T14:05:00Z"/>
                <w:rFonts w:ascii="Arial" w:hAnsi="Arial" w:cs="Arial"/>
                <w:sz w:val="22"/>
                <w:szCs w:val="22"/>
              </w:rPr>
            </w:pPr>
            <w:del w:id="198" w:author="Keld Qvistgaard" w:date="2017-02-21T14:05:00Z">
              <w:r w:rsidRPr="006038B3" w:rsidDel="00175F70">
                <w:rPr>
                  <w:rFonts w:ascii="Arial" w:hAnsi="Arial" w:cs="Arial"/>
                  <w:sz w:val="22"/>
                  <w:szCs w:val="22"/>
                </w:rPr>
                <w:delText>Point</w:delText>
              </w:r>
            </w:del>
          </w:p>
        </w:tc>
        <w:tc>
          <w:tcPr>
            <w:tcW w:w="0" w:type="auto"/>
            <w:vAlign w:val="center"/>
          </w:tcPr>
          <w:p w:rsidR="00C7336F" w:rsidRPr="006038B3" w:rsidDel="00175F70" w:rsidRDefault="00C7336F" w:rsidP="00E05ECF">
            <w:pPr>
              <w:jc w:val="center"/>
              <w:rPr>
                <w:del w:id="199" w:author="Keld Qvistgaard" w:date="2017-02-21T14:05:00Z"/>
                <w:rFonts w:ascii="Arial" w:hAnsi="Arial" w:cs="Arial"/>
                <w:sz w:val="22"/>
                <w:szCs w:val="22"/>
              </w:rPr>
            </w:pPr>
          </w:p>
        </w:tc>
        <w:tc>
          <w:tcPr>
            <w:tcW w:w="0" w:type="auto"/>
            <w:vAlign w:val="center"/>
          </w:tcPr>
          <w:p w:rsidR="00C7336F" w:rsidRPr="006038B3" w:rsidDel="00175F70" w:rsidRDefault="00C7336F" w:rsidP="00E05ECF">
            <w:pPr>
              <w:jc w:val="center"/>
              <w:rPr>
                <w:del w:id="200" w:author="Keld Qvistgaard" w:date="2017-02-21T14:05:00Z"/>
                <w:rFonts w:ascii="Arial" w:hAnsi="Arial" w:cs="Arial"/>
                <w:color w:val="000000"/>
                <w:sz w:val="22"/>
                <w:szCs w:val="22"/>
                <w:lang w:eastAsia="en-CA"/>
              </w:rPr>
            </w:pPr>
            <w:del w:id="201" w:author="Keld Qvistgaard" w:date="2017-02-21T14:05:00Z">
              <w:r w:rsidRPr="006038B3" w:rsidDel="00175F70">
                <w:rPr>
                  <w:rFonts w:ascii="Arial" w:hAnsi="Arial" w:cs="Arial"/>
                  <w:color w:val="000000"/>
                  <w:sz w:val="22"/>
                  <w:szCs w:val="22"/>
                  <w:lang w:eastAsia="en-CA"/>
                </w:rPr>
                <w:delText>Maximum Length of iceberg at the waterline in meters</w:delText>
              </w:r>
            </w:del>
          </w:p>
        </w:tc>
        <w:tc>
          <w:tcPr>
            <w:tcW w:w="0" w:type="auto"/>
            <w:vAlign w:val="center"/>
          </w:tcPr>
          <w:p w:rsidR="00C7336F" w:rsidRPr="006038B3" w:rsidDel="00175F70" w:rsidRDefault="00C7336F" w:rsidP="00E05ECF">
            <w:pPr>
              <w:jc w:val="center"/>
              <w:rPr>
                <w:del w:id="202" w:author="Keld Qvistgaard" w:date="2017-02-21T14:05:00Z"/>
                <w:rFonts w:ascii="Arial" w:hAnsi="Arial" w:cs="Arial"/>
                <w:color w:val="000000"/>
                <w:sz w:val="22"/>
                <w:szCs w:val="22"/>
                <w:lang w:eastAsia="en-CA"/>
              </w:rPr>
            </w:pPr>
            <w:del w:id="203" w:author="Keld Qvistgaard" w:date="2017-02-21T14:05:00Z">
              <w:r w:rsidRPr="006038B3" w:rsidDel="00175F70">
                <w:rPr>
                  <w:rFonts w:ascii="Arial" w:hAnsi="Arial" w:cs="Arial"/>
                  <w:color w:val="000000"/>
                  <w:sz w:val="22"/>
                  <w:szCs w:val="22"/>
                  <w:lang w:eastAsia="en-CA"/>
                </w:rPr>
                <w:delText>IA_BLN</w:delText>
              </w:r>
            </w:del>
          </w:p>
        </w:tc>
        <w:tc>
          <w:tcPr>
            <w:tcW w:w="0" w:type="auto"/>
            <w:vAlign w:val="center"/>
          </w:tcPr>
          <w:p w:rsidR="00C7336F" w:rsidRPr="006038B3" w:rsidDel="00175F70" w:rsidRDefault="00C7336F" w:rsidP="00E05ECF">
            <w:pPr>
              <w:jc w:val="center"/>
              <w:rPr>
                <w:del w:id="204" w:author="Keld Qvistgaard" w:date="2017-02-21T14:05:00Z"/>
                <w:rFonts w:ascii="Arial" w:hAnsi="Arial" w:cs="Arial"/>
                <w:sz w:val="22"/>
                <w:szCs w:val="22"/>
              </w:rPr>
            </w:pPr>
            <w:del w:id="205" w:author="Keld Qvistgaard" w:date="2017-02-21T14:05:00Z">
              <w:r w:rsidRPr="006038B3" w:rsidDel="00175F70">
                <w:rPr>
                  <w:rFonts w:ascii="Arial" w:hAnsi="Arial" w:cs="Arial"/>
                  <w:sz w:val="22"/>
                  <w:szCs w:val="22"/>
                </w:rPr>
                <w:delText>Integer</w:delText>
              </w:r>
            </w:del>
          </w:p>
        </w:tc>
        <w:tc>
          <w:tcPr>
            <w:tcW w:w="0" w:type="auto"/>
            <w:vAlign w:val="center"/>
          </w:tcPr>
          <w:p w:rsidR="00C7336F" w:rsidRPr="006038B3" w:rsidDel="00175F70" w:rsidRDefault="00C7336F" w:rsidP="00E05ECF">
            <w:pPr>
              <w:jc w:val="center"/>
              <w:rPr>
                <w:del w:id="206" w:author="Keld Qvistgaard" w:date="2017-02-21T14:05:00Z"/>
                <w:rFonts w:ascii="Arial" w:hAnsi="Arial" w:cs="Arial"/>
                <w:sz w:val="22"/>
                <w:szCs w:val="22"/>
              </w:rPr>
            </w:pPr>
            <w:del w:id="207" w:author="Keld Qvistgaard" w:date="2017-02-21T14:05:00Z">
              <w:r w:rsidRPr="006038B3" w:rsidDel="00175F70">
                <w:rPr>
                  <w:rFonts w:ascii="Arial" w:hAnsi="Arial" w:cs="Arial"/>
                  <w:sz w:val="22"/>
                  <w:szCs w:val="22"/>
                </w:rPr>
                <w:delText>4</w:delText>
              </w:r>
            </w:del>
          </w:p>
        </w:tc>
        <w:tc>
          <w:tcPr>
            <w:tcW w:w="0" w:type="auto"/>
            <w:vAlign w:val="center"/>
          </w:tcPr>
          <w:p w:rsidR="00C7336F" w:rsidRPr="006038B3" w:rsidDel="00175F70" w:rsidRDefault="00C7336F" w:rsidP="00E05ECF">
            <w:pPr>
              <w:jc w:val="center"/>
              <w:rPr>
                <w:del w:id="208" w:author="Keld Qvistgaard" w:date="2017-02-21T14:05:00Z"/>
                <w:rFonts w:ascii="Arial" w:hAnsi="Arial" w:cs="Arial"/>
                <w:sz w:val="22"/>
                <w:szCs w:val="22"/>
              </w:rPr>
            </w:pPr>
          </w:p>
        </w:tc>
      </w:tr>
      <w:tr w:rsidR="00C7336F" w:rsidRPr="006038B3" w:rsidDel="00175F70" w:rsidTr="00E05ECF">
        <w:trPr>
          <w:del w:id="209" w:author="Keld Qvistgaard" w:date="2017-02-21T14:05:00Z"/>
        </w:trPr>
        <w:tc>
          <w:tcPr>
            <w:tcW w:w="0" w:type="auto"/>
            <w:vAlign w:val="center"/>
          </w:tcPr>
          <w:p w:rsidR="00C7336F" w:rsidRPr="006038B3" w:rsidDel="00175F70" w:rsidRDefault="00C7336F" w:rsidP="00E05ECF">
            <w:pPr>
              <w:jc w:val="center"/>
              <w:rPr>
                <w:del w:id="210" w:author="Keld Qvistgaard" w:date="2017-02-21T14:05:00Z"/>
                <w:rFonts w:ascii="Arial" w:hAnsi="Arial" w:cs="Arial"/>
                <w:sz w:val="22"/>
                <w:szCs w:val="22"/>
              </w:rPr>
            </w:pPr>
            <w:del w:id="211" w:author="Keld Qvistgaard" w:date="2017-02-21T14:05:00Z">
              <w:r w:rsidRPr="006038B3" w:rsidDel="00175F70">
                <w:rPr>
                  <w:rFonts w:ascii="Arial" w:hAnsi="Arial" w:cs="Arial"/>
                  <w:sz w:val="22"/>
                  <w:szCs w:val="22"/>
                </w:rPr>
                <w:delText>Point</w:delText>
              </w:r>
            </w:del>
          </w:p>
        </w:tc>
        <w:tc>
          <w:tcPr>
            <w:tcW w:w="0" w:type="auto"/>
            <w:vAlign w:val="center"/>
          </w:tcPr>
          <w:p w:rsidR="00C7336F" w:rsidRPr="006038B3" w:rsidDel="00175F70" w:rsidRDefault="00C7336F" w:rsidP="00E05ECF">
            <w:pPr>
              <w:jc w:val="center"/>
              <w:rPr>
                <w:del w:id="212" w:author="Keld Qvistgaard" w:date="2017-02-21T14:05:00Z"/>
                <w:rFonts w:ascii="Arial" w:hAnsi="Arial" w:cs="Arial"/>
                <w:sz w:val="22"/>
                <w:szCs w:val="22"/>
              </w:rPr>
            </w:pPr>
          </w:p>
        </w:tc>
        <w:tc>
          <w:tcPr>
            <w:tcW w:w="0" w:type="auto"/>
            <w:vAlign w:val="center"/>
          </w:tcPr>
          <w:p w:rsidR="00C7336F" w:rsidRPr="006038B3" w:rsidDel="00175F70" w:rsidRDefault="00C7336F" w:rsidP="00E05ECF">
            <w:pPr>
              <w:jc w:val="center"/>
              <w:rPr>
                <w:del w:id="213" w:author="Keld Qvistgaard" w:date="2017-02-21T14:05:00Z"/>
                <w:rFonts w:ascii="Arial" w:hAnsi="Arial" w:cs="Arial"/>
                <w:color w:val="000000"/>
                <w:sz w:val="22"/>
                <w:szCs w:val="22"/>
                <w:lang w:eastAsia="en-CA"/>
              </w:rPr>
            </w:pPr>
            <w:del w:id="214" w:author="Keld Qvistgaard" w:date="2017-02-21T14:05:00Z">
              <w:r w:rsidRPr="006038B3" w:rsidDel="00175F70">
                <w:rPr>
                  <w:rFonts w:ascii="Arial" w:hAnsi="Arial" w:cs="Arial"/>
                  <w:color w:val="000000"/>
                  <w:sz w:val="22"/>
                  <w:szCs w:val="22"/>
                  <w:lang w:eastAsia="en-CA"/>
                </w:rPr>
                <w:delText>Maximum Width of iceberg at the waterline in meters</w:delText>
              </w:r>
            </w:del>
          </w:p>
        </w:tc>
        <w:tc>
          <w:tcPr>
            <w:tcW w:w="0" w:type="auto"/>
            <w:vAlign w:val="center"/>
          </w:tcPr>
          <w:p w:rsidR="00C7336F" w:rsidRPr="006038B3" w:rsidDel="00175F70" w:rsidRDefault="00C7336F" w:rsidP="00E05ECF">
            <w:pPr>
              <w:jc w:val="center"/>
              <w:rPr>
                <w:del w:id="215" w:author="Keld Qvistgaard" w:date="2017-02-21T14:05:00Z"/>
                <w:rFonts w:ascii="Arial" w:hAnsi="Arial" w:cs="Arial"/>
                <w:color w:val="000000"/>
                <w:sz w:val="22"/>
                <w:szCs w:val="22"/>
                <w:lang w:eastAsia="en-CA"/>
              </w:rPr>
            </w:pPr>
            <w:del w:id="216" w:author="Keld Qvistgaard" w:date="2017-02-21T14:05:00Z">
              <w:r w:rsidRPr="006038B3" w:rsidDel="00175F70">
                <w:rPr>
                  <w:rFonts w:ascii="Arial" w:hAnsi="Arial" w:cs="Arial"/>
                  <w:color w:val="000000"/>
                  <w:sz w:val="22"/>
                  <w:szCs w:val="22"/>
                  <w:lang w:eastAsia="en-CA"/>
                </w:rPr>
                <w:delText>IA_BWD</w:delText>
              </w:r>
            </w:del>
          </w:p>
        </w:tc>
        <w:tc>
          <w:tcPr>
            <w:tcW w:w="0" w:type="auto"/>
            <w:vAlign w:val="center"/>
          </w:tcPr>
          <w:p w:rsidR="00C7336F" w:rsidRPr="006038B3" w:rsidDel="00175F70" w:rsidRDefault="00C7336F" w:rsidP="00E05ECF">
            <w:pPr>
              <w:jc w:val="center"/>
              <w:rPr>
                <w:del w:id="217" w:author="Keld Qvistgaard" w:date="2017-02-21T14:05:00Z"/>
                <w:rFonts w:ascii="Arial" w:hAnsi="Arial" w:cs="Arial"/>
                <w:sz w:val="22"/>
                <w:szCs w:val="22"/>
              </w:rPr>
            </w:pPr>
            <w:del w:id="218" w:author="Keld Qvistgaard" w:date="2017-02-21T14:05:00Z">
              <w:r w:rsidRPr="006038B3" w:rsidDel="00175F70">
                <w:rPr>
                  <w:rFonts w:ascii="Arial" w:hAnsi="Arial" w:cs="Arial"/>
                  <w:sz w:val="22"/>
                  <w:szCs w:val="22"/>
                </w:rPr>
                <w:delText>Integer</w:delText>
              </w:r>
            </w:del>
          </w:p>
        </w:tc>
        <w:tc>
          <w:tcPr>
            <w:tcW w:w="0" w:type="auto"/>
            <w:vAlign w:val="center"/>
          </w:tcPr>
          <w:p w:rsidR="00C7336F" w:rsidRPr="006038B3" w:rsidDel="00175F70" w:rsidRDefault="00C7336F" w:rsidP="00E05ECF">
            <w:pPr>
              <w:jc w:val="center"/>
              <w:rPr>
                <w:del w:id="219" w:author="Keld Qvistgaard" w:date="2017-02-21T14:05:00Z"/>
                <w:rFonts w:ascii="Arial" w:hAnsi="Arial" w:cs="Arial"/>
                <w:sz w:val="22"/>
                <w:szCs w:val="22"/>
              </w:rPr>
            </w:pPr>
            <w:del w:id="220" w:author="Keld Qvistgaard" w:date="2017-02-21T14:05:00Z">
              <w:r w:rsidRPr="006038B3" w:rsidDel="00175F70">
                <w:rPr>
                  <w:rFonts w:ascii="Arial" w:hAnsi="Arial" w:cs="Arial"/>
                  <w:sz w:val="22"/>
                  <w:szCs w:val="22"/>
                </w:rPr>
                <w:delText>4</w:delText>
              </w:r>
            </w:del>
          </w:p>
        </w:tc>
        <w:tc>
          <w:tcPr>
            <w:tcW w:w="0" w:type="auto"/>
            <w:vAlign w:val="center"/>
          </w:tcPr>
          <w:p w:rsidR="00C7336F" w:rsidRPr="006038B3" w:rsidDel="00175F70" w:rsidRDefault="00C7336F" w:rsidP="00E05ECF">
            <w:pPr>
              <w:jc w:val="center"/>
              <w:rPr>
                <w:del w:id="221" w:author="Keld Qvistgaard" w:date="2017-02-21T14:05:00Z"/>
                <w:rFonts w:ascii="Arial" w:hAnsi="Arial" w:cs="Arial"/>
                <w:sz w:val="22"/>
                <w:szCs w:val="22"/>
              </w:rPr>
            </w:pPr>
          </w:p>
        </w:tc>
      </w:tr>
    </w:tbl>
    <w:p w:rsidR="00B8416E" w:rsidRPr="006038B3" w:rsidDel="00175F70" w:rsidRDefault="00B8416E" w:rsidP="00B8416E">
      <w:pPr>
        <w:rPr>
          <w:del w:id="222" w:author="Keld Qvistgaard" w:date="2017-02-21T14:05:00Z"/>
          <w:rFonts w:ascii="Arial" w:hAnsi="Arial" w:cs="Arial"/>
          <w:sz w:val="22"/>
          <w:szCs w:val="22"/>
        </w:rPr>
      </w:pPr>
    </w:p>
    <w:p w:rsidR="000325E3" w:rsidDel="00175F70" w:rsidRDefault="003D2483" w:rsidP="000325E3">
      <w:pPr>
        <w:jc w:val="both"/>
        <w:rPr>
          <w:ins w:id="223" w:author="user" w:date="2017-02-11T00:27:00Z"/>
          <w:del w:id="224" w:author="Keld Qvistgaard" w:date="2017-02-21T14:05:00Z"/>
        </w:rPr>
      </w:pPr>
      <w:del w:id="225" w:author="Keld Qvistgaard" w:date="2017-02-21T14:05:00Z">
        <w:r w:rsidRPr="006038B3" w:rsidDel="00175F70">
          <w:rPr>
            <w:rFonts w:ascii="Arial" w:hAnsi="Arial" w:cs="Arial"/>
            <w:sz w:val="22"/>
            <w:szCs w:val="22"/>
          </w:rPr>
          <w:delText xml:space="preserve">5. </w:delText>
        </w:r>
        <w:r w:rsidR="00972D78" w:rsidRPr="006038B3" w:rsidDel="00175F70">
          <w:rPr>
            <w:rFonts w:ascii="Arial" w:hAnsi="Arial" w:cs="Arial"/>
            <w:sz w:val="22"/>
            <w:szCs w:val="22"/>
          </w:rPr>
          <w:delText>T</w:delText>
        </w:r>
        <w:r w:rsidRPr="006038B3" w:rsidDel="00175F70">
          <w:rPr>
            <w:rFonts w:ascii="Arial" w:hAnsi="Arial" w:cs="Arial"/>
            <w:sz w:val="22"/>
            <w:szCs w:val="22"/>
          </w:rPr>
          <w:delText xml:space="preserve">o ensure </w:delText>
        </w:r>
        <w:r w:rsidR="00006448" w:rsidRPr="006038B3" w:rsidDel="00175F70">
          <w:rPr>
            <w:rFonts w:ascii="Arial" w:hAnsi="Arial" w:cs="Arial"/>
            <w:sz w:val="22"/>
            <w:szCs w:val="22"/>
          </w:rPr>
          <w:delText>compatibility between the Arctic and Southern Oceans iceberg observational practices</w:delText>
        </w:r>
        <w:r w:rsidR="006038B3" w:rsidRPr="006038B3" w:rsidDel="00175F70">
          <w:rPr>
            <w:rFonts w:ascii="Arial" w:hAnsi="Arial" w:cs="Arial"/>
            <w:sz w:val="22"/>
            <w:szCs w:val="22"/>
          </w:rPr>
          <w:delText>,</w:delText>
        </w:r>
        <w:r w:rsidR="00006448" w:rsidRPr="006038B3" w:rsidDel="00175F70">
          <w:rPr>
            <w:rFonts w:ascii="Arial" w:hAnsi="Arial" w:cs="Arial"/>
            <w:sz w:val="22"/>
            <w:szCs w:val="22"/>
          </w:rPr>
          <w:delText xml:space="preserve"> the new encoding of the iceberg size and form is introduced </w:delText>
        </w:r>
        <w:r w:rsidR="00DD1479" w:rsidRPr="006038B3" w:rsidDel="00175F70">
          <w:rPr>
            <w:rFonts w:ascii="Arial" w:hAnsi="Arial" w:cs="Arial"/>
            <w:sz w:val="22"/>
            <w:szCs w:val="22"/>
          </w:rPr>
          <w:delText xml:space="preserve">(2 bytes variables identifier BL). The iceberg size can be encoded using either iceberg maximum length at waterline (table 13a) or </w:delText>
        </w:r>
      </w:del>
      <w:ins w:id="226" w:author="Langlois,Darlene [NCR]" w:date="2017-02-09T09:12:00Z">
        <w:del w:id="227" w:author="Keld Qvistgaard" w:date="2017-02-21T14:05:00Z">
          <w:r w:rsidR="00DF2823" w:rsidDel="00175F70">
            <w:rPr>
              <w:rFonts w:ascii="Arial" w:hAnsi="Arial" w:cs="Arial"/>
              <w:sz w:val="22"/>
              <w:szCs w:val="22"/>
            </w:rPr>
            <w:delText>and</w:delText>
          </w:r>
          <w:r w:rsidR="00DF2823" w:rsidRPr="006038B3" w:rsidDel="00175F70">
            <w:rPr>
              <w:rFonts w:ascii="Arial" w:hAnsi="Arial" w:cs="Arial"/>
              <w:sz w:val="22"/>
              <w:szCs w:val="22"/>
            </w:rPr>
            <w:delText xml:space="preserve"> </w:delText>
          </w:r>
        </w:del>
      </w:ins>
      <w:del w:id="228" w:author="Keld Qvistgaard" w:date="2017-02-21T14:05:00Z">
        <w:r w:rsidR="00DD1479" w:rsidRPr="006038B3" w:rsidDel="00175F70">
          <w:rPr>
            <w:rFonts w:ascii="Arial" w:hAnsi="Arial" w:cs="Arial"/>
            <w:sz w:val="22"/>
            <w:szCs w:val="22"/>
          </w:rPr>
          <w:delText xml:space="preserve">iceberg maximum height above the sea (table 13b). </w:delText>
        </w:r>
      </w:del>
      <w:ins w:id="229" w:author="Langlois,Darlene [NCR]" w:date="2017-02-09T09:12:00Z">
        <w:del w:id="230" w:author="Keld Qvistgaard" w:date="2017-02-21T14:05:00Z">
          <w:r w:rsidR="00DF2823" w:rsidDel="00175F70">
            <w:rPr>
              <w:rFonts w:ascii="Arial" w:hAnsi="Arial" w:cs="Arial"/>
              <w:sz w:val="22"/>
              <w:szCs w:val="22"/>
            </w:rPr>
            <w:delText xml:space="preserve">The </w:delText>
          </w:r>
        </w:del>
      </w:ins>
      <w:ins w:id="231" w:author="Langlois,Darlene [NCR]" w:date="2017-02-09T09:13:00Z">
        <w:del w:id="232" w:author="Keld Qvistgaard" w:date="2017-02-21T14:05:00Z">
          <w:r w:rsidR="00DF2823" w:rsidDel="00175F70">
            <w:rPr>
              <w:rFonts w:ascii="Arial" w:hAnsi="Arial" w:cs="Arial"/>
              <w:sz w:val="22"/>
              <w:szCs w:val="22"/>
            </w:rPr>
            <w:delText>size category</w:delText>
          </w:r>
        </w:del>
      </w:ins>
      <w:ins w:id="233" w:author="Langlois,Darlene [NCR]" w:date="2017-02-09T09:14:00Z">
        <w:del w:id="234" w:author="Keld Qvistgaard" w:date="2017-02-21T14:05:00Z">
          <w:r w:rsidR="00DF2823" w:rsidDel="00175F70">
            <w:rPr>
              <w:rFonts w:ascii="Arial" w:hAnsi="Arial" w:cs="Arial"/>
              <w:sz w:val="22"/>
              <w:szCs w:val="22"/>
            </w:rPr>
            <w:delText xml:space="preserve"> </w:delText>
          </w:r>
        </w:del>
      </w:ins>
      <w:ins w:id="235" w:author="Langlois,Darlene [NCR]" w:date="2017-02-09T09:12:00Z">
        <w:del w:id="236" w:author="Keld Qvistgaard" w:date="2017-02-21T14:05:00Z">
          <w:r w:rsidR="00DF2823" w:rsidDel="00175F70">
            <w:rPr>
              <w:rFonts w:ascii="Arial" w:hAnsi="Arial" w:cs="Arial"/>
              <w:sz w:val="22"/>
              <w:szCs w:val="22"/>
            </w:rPr>
            <w:delText>would be considered as the</w:delText>
          </w:r>
        </w:del>
      </w:ins>
      <w:ins w:id="237" w:author="Langlois,Darlene [NCR]" w:date="2017-02-09T09:14:00Z">
        <w:del w:id="238" w:author="Keld Qvistgaard" w:date="2017-02-21T14:05:00Z">
          <w:r w:rsidR="00DF2823" w:rsidDel="00175F70">
            <w:rPr>
              <w:rFonts w:ascii="Arial" w:hAnsi="Arial" w:cs="Arial"/>
              <w:sz w:val="22"/>
              <w:szCs w:val="22"/>
            </w:rPr>
            <w:delText xml:space="preserve"> largest dimension (</w:delText>
          </w:r>
        </w:del>
      </w:ins>
      <w:ins w:id="239" w:author="Langlois,Darlene [NCR]" w:date="2017-02-09T09:15:00Z">
        <w:del w:id="240" w:author="Keld Qvistgaard" w:date="2017-02-21T14:05:00Z">
          <w:r w:rsidR="00DF2823" w:rsidDel="00175F70">
            <w:rPr>
              <w:rFonts w:ascii="Arial" w:hAnsi="Arial" w:cs="Arial"/>
              <w:sz w:val="22"/>
              <w:szCs w:val="22"/>
            </w:rPr>
            <w:delText xml:space="preserve">either </w:delText>
          </w:r>
        </w:del>
      </w:ins>
      <w:ins w:id="241" w:author="Langlois,Darlene [NCR]" w:date="2017-02-09T09:14:00Z">
        <w:del w:id="242" w:author="Keld Qvistgaard" w:date="2017-02-21T14:05:00Z">
          <w:r w:rsidR="00DF2823" w:rsidDel="00175F70">
            <w:rPr>
              <w:rFonts w:ascii="Arial" w:hAnsi="Arial" w:cs="Arial"/>
              <w:sz w:val="22"/>
              <w:szCs w:val="22"/>
            </w:rPr>
            <w:delText>length, width or height) for that size category.</w:delText>
          </w:r>
        </w:del>
      </w:ins>
      <w:ins w:id="243" w:author="Langlois,Darlene [NCR]" w:date="2017-02-09T09:15:00Z">
        <w:del w:id="244" w:author="Keld Qvistgaard" w:date="2017-02-21T14:05:00Z">
          <w:r w:rsidR="00DF2823" w:rsidDel="00175F70">
            <w:rPr>
              <w:rFonts w:ascii="Arial" w:hAnsi="Arial" w:cs="Arial"/>
              <w:sz w:val="22"/>
              <w:szCs w:val="22"/>
            </w:rPr>
            <w:delText xml:space="preserve"> For example, if the iceberg dimensions were 50 m </w:delText>
          </w:r>
        </w:del>
      </w:ins>
      <w:ins w:id="245" w:author="Langlois,Darlene [NCR]" w:date="2017-02-09T09:16:00Z">
        <w:del w:id="246" w:author="Keld Qvistgaard" w:date="2017-02-21T14:05:00Z">
          <w:r w:rsidR="00DF2823" w:rsidDel="00175F70">
            <w:rPr>
              <w:rFonts w:ascii="Arial" w:hAnsi="Arial" w:cs="Arial"/>
              <w:sz w:val="22"/>
              <w:szCs w:val="22"/>
            </w:rPr>
            <w:delText>width</w:delText>
          </w:r>
        </w:del>
      </w:ins>
      <w:ins w:id="247" w:author="Langlois,Darlene [NCR]" w:date="2017-02-09T09:15:00Z">
        <w:del w:id="248" w:author="Keld Qvistgaard" w:date="2017-02-21T14:05:00Z">
          <w:r w:rsidR="00DF2823" w:rsidDel="00175F70">
            <w:rPr>
              <w:rFonts w:ascii="Arial" w:hAnsi="Arial" w:cs="Arial"/>
              <w:sz w:val="22"/>
              <w:szCs w:val="22"/>
            </w:rPr>
            <w:delText xml:space="preserve">, 70 m </w:delText>
          </w:r>
        </w:del>
      </w:ins>
      <w:ins w:id="249" w:author="Langlois,Darlene [NCR]" w:date="2017-02-09T09:16:00Z">
        <w:del w:id="250" w:author="Keld Qvistgaard" w:date="2017-02-21T14:05:00Z">
          <w:r w:rsidR="00DF2823" w:rsidDel="00175F70">
            <w:rPr>
              <w:rFonts w:ascii="Arial" w:hAnsi="Arial" w:cs="Arial"/>
              <w:sz w:val="22"/>
              <w:szCs w:val="22"/>
            </w:rPr>
            <w:delText xml:space="preserve">length and 10 m high would be considered as a medium iceberg. </w:delText>
          </w:r>
        </w:del>
      </w:ins>
      <w:del w:id="251" w:author="Keld Qvistgaard" w:date="2017-02-21T14:05:00Z">
        <w:r w:rsidR="00DD1479" w:rsidRPr="006038B3" w:rsidDel="00175F70">
          <w:rPr>
            <w:rFonts w:ascii="Arial" w:hAnsi="Arial" w:cs="Arial"/>
            <w:sz w:val="22"/>
            <w:szCs w:val="22"/>
          </w:rPr>
          <w:delText>In addition to that t</w:delText>
        </w:r>
      </w:del>
      <w:ins w:id="252" w:author="Langlois,Darlene [NCR]" w:date="2017-02-09T09:16:00Z">
        <w:del w:id="253" w:author="Keld Qvistgaard" w:date="2017-02-21T14:05:00Z">
          <w:r w:rsidR="00DF2823" w:rsidDel="00175F70">
            <w:rPr>
              <w:rFonts w:ascii="Arial" w:hAnsi="Arial" w:cs="Arial"/>
              <w:sz w:val="22"/>
              <w:szCs w:val="22"/>
            </w:rPr>
            <w:delText>I</w:delText>
          </w:r>
        </w:del>
      </w:ins>
      <w:del w:id="254" w:author="Keld Qvistgaard" w:date="2017-02-21T14:05:00Z">
        <w:r w:rsidR="00DD1479" w:rsidRPr="006038B3" w:rsidDel="00175F70">
          <w:rPr>
            <w:rFonts w:ascii="Arial" w:hAnsi="Arial" w:cs="Arial"/>
            <w:sz w:val="22"/>
            <w:szCs w:val="22"/>
          </w:rPr>
          <w:delText>he iceberg size gradations are introduced spanning interval from ‘Very Large Iceberg I’ (201-400 m long or 75-100 m high) to ‘Very Large Iceberg IV’ (&gt;18520 m long or &gt;151 m high)</w:delText>
        </w:r>
      </w:del>
      <w:ins w:id="255" w:author="user" w:date="2017-02-11T00:27:00Z">
        <w:del w:id="256" w:author="Keld Qvistgaard" w:date="2017-02-21T14:05:00Z">
          <w:r w:rsidR="000325E3" w:rsidDel="00175F70">
            <w:rPr>
              <w:rFonts w:ascii="Arial" w:hAnsi="Arial" w:cs="Arial"/>
              <w:sz w:val="22"/>
              <w:szCs w:val="22"/>
            </w:rPr>
            <w:delText xml:space="preserve">. </w:delText>
          </w:r>
          <w:r w:rsidR="000325E3" w:rsidDel="00175F70">
            <w:delText>Table 13b is alternative to 13a, key to dimension selected to identify the size of iceberg is the first code which can be either a letter (table 13a used) or a number (table 13b used) The terms “weathered” and “glacier” are not specified in this table because they do not describe the shape of the iceberg.“Non-Tabular” can describe Codes 3-7 or can be an iceberg that does not specifically fit into any of the other Non-Tabular categories.</w:delText>
          </w:r>
        </w:del>
      </w:ins>
    </w:p>
    <w:p w:rsidR="00B8416E" w:rsidRPr="006038B3" w:rsidDel="00175F70" w:rsidRDefault="00B8416E" w:rsidP="00972D78">
      <w:pPr>
        <w:jc w:val="both"/>
        <w:rPr>
          <w:del w:id="257" w:author="Keld Qvistgaard" w:date="2017-02-21T14:05:00Z"/>
          <w:rFonts w:ascii="Arial" w:hAnsi="Arial" w:cs="Arial"/>
          <w:sz w:val="22"/>
          <w:szCs w:val="22"/>
        </w:rPr>
      </w:pPr>
    </w:p>
    <w:p w:rsidR="00006448" w:rsidRPr="006038B3" w:rsidDel="00175F70" w:rsidRDefault="00006448" w:rsidP="000A0409">
      <w:pPr>
        <w:pStyle w:val="Overskrift3"/>
        <w:spacing w:before="0"/>
        <w:jc w:val="both"/>
        <w:rPr>
          <w:del w:id="258" w:author="Keld Qvistgaard" w:date="2017-02-21T14:05:00Z"/>
          <w:rFonts w:ascii="Arial" w:hAnsi="Arial" w:cs="Arial"/>
          <w:b w:val="0"/>
          <w:sz w:val="22"/>
          <w:szCs w:val="22"/>
        </w:rPr>
      </w:pPr>
    </w:p>
    <w:p w:rsidR="00972D78" w:rsidRPr="006038B3" w:rsidDel="00175F70" w:rsidRDefault="00972D78" w:rsidP="00972D78">
      <w:pPr>
        <w:rPr>
          <w:del w:id="259" w:author="Keld Qvistgaard" w:date="2017-02-21T14:05:00Z"/>
          <w:rFonts w:ascii="Arial" w:hAnsi="Arial" w:cs="Arial"/>
          <w:sz w:val="22"/>
          <w:szCs w:val="22"/>
        </w:rPr>
      </w:pPr>
      <w:del w:id="260" w:author="Keld Qvistgaard" w:date="2017-02-21T14:05:00Z">
        <w:r w:rsidRPr="006038B3" w:rsidDel="00175F70">
          <w:rPr>
            <w:rFonts w:ascii="Arial" w:hAnsi="Arial" w:cs="Arial"/>
            <w:sz w:val="22"/>
            <w:szCs w:val="22"/>
          </w:rPr>
          <w:delText>6. Coding of the iceberg concentration (</w:delText>
        </w:r>
        <w:r w:rsidR="00E05ECF" w:rsidRPr="006038B3" w:rsidDel="00175F70">
          <w:rPr>
            <w:rFonts w:ascii="Arial" w:hAnsi="Arial" w:cs="Arial"/>
            <w:sz w:val="22"/>
            <w:szCs w:val="22"/>
          </w:rPr>
          <w:delText>variable identifier</w:delText>
        </w:r>
        <w:r w:rsidRPr="006038B3" w:rsidDel="00175F70">
          <w:rPr>
            <w:rFonts w:ascii="Arial" w:hAnsi="Arial" w:cs="Arial"/>
            <w:sz w:val="22"/>
            <w:szCs w:val="22"/>
          </w:rPr>
          <w:delText xml:space="preserve"> BC) </w:delText>
        </w:r>
        <w:r w:rsidR="00E05ECF" w:rsidRPr="006038B3" w:rsidDel="00175F70">
          <w:rPr>
            <w:rFonts w:ascii="Arial" w:hAnsi="Arial" w:cs="Arial"/>
            <w:sz w:val="22"/>
            <w:szCs w:val="22"/>
          </w:rPr>
          <w:delText>based on a distance between the icebergs is summarized as a</w:delText>
        </w:r>
        <w:r w:rsidRPr="006038B3" w:rsidDel="00175F70">
          <w:rPr>
            <w:rFonts w:ascii="Arial" w:hAnsi="Arial" w:cs="Arial"/>
            <w:sz w:val="22"/>
            <w:szCs w:val="22"/>
          </w:rPr>
          <w:delText xml:space="preserve"> new code table 16</w:delText>
        </w:r>
        <w:r w:rsidR="00E05ECF" w:rsidRPr="006038B3" w:rsidDel="00175F70">
          <w:rPr>
            <w:rFonts w:ascii="Arial" w:hAnsi="Arial" w:cs="Arial"/>
            <w:sz w:val="22"/>
            <w:szCs w:val="22"/>
          </w:rPr>
          <w:delText>.</w:delText>
        </w:r>
      </w:del>
    </w:p>
    <w:p w:rsidR="00E05ECF" w:rsidRPr="006038B3" w:rsidDel="00175F70" w:rsidRDefault="00E05ECF" w:rsidP="000A0409">
      <w:pPr>
        <w:pStyle w:val="Overskrift3"/>
        <w:spacing w:before="0"/>
        <w:jc w:val="both"/>
        <w:rPr>
          <w:del w:id="261" w:author="Keld Qvistgaard" w:date="2017-02-21T14:05:00Z"/>
          <w:rFonts w:ascii="Arial" w:hAnsi="Arial" w:cs="Arial"/>
          <w:b w:val="0"/>
          <w:sz w:val="22"/>
          <w:szCs w:val="22"/>
        </w:rPr>
      </w:pPr>
    </w:p>
    <w:p w:rsidR="00897344" w:rsidDel="00175F70" w:rsidRDefault="00E05ECF" w:rsidP="000A0409">
      <w:pPr>
        <w:pStyle w:val="Overskrift3"/>
        <w:spacing w:before="0"/>
        <w:jc w:val="both"/>
        <w:rPr>
          <w:ins w:id="262" w:author="Langlois,Darlene [NCR]" w:date="2017-02-09T09:19:00Z"/>
          <w:del w:id="263" w:author="Keld Qvistgaard" w:date="2017-02-21T14:05:00Z"/>
          <w:rFonts w:ascii="Arial" w:hAnsi="Arial" w:cs="Arial"/>
          <w:b w:val="0"/>
          <w:sz w:val="22"/>
          <w:szCs w:val="22"/>
          <w:lang w:val="en-GB" w:eastAsia="ko-KR"/>
        </w:rPr>
      </w:pPr>
      <w:del w:id="264" w:author="Keld Qvistgaard" w:date="2017-02-21T14:05:00Z">
        <w:r w:rsidRPr="006038B3" w:rsidDel="00175F70">
          <w:rPr>
            <w:rFonts w:ascii="Arial" w:hAnsi="Arial" w:cs="Arial"/>
            <w:b w:val="0"/>
            <w:sz w:val="22"/>
            <w:szCs w:val="22"/>
          </w:rPr>
          <w:delText>7</w:delText>
        </w:r>
        <w:r w:rsidR="000A0409" w:rsidRPr="006038B3" w:rsidDel="00175F70">
          <w:rPr>
            <w:rFonts w:ascii="Arial" w:hAnsi="Arial" w:cs="Arial"/>
            <w:b w:val="0"/>
            <w:sz w:val="22"/>
            <w:szCs w:val="22"/>
          </w:rPr>
          <w:delText xml:space="preserve">. </w:delText>
        </w:r>
        <w:r w:rsidR="006038B3" w:rsidRPr="006038B3" w:rsidDel="00175F70">
          <w:rPr>
            <w:rFonts w:ascii="Arial" w:hAnsi="Arial" w:cs="Arial"/>
            <w:b w:val="0"/>
            <w:sz w:val="22"/>
            <w:szCs w:val="22"/>
          </w:rPr>
          <w:delText>Another addition</w:delText>
        </w:r>
        <w:r w:rsidRPr="006038B3" w:rsidDel="00175F70">
          <w:rPr>
            <w:rFonts w:ascii="Arial" w:hAnsi="Arial" w:cs="Arial"/>
            <w:b w:val="0"/>
            <w:sz w:val="22"/>
            <w:szCs w:val="22"/>
          </w:rPr>
          <w:delText xml:space="preserve"> include</w:delText>
        </w:r>
        <w:r w:rsidR="006038B3" w:rsidRPr="006038B3" w:rsidDel="00175F70">
          <w:rPr>
            <w:rFonts w:ascii="Arial" w:hAnsi="Arial" w:cs="Arial"/>
            <w:b w:val="0"/>
            <w:sz w:val="22"/>
            <w:szCs w:val="22"/>
          </w:rPr>
          <w:delText>s</w:delText>
        </w:r>
        <w:r w:rsidRPr="006038B3" w:rsidDel="00175F70">
          <w:rPr>
            <w:rFonts w:ascii="Arial" w:hAnsi="Arial" w:cs="Arial"/>
            <w:b w:val="0"/>
            <w:sz w:val="22"/>
            <w:szCs w:val="22"/>
          </w:rPr>
          <w:delText xml:space="preserve"> a</w:delText>
        </w:r>
      </w:del>
      <w:ins w:id="265" w:author="Langlois,Darlene [NCR]" w:date="2017-02-09T09:18:00Z">
        <w:del w:id="266" w:author="Keld Qvistgaard" w:date="2017-02-21T14:05:00Z">
          <w:r w:rsidR="00DF2823" w:rsidDel="00175F70">
            <w:rPr>
              <w:rFonts w:ascii="Arial" w:hAnsi="Arial" w:cs="Arial"/>
              <w:b w:val="0"/>
              <w:sz w:val="22"/>
              <w:szCs w:val="22"/>
            </w:rPr>
            <w:delText>A</w:delText>
          </w:r>
        </w:del>
      </w:ins>
      <w:del w:id="267" w:author="Keld Qvistgaard" w:date="2017-02-21T14:05:00Z">
        <w:r w:rsidRPr="006038B3" w:rsidDel="00175F70">
          <w:rPr>
            <w:rFonts w:ascii="Arial" w:hAnsi="Arial" w:cs="Arial"/>
            <w:b w:val="0"/>
            <w:sz w:val="22"/>
            <w:szCs w:val="22"/>
          </w:rPr>
          <w:delText xml:space="preserve"> change to file naming convention allowing </w:delText>
        </w:r>
        <w:r w:rsidR="006038B3" w:rsidRPr="006038B3" w:rsidDel="00175F70">
          <w:rPr>
            <w:rFonts w:ascii="Arial" w:hAnsi="Arial" w:cs="Arial"/>
            <w:b w:val="0"/>
            <w:sz w:val="22"/>
            <w:szCs w:val="22"/>
          </w:rPr>
          <w:delText>using</w:delText>
        </w:r>
        <w:r w:rsidRPr="006038B3" w:rsidDel="00175F70">
          <w:rPr>
            <w:rFonts w:ascii="Arial" w:hAnsi="Arial" w:cs="Arial"/>
            <w:b w:val="0"/>
            <w:sz w:val="22"/>
            <w:szCs w:val="22"/>
          </w:rPr>
          <w:delText xml:space="preserve"> a date-time attribute (in accordance to ISO 8601 standard) </w:delText>
        </w:r>
        <w:r w:rsidR="00EA2603" w:rsidDel="00175F70">
          <w:rPr>
            <w:rFonts w:ascii="Arial" w:hAnsi="Arial" w:cs="Arial"/>
            <w:b w:val="0"/>
            <w:sz w:val="22"/>
            <w:szCs w:val="22"/>
          </w:rPr>
          <w:delText xml:space="preserve">for the ice analysis products and additional ‘forecast time’ attribute </w:delText>
        </w:r>
        <w:r w:rsidRPr="006038B3" w:rsidDel="00175F70">
          <w:rPr>
            <w:rFonts w:ascii="Arial" w:hAnsi="Arial" w:cs="Arial"/>
            <w:b w:val="0"/>
            <w:sz w:val="22"/>
            <w:szCs w:val="22"/>
          </w:rPr>
          <w:delText>instead of a simpler date attribute.</w:delText>
        </w:r>
        <w:r w:rsidR="00897344" w:rsidRPr="006038B3" w:rsidDel="00175F70">
          <w:rPr>
            <w:rFonts w:ascii="Arial" w:hAnsi="Arial" w:cs="Arial"/>
            <w:b w:val="0"/>
            <w:sz w:val="22"/>
            <w:szCs w:val="22"/>
            <w:lang w:val="en-GB" w:eastAsia="ko-KR"/>
          </w:rPr>
          <w:delText xml:space="preserve"> </w:delText>
        </w:r>
      </w:del>
      <w:ins w:id="268" w:author="Langlois,Darlene [NCR]" w:date="2017-02-09T09:18:00Z">
        <w:del w:id="269" w:author="Keld Qvistgaard" w:date="2017-02-21T14:05:00Z">
          <w:r w:rsidR="00DF2823" w:rsidDel="00175F70">
            <w:rPr>
              <w:rFonts w:ascii="Arial" w:hAnsi="Arial" w:cs="Arial"/>
              <w:b w:val="0"/>
              <w:sz w:val="22"/>
              <w:szCs w:val="22"/>
              <w:lang w:val="en-GB" w:eastAsia="ko-KR"/>
            </w:rPr>
            <w:delText xml:space="preserve">Time should be in UTC. </w:delText>
          </w:r>
        </w:del>
      </w:ins>
    </w:p>
    <w:p w:rsidR="00DF2823" w:rsidDel="00175F70" w:rsidRDefault="00DF2823" w:rsidP="000325E3">
      <w:pPr>
        <w:rPr>
          <w:ins w:id="270" w:author="Langlois,Darlene [NCR]" w:date="2017-02-09T09:19:00Z"/>
          <w:del w:id="271" w:author="Keld Qvistgaard" w:date="2017-02-21T14:05:00Z"/>
          <w:lang w:val="en-GB" w:eastAsia="ko-KR"/>
        </w:rPr>
      </w:pPr>
    </w:p>
    <w:p w:rsidR="00DF2823" w:rsidDel="00175F70" w:rsidRDefault="00DF2823" w:rsidP="000325E3">
      <w:pPr>
        <w:rPr>
          <w:ins w:id="272" w:author="Langlois,Darlene [NCR]" w:date="2017-02-09T09:19:00Z"/>
          <w:del w:id="273" w:author="Keld Qvistgaard" w:date="2017-02-21T14:05:00Z"/>
          <w:lang w:val="en-GB" w:eastAsia="ko-KR"/>
        </w:rPr>
      </w:pPr>
      <w:ins w:id="274" w:author="Langlois,Darlene [NCR]" w:date="2017-02-09T09:19:00Z">
        <w:del w:id="275" w:author="Keld Qvistgaard" w:date="2017-02-21T14:05:00Z">
          <w:r w:rsidDel="00175F70">
            <w:rPr>
              <w:lang w:val="en-GB" w:eastAsia="ko-KR"/>
            </w:rPr>
            <w:delText xml:space="preserve">8. To match the Ice Objects Catalogue, some </w:delText>
          </w:r>
        </w:del>
      </w:ins>
      <w:ins w:id="276" w:author="Langlois,Darlene [NCR]" w:date="2017-02-09T09:25:00Z">
        <w:del w:id="277" w:author="Keld Qvistgaard" w:date="2017-02-21T14:05:00Z">
          <w:r w:rsidR="00155947" w:rsidDel="00175F70">
            <w:rPr>
              <w:lang w:val="en-GB" w:eastAsia="ko-KR"/>
            </w:rPr>
            <w:delText>adjustments</w:delText>
          </w:r>
        </w:del>
      </w:ins>
      <w:ins w:id="278" w:author="Langlois,Darlene [NCR]" w:date="2017-02-09T09:19:00Z">
        <w:del w:id="279" w:author="Keld Qvistgaard" w:date="2017-02-21T14:05:00Z">
          <w:r w:rsidDel="00175F70">
            <w:rPr>
              <w:lang w:val="en-GB" w:eastAsia="ko-KR"/>
            </w:rPr>
            <w:delText xml:space="preserve"> are needed for the format and codes</w:delText>
          </w:r>
        </w:del>
      </w:ins>
    </w:p>
    <w:p w:rsidR="00DF2823" w:rsidDel="00175F70" w:rsidRDefault="00DF2823" w:rsidP="000325E3">
      <w:pPr>
        <w:rPr>
          <w:ins w:id="280" w:author="Langlois,Darlene [NCR]" w:date="2017-02-09T09:21:00Z"/>
          <w:del w:id="281" w:author="Keld Qvistgaard" w:date="2017-02-21T14:05:00Z"/>
          <w:lang w:val="en-GB" w:eastAsia="ko-KR"/>
        </w:rPr>
      </w:pPr>
      <w:ins w:id="282" w:author="Langlois,Darlene [NCR]" w:date="2017-02-09T09:19:00Z">
        <w:del w:id="283" w:author="Keld Qvistgaard" w:date="2017-02-21T14:05:00Z">
          <w:r w:rsidDel="00175F70">
            <w:rPr>
              <w:lang w:val="en-GB" w:eastAsia="ko-KR"/>
            </w:rPr>
            <w:tab/>
            <w:delText xml:space="preserve">- </w:delText>
          </w:r>
        </w:del>
      </w:ins>
      <w:ins w:id="284" w:author="Langlois,Darlene [NCR]" w:date="2017-02-09T09:25:00Z">
        <w:del w:id="285" w:author="Keld Qvistgaard" w:date="2017-02-21T14:05:00Z">
          <w:r w:rsidR="00155947" w:rsidDel="00175F70">
            <w:rPr>
              <w:lang w:val="en-GB" w:eastAsia="ko-KR"/>
            </w:rPr>
            <w:delText>Separate</w:delText>
          </w:r>
        </w:del>
      </w:ins>
      <w:ins w:id="286" w:author="Langlois,Darlene [NCR]" w:date="2017-02-09T09:19:00Z">
        <w:del w:id="287" w:author="Keld Qvistgaard" w:date="2017-02-21T14:05:00Z">
          <w:r w:rsidDel="00175F70">
            <w:rPr>
              <w:lang w:val="en-GB" w:eastAsia="ko-KR"/>
            </w:rPr>
            <w:delText xml:space="preserve"> </w:delText>
          </w:r>
        </w:del>
      </w:ins>
      <w:ins w:id="288" w:author="Langlois,Darlene [NCR]" w:date="2017-02-09T09:20:00Z">
        <w:del w:id="289" w:author="Keld Qvistgaard" w:date="2017-02-21T14:05:00Z">
          <w:r w:rsidDel="00175F70">
            <w:rPr>
              <w:lang w:val="en-GB" w:eastAsia="ko-KR"/>
            </w:rPr>
            <w:delText>codes within I</w:delText>
          </w:r>
        </w:del>
      </w:ins>
      <w:ins w:id="290" w:author="Langlois,Darlene [NCR]" w:date="2017-02-09T09:19:00Z">
        <w:del w:id="291" w:author="Keld Qvistgaard" w:date="2017-02-21T14:05:00Z">
          <w:r w:rsidDel="00175F70">
            <w:rPr>
              <w:lang w:val="en-GB" w:eastAsia="ko-KR"/>
            </w:rPr>
            <w:delText>CEAPC, ICESOD and ICE</w:delText>
          </w:r>
        </w:del>
      </w:ins>
      <w:ins w:id="292" w:author="Langlois,Darlene [NCR]" w:date="2017-02-09T09:20:00Z">
        <w:del w:id="293" w:author="Keld Qvistgaard" w:date="2017-02-21T14:05:00Z">
          <w:r w:rsidDel="00175F70">
            <w:rPr>
              <w:lang w:val="en-GB" w:eastAsia="ko-KR"/>
            </w:rPr>
            <w:delText xml:space="preserve">FLZ </w:delText>
          </w:r>
        </w:del>
      </w:ins>
      <w:ins w:id="294" w:author="Langlois,Darlene [NCR]" w:date="2017-02-09T09:19:00Z">
        <w:del w:id="295" w:author="Keld Qvistgaard" w:date="2017-02-21T14:05:00Z">
          <w:r w:rsidDel="00175F70">
            <w:rPr>
              <w:lang w:val="en-GB" w:eastAsia="ko-KR"/>
            </w:rPr>
            <w:delText>by commas</w:delText>
          </w:r>
        </w:del>
      </w:ins>
    </w:p>
    <w:p w:rsidR="00DF2823" w:rsidDel="00175F70" w:rsidRDefault="00DF2823" w:rsidP="000325E3">
      <w:pPr>
        <w:rPr>
          <w:ins w:id="296" w:author="Langlois,Darlene [NCR]" w:date="2017-02-09T09:21:00Z"/>
          <w:del w:id="297" w:author="Keld Qvistgaard" w:date="2017-02-21T14:05:00Z"/>
          <w:lang w:val="en-GB" w:eastAsia="ko-KR"/>
        </w:rPr>
      </w:pPr>
    </w:p>
    <w:p w:rsidR="00DF2823" w:rsidDel="00175F70" w:rsidRDefault="00DF2823" w:rsidP="000325E3">
      <w:pPr>
        <w:rPr>
          <w:ins w:id="298" w:author="Langlois,Darlene [NCR]" w:date="2017-02-09T09:29:00Z"/>
          <w:del w:id="299" w:author="Keld Qvistgaard" w:date="2017-02-21T14:05:00Z"/>
          <w:lang w:val="en-GB" w:eastAsia="ko-KR"/>
        </w:rPr>
      </w:pPr>
      <w:ins w:id="300" w:author="Langlois,Darlene [NCR]" w:date="2017-02-09T09:21:00Z">
        <w:del w:id="301" w:author="Keld Qvistgaard" w:date="2017-02-21T14:05:00Z">
          <w:r w:rsidDel="00175F70">
            <w:rPr>
              <w:lang w:val="en-GB" w:eastAsia="ko-KR"/>
            </w:rPr>
            <w:delText>9. Lake ice codes to be added to the ice thickness categories.</w:delText>
          </w:r>
        </w:del>
      </w:ins>
      <w:ins w:id="302" w:author="Langlois,Darlene [NCR]" w:date="2017-02-09T09:22:00Z">
        <w:del w:id="303" w:author="Keld Qvistgaard" w:date="2017-02-21T14:05:00Z">
          <w:r w:rsidDel="00175F70">
            <w:rPr>
              <w:lang w:val="en-GB" w:eastAsia="ko-KR"/>
            </w:rPr>
            <w:delText xml:space="preserve"> (table 2)</w:delText>
          </w:r>
        </w:del>
      </w:ins>
    </w:p>
    <w:p w:rsidR="0044701B" w:rsidDel="00175F70" w:rsidRDefault="0044701B" w:rsidP="000325E3">
      <w:pPr>
        <w:rPr>
          <w:ins w:id="304" w:author="Langlois,Darlene [NCR]" w:date="2017-02-09T09:29:00Z"/>
          <w:del w:id="305" w:author="Keld Qvistgaard" w:date="2017-02-21T14:05:00Z"/>
          <w:lang w:val="en-GB" w:eastAsia="ko-KR"/>
        </w:rPr>
      </w:pPr>
    </w:p>
    <w:p w:rsidR="0044701B" w:rsidRPr="000325E3" w:rsidDel="00175F70" w:rsidRDefault="0044701B" w:rsidP="000325E3">
      <w:pPr>
        <w:rPr>
          <w:del w:id="306" w:author="Keld Qvistgaard" w:date="2017-02-21T14:05:00Z"/>
          <w:b/>
          <w:lang w:val="en-GB" w:eastAsia="ko-KR"/>
        </w:rPr>
      </w:pPr>
      <w:ins w:id="307" w:author="Langlois,Darlene [NCR]" w:date="2017-02-09T09:29:00Z">
        <w:del w:id="308" w:author="Keld Qvistgaard" w:date="2017-02-21T14:05:00Z">
          <w:r w:rsidDel="00175F70">
            <w:rPr>
              <w:lang w:val="en-GB" w:eastAsia="ko-KR"/>
            </w:rPr>
            <w:delText xml:space="preserve">10. ICECST was removed and </w:delText>
          </w:r>
        </w:del>
      </w:ins>
      <w:ins w:id="309" w:author="Langlois,Darlene [NCR]" w:date="2017-02-09T09:31:00Z">
        <w:del w:id="310" w:author="Keld Qvistgaard" w:date="2017-02-21T14:05:00Z">
          <w:r w:rsidDel="00175F70">
            <w:rPr>
              <w:lang w:val="en-GB" w:eastAsia="ko-KR"/>
            </w:rPr>
            <w:delText>replaced with ICECRT and ICEPRS</w:delText>
          </w:r>
        </w:del>
      </w:ins>
    </w:p>
    <w:p w:rsidR="007D6936" w:rsidDel="00175F70" w:rsidRDefault="007D6936" w:rsidP="007D6936">
      <w:pPr>
        <w:tabs>
          <w:tab w:val="num" w:pos="2160"/>
        </w:tabs>
        <w:jc w:val="both"/>
        <w:rPr>
          <w:ins w:id="311" w:author="user" w:date="2017-02-11T00:31:00Z"/>
          <w:del w:id="312" w:author="Keld Qvistgaard" w:date="2017-02-21T14:05:00Z"/>
          <w:rFonts w:ascii="Arial" w:hAnsi="Arial" w:cs="Arial"/>
          <w:sz w:val="22"/>
          <w:szCs w:val="22"/>
          <w:lang w:val="en-GB" w:eastAsia="ko-KR"/>
        </w:rPr>
      </w:pPr>
    </w:p>
    <w:p w:rsidR="000325E3" w:rsidDel="00175F70" w:rsidRDefault="000325E3" w:rsidP="000325E3">
      <w:pPr>
        <w:jc w:val="both"/>
        <w:rPr>
          <w:ins w:id="313" w:author="user" w:date="2017-02-11T00:42:00Z"/>
          <w:del w:id="314" w:author="Keld Qvistgaard" w:date="2017-02-21T14:05:00Z"/>
        </w:rPr>
      </w:pPr>
      <w:ins w:id="315" w:author="user" w:date="2017-02-11T00:31:00Z">
        <w:del w:id="316" w:author="Keld Qvistgaard" w:date="2017-02-21T14:05:00Z">
          <w:r w:rsidDel="00175F70">
            <w:rPr>
              <w:rFonts w:ascii="Arial" w:hAnsi="Arial" w:cs="Arial"/>
              <w:sz w:val="22"/>
              <w:szCs w:val="22"/>
              <w:lang w:val="en-GB" w:eastAsia="ko-KR"/>
            </w:rPr>
            <w:delText>11. Data Source attributes</w:delText>
          </w:r>
        </w:del>
      </w:ins>
      <w:ins w:id="317" w:author="user" w:date="2017-02-11T00:33:00Z">
        <w:del w:id="318" w:author="Keld Qvistgaard" w:date="2017-02-21T14:05:00Z">
          <w:r w:rsidDel="00175F70">
            <w:rPr>
              <w:rFonts w:ascii="Arial" w:hAnsi="Arial" w:cs="Arial"/>
              <w:sz w:val="22"/>
              <w:szCs w:val="22"/>
              <w:lang w:val="en-GB" w:eastAsia="ko-KR"/>
            </w:rPr>
            <w:delText xml:space="preserve"> </w:delText>
          </w:r>
        </w:del>
      </w:ins>
      <w:ins w:id="319" w:author="user" w:date="2017-02-11T00:39:00Z">
        <w:del w:id="320" w:author="Keld Qvistgaard" w:date="2017-02-21T14:05:00Z">
          <w:r w:rsidDel="00175F70">
            <w:rPr>
              <w:rFonts w:ascii="Arial" w:hAnsi="Arial" w:cs="Arial"/>
              <w:sz w:val="22"/>
              <w:szCs w:val="22"/>
              <w:lang w:val="en-GB" w:eastAsia="ko-KR"/>
            </w:rPr>
            <w:delText>(</w:delText>
          </w:r>
          <w:r w:rsidDel="00175F70">
            <w:delText>WO, RO, BO, DO, TO)</w:delText>
          </w:r>
          <w:r w:rsidDel="00175F70">
            <w:rPr>
              <w:rFonts w:ascii="Arial" w:hAnsi="Arial" w:cs="Arial"/>
              <w:sz w:val="22"/>
              <w:szCs w:val="22"/>
              <w:lang w:val="en-GB" w:eastAsia="ko-KR"/>
            </w:rPr>
            <w:delText xml:space="preserve"> </w:delText>
          </w:r>
        </w:del>
      </w:ins>
      <w:ins w:id="321" w:author="user" w:date="2017-02-11T00:31:00Z">
        <w:del w:id="322" w:author="Keld Qvistgaard" w:date="2017-02-21T14:05:00Z">
          <w:r w:rsidDel="00175F70">
            <w:rPr>
              <w:rFonts w:ascii="Arial" w:hAnsi="Arial" w:cs="Arial"/>
              <w:sz w:val="22"/>
              <w:szCs w:val="22"/>
              <w:lang w:val="en-GB" w:eastAsia="ko-KR"/>
            </w:rPr>
            <w:delText xml:space="preserve">are </w:delText>
          </w:r>
        </w:del>
      </w:ins>
      <w:ins w:id="323" w:author="user" w:date="2017-02-11T00:33:00Z">
        <w:del w:id="324" w:author="Keld Qvistgaard" w:date="2017-02-21T14:05:00Z">
          <w:r w:rsidDel="00175F70">
            <w:rPr>
              <w:rFonts w:ascii="Arial" w:hAnsi="Arial" w:cs="Arial"/>
              <w:sz w:val="22"/>
              <w:szCs w:val="22"/>
              <w:lang w:val="en-GB" w:eastAsia="ko-KR"/>
            </w:rPr>
            <w:delText xml:space="preserve">extended </w:delText>
          </w:r>
        </w:del>
      </w:ins>
      <w:ins w:id="325" w:author="user" w:date="2017-02-11T00:31:00Z">
        <w:del w:id="326" w:author="Keld Qvistgaard" w:date="2017-02-21T14:05:00Z">
          <w:r w:rsidDel="00175F70">
            <w:rPr>
              <w:rFonts w:ascii="Arial" w:hAnsi="Arial" w:cs="Arial"/>
              <w:sz w:val="22"/>
              <w:szCs w:val="22"/>
              <w:lang w:val="en-GB" w:eastAsia="ko-KR"/>
            </w:rPr>
            <w:delText xml:space="preserve">to 2 bytes </w:delText>
          </w:r>
        </w:del>
      </w:ins>
      <w:ins w:id="327" w:author="user" w:date="2017-02-11T00:40:00Z">
        <w:del w:id="328" w:author="Keld Qvistgaard" w:date="2017-02-21T14:05:00Z">
          <w:r w:rsidDel="00175F70">
            <w:rPr>
              <w:rFonts w:ascii="Arial" w:hAnsi="Arial" w:cs="Arial"/>
              <w:sz w:val="22"/>
              <w:szCs w:val="22"/>
              <w:lang w:val="en-GB" w:eastAsia="ko-KR"/>
            </w:rPr>
            <w:delText xml:space="preserve">and </w:delText>
          </w:r>
        </w:del>
      </w:ins>
      <w:ins w:id="329" w:author="user" w:date="2017-02-11T00:31:00Z">
        <w:del w:id="330" w:author="Keld Qvistgaard" w:date="2017-02-21T14:05:00Z">
          <w:r w:rsidDel="00175F70">
            <w:rPr>
              <w:rFonts w:ascii="Arial" w:hAnsi="Arial" w:cs="Arial"/>
              <w:sz w:val="22"/>
              <w:szCs w:val="22"/>
              <w:lang w:val="en-GB" w:eastAsia="ko-KR"/>
            </w:rPr>
            <w:delText>3 new codes</w:delText>
          </w:r>
        </w:del>
      </w:ins>
      <w:ins w:id="331" w:author="user" w:date="2017-02-11T00:37:00Z">
        <w:del w:id="332" w:author="Keld Qvistgaard" w:date="2017-02-21T14:05:00Z">
          <w:r w:rsidDel="00175F70">
            <w:rPr>
              <w:rFonts w:ascii="Arial" w:hAnsi="Arial" w:cs="Arial"/>
              <w:sz w:val="22"/>
              <w:szCs w:val="22"/>
              <w:lang w:val="en-GB" w:eastAsia="ko-KR"/>
            </w:rPr>
            <w:delText xml:space="preserve"> </w:delText>
          </w:r>
        </w:del>
      </w:ins>
      <w:ins w:id="333" w:author="user" w:date="2017-02-11T00:40:00Z">
        <w:del w:id="334" w:author="Keld Qvistgaard" w:date="2017-02-21T14:05:00Z">
          <w:r w:rsidDel="00175F70">
            <w:rPr>
              <w:rFonts w:ascii="Arial" w:hAnsi="Arial" w:cs="Arial"/>
              <w:sz w:val="22"/>
              <w:szCs w:val="22"/>
              <w:lang w:val="en-GB" w:eastAsia="ko-KR"/>
            </w:rPr>
            <w:delText>for corresponding table 15 are proposed (</w:delText>
          </w:r>
          <w:r w:rsidDel="00175F70">
            <w:delText xml:space="preserve">Climatological, </w:delText>
          </w:r>
        </w:del>
      </w:ins>
      <w:ins w:id="335" w:author="user" w:date="2017-02-11T00:41:00Z">
        <w:del w:id="336" w:author="Keld Qvistgaard" w:date="2017-02-21T14:05:00Z">
          <w:r w:rsidDel="00175F70">
            <w:delText>Model output – deterministic,</w:delText>
          </w:r>
          <w:r w:rsidDel="00175F70">
            <w:rPr>
              <w:rFonts w:ascii="Arial" w:hAnsi="Arial" w:cs="Arial"/>
              <w:sz w:val="22"/>
              <w:szCs w:val="22"/>
              <w:lang w:val="en-GB" w:eastAsia="ko-KR"/>
            </w:rPr>
            <w:delText xml:space="preserve"> </w:delText>
          </w:r>
          <w:r w:rsidDel="00175F70">
            <w:delText>Model output – ensemble).</w:delText>
          </w:r>
          <w:r w:rsidRPr="000325E3" w:rsidDel="00175F70">
            <w:delText xml:space="preserve"> </w:delText>
          </w:r>
          <w:r w:rsidRPr="00596706" w:rsidDel="00175F70">
            <w:delText xml:space="preserve">A new </w:delText>
          </w:r>
          <w:r w:rsidDel="00175F70">
            <w:delText xml:space="preserve">general attribute </w:delText>
          </w:r>
        </w:del>
      </w:ins>
      <w:ins w:id="337" w:author="user" w:date="2017-02-16T16:48:00Z">
        <w:del w:id="338" w:author="Keld Qvistgaard" w:date="2017-02-21T14:05:00Z">
          <w:r w:rsidR="0015030E" w:rsidDel="00175F70">
            <w:delText>DTASRC</w:delText>
          </w:r>
        </w:del>
      </w:ins>
      <w:ins w:id="339" w:author="user" w:date="2017-02-11T00:42:00Z">
        <w:del w:id="340" w:author="Keld Qvistgaard" w:date="2017-02-21T14:05:00Z">
          <w:r w:rsidDel="00175F70">
            <w:delText xml:space="preserve"> -</w:delText>
          </w:r>
        </w:del>
      </w:ins>
      <w:ins w:id="341" w:author="user" w:date="2017-02-11T00:41:00Z">
        <w:del w:id="342" w:author="Keld Qvistgaard" w:date="2017-02-21T14:05:00Z">
          <w:r w:rsidDel="00175F70">
            <w:delText xml:space="preserve"> source of the data (measurement method or other)</w:delText>
          </w:r>
        </w:del>
      </w:ins>
      <w:ins w:id="343" w:author="user" w:date="2017-02-11T00:42:00Z">
        <w:del w:id="344" w:author="Keld Qvistgaard" w:date="2017-02-21T14:05:00Z">
          <w:r w:rsidDel="00175F70">
            <w:delText xml:space="preserve"> is proposed.</w:delText>
          </w:r>
        </w:del>
      </w:ins>
    </w:p>
    <w:p w:rsidR="000325E3" w:rsidDel="00175F70" w:rsidRDefault="000325E3" w:rsidP="007D6936">
      <w:pPr>
        <w:tabs>
          <w:tab w:val="num" w:pos="2160"/>
        </w:tabs>
        <w:jc w:val="both"/>
        <w:rPr>
          <w:del w:id="345" w:author="Keld Qvistgaard" w:date="2017-02-21T14:05:00Z"/>
          <w:rFonts w:ascii="Arial" w:hAnsi="Arial" w:cs="Arial"/>
          <w:sz w:val="22"/>
          <w:szCs w:val="22"/>
          <w:lang w:val="en-GB" w:eastAsia="ko-KR"/>
        </w:rPr>
      </w:pPr>
    </w:p>
    <w:p w:rsidR="00C13EE1" w:rsidDel="00175F70" w:rsidRDefault="00C13EE1" w:rsidP="007D6936">
      <w:pPr>
        <w:tabs>
          <w:tab w:val="num" w:pos="2160"/>
        </w:tabs>
        <w:jc w:val="both"/>
        <w:rPr>
          <w:del w:id="346" w:author="Keld Qvistgaard" w:date="2017-02-21T14:05:00Z"/>
          <w:rFonts w:ascii="Arial" w:hAnsi="Arial" w:cs="Arial"/>
          <w:sz w:val="22"/>
          <w:szCs w:val="22"/>
          <w:lang w:val="en-GB" w:eastAsia="ko-KR"/>
        </w:rPr>
      </w:pPr>
      <w:del w:id="347" w:author="Keld Qvistgaard" w:date="2017-02-21T14:05:00Z">
        <w:r w:rsidDel="00175F70">
          <w:rPr>
            <w:rFonts w:ascii="Arial" w:hAnsi="Arial" w:cs="Arial"/>
            <w:sz w:val="22"/>
            <w:szCs w:val="22"/>
            <w:lang w:val="en-GB" w:eastAsia="ko-KR"/>
          </w:rPr>
          <w:delText>12. Further, the Team is proposed to discuss a new attribute ICEZOC for all classes  of data quantifying zone of confidence for ice information. The attribute ICEZOC uses similar to existing in S-57 format CATZOC attribute approach</w:delText>
        </w:r>
      </w:del>
      <w:ins w:id="348" w:author="user" w:date="2017-02-16T13:50:00Z">
        <w:del w:id="349" w:author="Keld Qvistgaard" w:date="2017-02-21T14:05:00Z">
          <w:r w:rsidDel="00175F70">
            <w:rPr>
              <w:rFonts w:ascii="Arial" w:hAnsi="Arial" w:cs="Arial"/>
              <w:sz w:val="22"/>
              <w:szCs w:val="22"/>
              <w:lang w:val="en-GB" w:eastAsia="ko-KR"/>
            </w:rPr>
            <w:delText>. The ICEZOC values are calculated by the ice analysts using table 2 and 3.</w:delText>
          </w:r>
        </w:del>
      </w:ins>
      <w:del w:id="350" w:author="Keld Qvistgaard" w:date="2017-02-21T14:05:00Z">
        <w:r w:rsidDel="00175F70">
          <w:rPr>
            <w:rFonts w:ascii="Arial" w:hAnsi="Arial" w:cs="Arial"/>
            <w:sz w:val="22"/>
            <w:szCs w:val="22"/>
            <w:lang w:val="en-GB" w:eastAsia="ko-KR"/>
          </w:rPr>
          <w:delText xml:space="preserve"> </w:delText>
        </w:r>
      </w:del>
    </w:p>
    <w:p w:rsidR="00C13EE1" w:rsidDel="00175F70" w:rsidRDefault="00C13EE1" w:rsidP="007D6936">
      <w:pPr>
        <w:tabs>
          <w:tab w:val="num" w:pos="2160"/>
        </w:tabs>
        <w:jc w:val="both"/>
        <w:rPr>
          <w:del w:id="351" w:author="Keld Qvistgaard" w:date="2017-02-21T14:05:00Z"/>
          <w:rFonts w:ascii="Arial" w:hAnsi="Arial" w:cs="Arial"/>
          <w:sz w:val="22"/>
          <w:szCs w:val="22"/>
          <w:lang w:val="en-GB" w:eastAsia="ko-KR"/>
        </w:rPr>
      </w:pPr>
    </w:p>
    <w:p w:rsidR="00C13EE1" w:rsidDel="00175F70" w:rsidRDefault="00C13EE1" w:rsidP="007D6936">
      <w:pPr>
        <w:tabs>
          <w:tab w:val="num" w:pos="2160"/>
        </w:tabs>
        <w:jc w:val="both"/>
        <w:rPr>
          <w:del w:id="352" w:author="Keld Qvistgaard" w:date="2017-02-21T14:05:00Z"/>
          <w:rFonts w:ascii="Arial" w:hAnsi="Arial" w:cs="Arial"/>
          <w:sz w:val="22"/>
          <w:szCs w:val="22"/>
          <w:lang w:val="en-GB" w:eastAsia="ko-KR"/>
        </w:rPr>
      </w:pPr>
      <w:del w:id="353" w:author="Keld Qvistgaard" w:date="2017-02-21T14:05:00Z">
        <w:r w:rsidDel="00175F70">
          <w:rPr>
            <w:rFonts w:ascii="Arial" w:hAnsi="Arial" w:cs="Arial"/>
            <w:sz w:val="22"/>
            <w:szCs w:val="22"/>
            <w:lang w:val="en-GB" w:eastAsia="ko-KR"/>
          </w:rPr>
          <w:delText>Table 2</w:delText>
        </w:r>
      </w:del>
    </w:p>
    <w:p w:rsidR="00C13EE1" w:rsidDel="00175F70" w:rsidRDefault="00C13EE1" w:rsidP="007D6936">
      <w:pPr>
        <w:tabs>
          <w:tab w:val="num" w:pos="2160"/>
        </w:tabs>
        <w:jc w:val="both"/>
        <w:rPr>
          <w:del w:id="354" w:author="Keld Qvistgaard" w:date="2017-02-21T14:05:00Z"/>
          <w:rFonts w:ascii="Arial" w:hAnsi="Arial" w:cs="Arial"/>
          <w:sz w:val="22"/>
          <w:szCs w:val="22"/>
          <w:lang w:val="en-GB" w:eastAsia="ko-KR"/>
        </w:rPr>
      </w:pPr>
    </w:p>
    <w:tbl>
      <w:tblPr>
        <w:tblW w:w="0" w:type="auto"/>
        <w:tblInd w:w="-23" w:type="dxa"/>
        <w:tblCellMar>
          <w:left w:w="0" w:type="dxa"/>
          <w:right w:w="0" w:type="dxa"/>
        </w:tblCellMar>
        <w:tblLook w:val="04A0" w:firstRow="1" w:lastRow="0" w:firstColumn="1" w:lastColumn="0" w:noHBand="0" w:noVBand="1"/>
      </w:tblPr>
      <w:tblGrid>
        <w:gridCol w:w="1902"/>
        <w:gridCol w:w="1636"/>
        <w:gridCol w:w="2782"/>
        <w:gridCol w:w="1378"/>
        <w:gridCol w:w="1803"/>
      </w:tblGrid>
      <w:tr w:rsidR="00C13EE1" w:rsidRPr="00C13EE1" w:rsidDel="00175F70" w:rsidTr="00EA0152">
        <w:trPr>
          <w:trHeight w:val="300"/>
          <w:del w:id="355" w:author="Keld Qvistgaard" w:date="2017-02-21T14:05:00Z"/>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56" w:author="Keld Qvistgaard" w:date="2017-02-21T14:05:00Z"/>
                <w:rFonts w:eastAsia="Times New Roman"/>
                <w:snapToGrid/>
                <w:lang w:val="ru-RU" w:eastAsia="ru-RU"/>
              </w:rPr>
            </w:pPr>
            <w:del w:id="357" w:author="Keld Qvistgaard" w:date="2017-02-21T14:05:00Z">
              <w:r w:rsidRPr="00C13EE1" w:rsidDel="00175F70">
                <w:rPr>
                  <w:rFonts w:eastAsia="Times New Roman"/>
                  <w:snapToGrid/>
                  <w:lang w:val="ru-RU" w:eastAsia="ru-RU"/>
                </w:rPr>
                <w:delText>Confidence value</w:delText>
              </w:r>
            </w:del>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58" w:author="Keld Qvistgaard" w:date="2017-02-21T14:05:00Z"/>
                <w:rFonts w:eastAsia="Times New Roman"/>
                <w:snapToGrid/>
                <w:lang w:val="ru-RU" w:eastAsia="ru-RU"/>
              </w:rPr>
            </w:pPr>
            <w:del w:id="359" w:author="Keld Qvistgaard" w:date="2017-02-21T14:05:00Z">
              <w:r w:rsidRPr="00C13EE1" w:rsidDel="00175F70">
                <w:rPr>
                  <w:rFonts w:eastAsia="Times New Roman"/>
                  <w:b/>
                  <w:bCs/>
                  <w:snapToGrid/>
                  <w:lang w:val="ru-RU" w:eastAsia="ru-RU"/>
                </w:rPr>
                <w:delText xml:space="preserve">resolution </w:delText>
              </w:r>
            </w:del>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60" w:author="Keld Qvistgaard" w:date="2017-02-21T14:05:00Z"/>
                <w:rFonts w:eastAsia="Times New Roman"/>
                <w:snapToGrid/>
                <w:lang w:val="ru-RU" w:eastAsia="ru-RU"/>
              </w:rPr>
            </w:pPr>
            <w:del w:id="361" w:author="Keld Qvistgaard" w:date="2017-02-21T14:05:00Z">
              <w:r w:rsidRPr="00C13EE1" w:rsidDel="00175F70">
                <w:rPr>
                  <w:rFonts w:eastAsia="Times New Roman"/>
                  <w:b/>
                  <w:bCs/>
                  <w:snapToGrid/>
                  <w:lang w:val="ru-RU" w:eastAsia="ru-RU"/>
                </w:rPr>
                <w:delText>age of data</w:delText>
              </w:r>
            </w:del>
          </w:p>
        </w:tc>
        <w:tc>
          <w:tcPr>
            <w:tcW w:w="0" w:type="auto"/>
            <w:tcBorders>
              <w:top w:val="single" w:sz="8" w:space="0" w:color="auto"/>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362" w:author="Keld Qvistgaard" w:date="2017-02-21T14:05:00Z"/>
                <w:rFonts w:eastAsia="Times New Roman"/>
                <w:snapToGrid/>
                <w:lang w:val="ru-RU" w:eastAsia="ru-RU"/>
              </w:rPr>
            </w:pPr>
            <w:del w:id="363" w:author="Keld Qvistgaard" w:date="2017-02-21T14:05:00Z">
              <w:r w:rsidRPr="00C13EE1" w:rsidDel="00175F70">
                <w:rPr>
                  <w:rFonts w:eastAsia="Times New Roman"/>
                  <w:b/>
                  <w:bCs/>
                  <w:snapToGrid/>
                  <w:lang w:val="ru-RU" w:eastAsia="ru-RU"/>
                </w:rPr>
                <w:delText>Analyst experience</w:delText>
              </w:r>
            </w:del>
          </w:p>
        </w:tc>
        <w:tc>
          <w:tcPr>
            <w:tcW w:w="0" w:type="auto"/>
            <w:tcBorders>
              <w:top w:val="single" w:sz="8" w:space="0" w:color="auto"/>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364" w:author="Keld Qvistgaard" w:date="2017-02-21T14:05:00Z"/>
                <w:rFonts w:eastAsia="Times New Roman"/>
                <w:snapToGrid/>
                <w:lang w:val="ru-RU" w:eastAsia="ru-RU"/>
              </w:rPr>
            </w:pPr>
            <w:del w:id="365" w:author="Keld Qvistgaard" w:date="2017-02-21T14:05:00Z">
              <w:r w:rsidRPr="00C13EE1" w:rsidDel="00175F70">
                <w:rPr>
                  <w:rFonts w:eastAsia="Times New Roman"/>
                  <w:b/>
                  <w:bCs/>
                  <w:snapToGrid/>
                  <w:lang w:val="ru-RU" w:eastAsia="ru-RU"/>
                </w:rPr>
                <w:delText>Analyst confidence evaluation</w:delText>
              </w:r>
            </w:del>
          </w:p>
        </w:tc>
      </w:tr>
      <w:tr w:rsidR="00C13EE1" w:rsidRPr="00C13EE1" w:rsidDel="00175F70" w:rsidTr="00EA0152">
        <w:trPr>
          <w:trHeight w:val="300"/>
          <w:del w:id="366" w:author="Keld Qvistgaard" w:date="2017-02-21T14:05: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67" w:author="Keld Qvistgaard" w:date="2017-02-21T14:05:00Z"/>
                <w:rFonts w:eastAsia="Times New Roman"/>
                <w:snapToGrid/>
                <w:lang w:val="ru-RU" w:eastAsia="ru-RU"/>
              </w:rPr>
            </w:pPr>
            <w:del w:id="368" w:author="Keld Qvistgaard" w:date="2017-02-21T14:05:00Z">
              <w:r w:rsidRPr="00C13EE1" w:rsidDel="00175F70">
                <w:rPr>
                  <w:rFonts w:eastAsia="Times New Roman"/>
                  <w:snapToGrid/>
                  <w:lang w:val="ru-RU" w:eastAsia="ru-RU"/>
                </w:rPr>
                <w:delText>5</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69" w:author="Keld Qvistgaard" w:date="2017-02-21T14:05:00Z"/>
                <w:rFonts w:eastAsia="Times New Roman"/>
                <w:snapToGrid/>
                <w:lang w:val="ru-RU" w:eastAsia="ru-RU"/>
              </w:rPr>
            </w:pPr>
            <w:del w:id="370" w:author="Keld Qvistgaard" w:date="2017-02-21T14:05:00Z">
              <w:r w:rsidRPr="00C13EE1" w:rsidDel="00175F70">
                <w:rPr>
                  <w:rFonts w:eastAsia="Times New Roman"/>
                  <w:snapToGrid/>
                  <w:lang w:val="ru-RU" w:eastAsia="ru-RU"/>
                </w:rPr>
                <w:delText>less than 50 m</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71" w:author="Keld Qvistgaard" w:date="2017-02-21T14:05:00Z"/>
                <w:rFonts w:eastAsia="Times New Roman"/>
                <w:snapToGrid/>
                <w:lang w:val="ru-RU" w:eastAsia="ru-RU"/>
              </w:rPr>
            </w:pPr>
            <w:del w:id="372" w:author="Keld Qvistgaard" w:date="2017-02-21T14:05:00Z">
              <w:r w:rsidRPr="00C13EE1" w:rsidDel="00175F70">
                <w:rPr>
                  <w:rFonts w:eastAsia="Times New Roman"/>
                  <w:snapToGrid/>
                  <w:lang w:val="ru-RU" w:eastAsia="ru-RU"/>
                </w:rPr>
                <w:delText>less than 24 hours old</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373" w:author="Keld Qvistgaard" w:date="2017-02-21T14:05:00Z"/>
                <w:rFonts w:eastAsia="Times New Roman"/>
                <w:snapToGrid/>
                <w:lang w:val="ru-RU" w:eastAsia="ru-RU"/>
              </w:rPr>
            </w:pPr>
            <w:del w:id="374" w:author="Keld Qvistgaard" w:date="2017-02-21T14:05:00Z">
              <w:r w:rsidRPr="00C13EE1" w:rsidDel="00175F70">
                <w:rPr>
                  <w:rFonts w:eastAsia="Times New Roman"/>
                  <w:snapToGrid/>
                  <w:lang w:val="ru-RU" w:eastAsia="ru-RU"/>
                </w:rPr>
                <w:delText> </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375" w:author="Keld Qvistgaard" w:date="2017-02-21T14:05:00Z"/>
                <w:rFonts w:eastAsia="Times New Roman"/>
                <w:snapToGrid/>
                <w:lang w:val="ru-RU" w:eastAsia="ru-RU"/>
              </w:rPr>
            </w:pPr>
            <w:del w:id="376" w:author="Keld Qvistgaard" w:date="2017-02-21T14:05:00Z">
              <w:r w:rsidRPr="00C13EE1" w:rsidDel="00175F70">
                <w:rPr>
                  <w:rFonts w:eastAsia="Times New Roman"/>
                  <w:snapToGrid/>
                  <w:lang w:val="ru-RU" w:eastAsia="ru-RU"/>
                </w:rPr>
                <w:delText>Excellent</w:delText>
              </w:r>
            </w:del>
          </w:p>
        </w:tc>
      </w:tr>
      <w:tr w:rsidR="00C13EE1" w:rsidRPr="00C13EE1" w:rsidDel="00175F70" w:rsidTr="00EA0152">
        <w:trPr>
          <w:trHeight w:val="300"/>
          <w:del w:id="377" w:author="Keld Qvistgaard" w:date="2017-02-21T14:05: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78" w:author="Keld Qvistgaard" w:date="2017-02-21T14:05:00Z"/>
                <w:rFonts w:eastAsia="Times New Roman"/>
                <w:snapToGrid/>
                <w:lang w:val="ru-RU" w:eastAsia="ru-RU"/>
              </w:rPr>
            </w:pPr>
            <w:del w:id="379" w:author="Keld Qvistgaard" w:date="2017-02-21T14:05:00Z">
              <w:r w:rsidRPr="00C13EE1" w:rsidDel="00175F70">
                <w:rPr>
                  <w:rFonts w:eastAsia="Times New Roman"/>
                  <w:snapToGrid/>
                  <w:lang w:val="ru-RU" w:eastAsia="ru-RU"/>
                </w:rPr>
                <w:delText>4</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80" w:author="Keld Qvistgaard" w:date="2017-02-21T14:05:00Z"/>
                <w:rFonts w:eastAsia="Times New Roman"/>
                <w:snapToGrid/>
                <w:lang w:val="ru-RU" w:eastAsia="ru-RU"/>
              </w:rPr>
            </w:pPr>
            <w:del w:id="381" w:author="Keld Qvistgaard" w:date="2017-02-21T14:05:00Z">
              <w:r w:rsidRPr="00C13EE1" w:rsidDel="00175F70">
                <w:rPr>
                  <w:rFonts w:eastAsia="Times New Roman"/>
                  <w:snapToGrid/>
                  <w:lang w:val="ru-RU" w:eastAsia="ru-RU"/>
                </w:rPr>
                <w:delText xml:space="preserve">50 to 100 m </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82" w:author="Keld Qvistgaard" w:date="2017-02-21T14:05:00Z"/>
                <w:rFonts w:eastAsia="Times New Roman"/>
                <w:snapToGrid/>
                <w:lang w:val="ru-RU" w:eastAsia="ru-RU"/>
              </w:rPr>
            </w:pPr>
            <w:del w:id="383" w:author="Keld Qvistgaard" w:date="2017-02-21T14:05:00Z">
              <w:r w:rsidRPr="00C13EE1" w:rsidDel="00175F70">
                <w:rPr>
                  <w:rFonts w:eastAsia="Times New Roman"/>
                  <w:snapToGrid/>
                  <w:lang w:val="ru-RU" w:eastAsia="ru-RU"/>
                </w:rPr>
                <w:delText>24 to 72 hours</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384" w:author="Keld Qvistgaard" w:date="2017-02-21T14:05:00Z"/>
                <w:rFonts w:eastAsia="Times New Roman"/>
                <w:snapToGrid/>
                <w:lang w:val="ru-RU" w:eastAsia="ru-RU"/>
              </w:rPr>
            </w:pPr>
            <w:del w:id="385" w:author="Keld Qvistgaard" w:date="2017-02-21T14:05:00Z">
              <w:r w:rsidRPr="00C13EE1" w:rsidDel="00175F70">
                <w:rPr>
                  <w:rFonts w:eastAsia="Times New Roman"/>
                  <w:snapToGrid/>
                  <w:lang w:val="ru-RU" w:eastAsia="ru-RU"/>
                </w:rPr>
                <w:delText> </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386" w:author="Keld Qvistgaard" w:date="2017-02-21T14:05:00Z"/>
                <w:rFonts w:eastAsia="Times New Roman"/>
                <w:snapToGrid/>
                <w:lang w:val="ru-RU" w:eastAsia="ru-RU"/>
              </w:rPr>
            </w:pPr>
            <w:del w:id="387" w:author="Keld Qvistgaard" w:date="2017-02-21T14:05:00Z">
              <w:r w:rsidRPr="00C13EE1" w:rsidDel="00175F70">
                <w:rPr>
                  <w:rFonts w:eastAsia="Times New Roman"/>
                  <w:snapToGrid/>
                  <w:lang w:val="ru-RU" w:eastAsia="ru-RU"/>
                </w:rPr>
                <w:delText>Very good</w:delText>
              </w:r>
            </w:del>
          </w:p>
        </w:tc>
      </w:tr>
      <w:tr w:rsidR="00C13EE1" w:rsidRPr="00C13EE1" w:rsidDel="00175F70" w:rsidTr="00EA0152">
        <w:trPr>
          <w:trHeight w:val="300"/>
          <w:del w:id="388" w:author="Keld Qvistgaard" w:date="2017-02-21T14:05: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89" w:author="Keld Qvistgaard" w:date="2017-02-21T14:05:00Z"/>
                <w:rFonts w:eastAsia="Times New Roman"/>
                <w:snapToGrid/>
                <w:lang w:val="ru-RU" w:eastAsia="ru-RU"/>
              </w:rPr>
            </w:pPr>
            <w:del w:id="390" w:author="Keld Qvistgaard" w:date="2017-02-21T14:05:00Z">
              <w:r w:rsidRPr="00C13EE1" w:rsidDel="00175F70">
                <w:rPr>
                  <w:rFonts w:eastAsia="Times New Roman"/>
                  <w:snapToGrid/>
                  <w:lang w:val="ru-RU" w:eastAsia="ru-RU"/>
                </w:rPr>
                <w:delText>3</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91" w:author="Keld Qvistgaard" w:date="2017-02-21T14:05:00Z"/>
                <w:rFonts w:eastAsia="Times New Roman"/>
                <w:snapToGrid/>
                <w:lang w:val="ru-RU" w:eastAsia="ru-RU"/>
              </w:rPr>
            </w:pPr>
            <w:del w:id="392" w:author="Keld Qvistgaard" w:date="2017-02-21T14:05:00Z">
              <w:r w:rsidRPr="00C13EE1" w:rsidDel="00175F70">
                <w:rPr>
                  <w:rFonts w:eastAsia="Times New Roman"/>
                  <w:snapToGrid/>
                  <w:lang w:val="ru-RU" w:eastAsia="ru-RU"/>
                </w:rPr>
                <w:delText>100 m to 1 km</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393" w:author="Keld Qvistgaard" w:date="2017-02-21T14:05:00Z"/>
                <w:rFonts w:eastAsia="Times New Roman"/>
                <w:snapToGrid/>
                <w:lang w:val="ru-RU" w:eastAsia="ru-RU"/>
              </w:rPr>
            </w:pPr>
            <w:del w:id="394" w:author="Keld Qvistgaard" w:date="2017-02-21T14:05:00Z">
              <w:r w:rsidRPr="00C13EE1" w:rsidDel="00175F70">
                <w:rPr>
                  <w:rFonts w:eastAsia="Times New Roman"/>
                  <w:snapToGrid/>
                  <w:lang w:val="ru-RU" w:eastAsia="ru-RU"/>
                </w:rPr>
                <w:delText>72 to 120 hours</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395" w:author="Keld Qvistgaard" w:date="2017-02-21T14:05:00Z"/>
                <w:rFonts w:eastAsia="Times New Roman"/>
                <w:snapToGrid/>
                <w:lang w:val="ru-RU" w:eastAsia="ru-RU"/>
              </w:rPr>
            </w:pPr>
            <w:del w:id="396" w:author="Keld Qvistgaard" w:date="2017-02-21T14:05:00Z">
              <w:r w:rsidRPr="00C13EE1" w:rsidDel="00175F70">
                <w:rPr>
                  <w:rFonts w:eastAsia="Times New Roman"/>
                  <w:snapToGrid/>
                  <w:lang w:val="ru-RU" w:eastAsia="ru-RU"/>
                </w:rPr>
                <w:delText>Over 24 months</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397" w:author="Keld Qvistgaard" w:date="2017-02-21T14:05:00Z"/>
                <w:rFonts w:eastAsia="Times New Roman"/>
                <w:snapToGrid/>
                <w:lang w:val="ru-RU" w:eastAsia="ru-RU"/>
              </w:rPr>
            </w:pPr>
            <w:del w:id="398" w:author="Keld Qvistgaard" w:date="2017-02-21T14:05:00Z">
              <w:r w:rsidRPr="00C13EE1" w:rsidDel="00175F70">
                <w:rPr>
                  <w:rFonts w:eastAsia="Times New Roman"/>
                  <w:snapToGrid/>
                  <w:lang w:val="ru-RU" w:eastAsia="ru-RU"/>
                </w:rPr>
                <w:delText>Good</w:delText>
              </w:r>
            </w:del>
          </w:p>
        </w:tc>
      </w:tr>
      <w:tr w:rsidR="00C13EE1" w:rsidRPr="00C13EE1" w:rsidDel="00175F70" w:rsidTr="00EA0152">
        <w:trPr>
          <w:trHeight w:val="300"/>
          <w:del w:id="399" w:author="Keld Qvistgaard" w:date="2017-02-21T14:05: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00" w:author="Keld Qvistgaard" w:date="2017-02-21T14:05:00Z"/>
                <w:rFonts w:eastAsia="Times New Roman"/>
                <w:snapToGrid/>
                <w:lang w:val="ru-RU" w:eastAsia="ru-RU"/>
              </w:rPr>
            </w:pPr>
            <w:del w:id="401" w:author="Keld Qvistgaard" w:date="2017-02-21T14:05:00Z">
              <w:r w:rsidRPr="00C13EE1" w:rsidDel="00175F70">
                <w:rPr>
                  <w:rFonts w:eastAsia="Times New Roman"/>
                  <w:snapToGrid/>
                  <w:lang w:val="ru-RU" w:eastAsia="ru-RU"/>
                </w:rPr>
                <w:delText>2</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02" w:author="Keld Qvistgaard" w:date="2017-02-21T14:05:00Z"/>
                <w:rFonts w:eastAsia="Times New Roman"/>
                <w:snapToGrid/>
                <w:lang w:val="ru-RU" w:eastAsia="ru-RU"/>
              </w:rPr>
            </w:pPr>
            <w:del w:id="403" w:author="Keld Qvistgaard" w:date="2017-02-21T14:05:00Z">
              <w:r w:rsidRPr="00C13EE1" w:rsidDel="00175F70">
                <w:rPr>
                  <w:rFonts w:eastAsia="Times New Roman"/>
                  <w:snapToGrid/>
                  <w:lang w:val="ru-RU" w:eastAsia="ru-RU"/>
                </w:rPr>
                <w:delText xml:space="preserve">1 km to 10 km </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04" w:author="Keld Qvistgaard" w:date="2017-02-21T14:05:00Z"/>
                <w:rFonts w:eastAsia="Times New Roman"/>
                <w:snapToGrid/>
                <w:lang w:val="ru-RU" w:eastAsia="ru-RU"/>
              </w:rPr>
            </w:pPr>
            <w:del w:id="405" w:author="Keld Qvistgaard" w:date="2017-02-21T14:05:00Z">
              <w:r w:rsidRPr="00C13EE1" w:rsidDel="00175F70">
                <w:rPr>
                  <w:rFonts w:eastAsia="Times New Roman"/>
                  <w:snapToGrid/>
                  <w:lang w:val="ru-RU" w:eastAsia="ru-RU"/>
                </w:rPr>
                <w:delText>5 to 10 days</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406" w:author="Keld Qvistgaard" w:date="2017-02-21T14:05:00Z"/>
                <w:rFonts w:eastAsia="Times New Roman"/>
                <w:snapToGrid/>
                <w:lang w:val="ru-RU" w:eastAsia="ru-RU"/>
              </w:rPr>
            </w:pPr>
            <w:del w:id="407" w:author="Keld Qvistgaard" w:date="2017-02-21T14:05:00Z">
              <w:r w:rsidRPr="00C13EE1" w:rsidDel="00175F70">
                <w:rPr>
                  <w:rFonts w:eastAsia="Times New Roman"/>
                  <w:snapToGrid/>
                  <w:lang w:val="ru-RU" w:eastAsia="ru-RU"/>
                </w:rPr>
                <w:delText>6monts – 24 months</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408" w:author="Keld Qvistgaard" w:date="2017-02-21T14:05:00Z"/>
                <w:rFonts w:eastAsia="Times New Roman"/>
                <w:snapToGrid/>
                <w:lang w:val="ru-RU" w:eastAsia="ru-RU"/>
              </w:rPr>
            </w:pPr>
            <w:del w:id="409" w:author="Keld Qvistgaard" w:date="2017-02-21T14:05:00Z">
              <w:r w:rsidRPr="00C13EE1" w:rsidDel="00175F70">
                <w:rPr>
                  <w:rFonts w:eastAsia="Times New Roman"/>
                  <w:snapToGrid/>
                  <w:lang w:val="ru-RU" w:eastAsia="ru-RU"/>
                </w:rPr>
                <w:delText>Intermediate</w:delText>
              </w:r>
            </w:del>
          </w:p>
        </w:tc>
      </w:tr>
      <w:tr w:rsidR="00C13EE1" w:rsidRPr="00C13EE1" w:rsidDel="00175F70" w:rsidTr="00EA0152">
        <w:trPr>
          <w:trHeight w:val="300"/>
          <w:del w:id="410" w:author="Keld Qvistgaard" w:date="2017-02-21T14:05: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11" w:author="Keld Qvistgaard" w:date="2017-02-21T14:05:00Z"/>
                <w:rFonts w:eastAsia="Times New Roman"/>
                <w:snapToGrid/>
                <w:lang w:val="ru-RU" w:eastAsia="ru-RU"/>
              </w:rPr>
            </w:pPr>
            <w:del w:id="412" w:author="Keld Qvistgaard" w:date="2017-02-21T14:05:00Z">
              <w:r w:rsidRPr="00C13EE1" w:rsidDel="00175F70">
                <w:rPr>
                  <w:rFonts w:eastAsia="Times New Roman"/>
                  <w:snapToGrid/>
                  <w:lang w:val="ru-RU" w:eastAsia="ru-RU"/>
                </w:rPr>
                <w:delText>1</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13" w:author="Keld Qvistgaard" w:date="2017-02-21T14:05:00Z"/>
                <w:rFonts w:eastAsia="Times New Roman"/>
                <w:snapToGrid/>
                <w:lang w:val="ru-RU" w:eastAsia="ru-RU"/>
              </w:rPr>
            </w:pPr>
            <w:del w:id="414" w:author="Keld Qvistgaard" w:date="2017-02-21T14:05:00Z">
              <w:r w:rsidRPr="00C13EE1" w:rsidDel="00175F70">
                <w:rPr>
                  <w:rFonts w:eastAsia="Times New Roman"/>
                  <w:snapToGrid/>
                  <w:lang w:val="ru-RU" w:eastAsia="ru-RU"/>
                </w:rPr>
                <w:delText>10 km or more</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15" w:author="Keld Qvistgaard" w:date="2017-02-21T14:05:00Z"/>
                <w:rFonts w:eastAsia="Times New Roman"/>
                <w:snapToGrid/>
                <w:lang w:eastAsia="ru-RU"/>
              </w:rPr>
            </w:pPr>
            <w:del w:id="416" w:author="Keld Qvistgaard" w:date="2017-02-21T14:05:00Z">
              <w:r w:rsidRPr="00C13EE1" w:rsidDel="00175F70">
                <w:rPr>
                  <w:rFonts w:eastAsia="Times New Roman"/>
                  <w:snapToGrid/>
                  <w:lang w:eastAsia="ru-RU"/>
                </w:rPr>
                <w:delText>average of 2 or more years</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417" w:author="Keld Qvistgaard" w:date="2017-02-21T14:05:00Z"/>
                <w:rFonts w:eastAsia="Times New Roman"/>
                <w:snapToGrid/>
                <w:lang w:val="ru-RU" w:eastAsia="ru-RU"/>
              </w:rPr>
            </w:pPr>
            <w:del w:id="418" w:author="Keld Qvistgaard" w:date="2017-02-21T14:05:00Z">
              <w:r w:rsidRPr="00C13EE1" w:rsidDel="00175F70">
                <w:rPr>
                  <w:rFonts w:eastAsia="Times New Roman"/>
                  <w:snapToGrid/>
                  <w:lang w:val="ru-RU" w:eastAsia="ru-RU"/>
                </w:rPr>
                <w:delText>1 month – 6 months</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419" w:author="Keld Qvistgaard" w:date="2017-02-21T14:05:00Z"/>
                <w:rFonts w:eastAsia="Times New Roman"/>
                <w:snapToGrid/>
                <w:lang w:val="ru-RU" w:eastAsia="ru-RU"/>
              </w:rPr>
            </w:pPr>
            <w:del w:id="420" w:author="Keld Qvistgaard" w:date="2017-02-21T14:05:00Z">
              <w:r w:rsidRPr="00C13EE1" w:rsidDel="00175F70">
                <w:rPr>
                  <w:rFonts w:eastAsia="Times New Roman"/>
                  <w:snapToGrid/>
                  <w:lang w:val="ru-RU" w:eastAsia="ru-RU"/>
                </w:rPr>
                <w:delText>Poor</w:delText>
              </w:r>
            </w:del>
          </w:p>
        </w:tc>
      </w:tr>
      <w:tr w:rsidR="00C13EE1" w:rsidRPr="00C13EE1" w:rsidDel="00175F70" w:rsidTr="00EA0152">
        <w:trPr>
          <w:trHeight w:val="289"/>
          <w:del w:id="421" w:author="Keld Qvistgaard" w:date="2017-02-21T14:05: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22" w:author="Keld Qvistgaard" w:date="2017-02-21T14:05:00Z"/>
                <w:rFonts w:eastAsia="Times New Roman"/>
                <w:snapToGrid/>
                <w:lang w:val="ru-RU" w:eastAsia="ru-RU"/>
              </w:rPr>
            </w:pPr>
            <w:del w:id="423" w:author="Keld Qvistgaard" w:date="2017-02-21T14:05:00Z">
              <w:r w:rsidRPr="00C13EE1" w:rsidDel="00175F70">
                <w:rPr>
                  <w:rFonts w:eastAsia="Times New Roman"/>
                  <w:snapToGrid/>
                  <w:lang w:val="ru-RU" w:eastAsia="ru-RU"/>
                </w:rPr>
                <w:delText>0</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24" w:author="Keld Qvistgaard" w:date="2017-02-21T14:05:00Z"/>
                <w:rFonts w:eastAsia="Times New Roman"/>
                <w:snapToGrid/>
                <w:lang w:val="ru-RU" w:eastAsia="ru-RU"/>
              </w:rPr>
            </w:pPr>
            <w:del w:id="425" w:author="Keld Qvistgaard" w:date="2017-02-21T14:05:00Z">
              <w:r w:rsidRPr="00C13EE1" w:rsidDel="00175F70">
                <w:rPr>
                  <w:rFonts w:eastAsia="Times New Roman"/>
                  <w:snapToGrid/>
                  <w:lang w:val="ru-RU" w:eastAsia="ru-RU"/>
                </w:rPr>
                <w:delText>no data</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26" w:author="Keld Qvistgaard" w:date="2017-02-21T14:05:00Z"/>
                <w:rFonts w:eastAsia="Times New Roman"/>
                <w:snapToGrid/>
                <w:lang w:val="ru-RU" w:eastAsia="ru-RU"/>
              </w:rPr>
            </w:pPr>
            <w:del w:id="427" w:author="Keld Qvistgaard" w:date="2017-02-21T14:05:00Z">
              <w:r w:rsidRPr="00C13EE1" w:rsidDel="00175F70">
                <w:rPr>
                  <w:rFonts w:eastAsia="Times New Roman"/>
                  <w:snapToGrid/>
                  <w:lang w:val="ru-RU" w:eastAsia="ru-RU"/>
                </w:rPr>
                <w:delText>no data</w:delText>
              </w:r>
            </w:del>
          </w:p>
        </w:tc>
        <w:tc>
          <w:tcPr>
            <w:tcW w:w="0" w:type="auto"/>
            <w:tcBorders>
              <w:top w:val="nil"/>
              <w:left w:val="nil"/>
              <w:bottom w:val="single" w:sz="8" w:space="0" w:color="auto"/>
              <w:right w:val="single" w:sz="8" w:space="0" w:color="auto"/>
            </w:tcBorders>
            <w:hideMark/>
          </w:tcPr>
          <w:p w:rsidR="00C13EE1" w:rsidRPr="00C13EE1" w:rsidDel="00175F70" w:rsidRDefault="00C13EE1" w:rsidP="00C13EE1">
            <w:pPr>
              <w:widowControl/>
              <w:spacing w:before="100" w:beforeAutospacing="1" w:after="100" w:afterAutospacing="1"/>
              <w:rPr>
                <w:del w:id="428" w:author="Keld Qvistgaard" w:date="2017-02-21T14:05:00Z"/>
                <w:rFonts w:eastAsia="Times New Roman"/>
                <w:snapToGrid/>
                <w:lang w:val="ru-RU" w:eastAsia="ru-RU"/>
              </w:rPr>
            </w:pPr>
            <w:del w:id="429" w:author="Keld Qvistgaard" w:date="2017-02-21T14:05:00Z">
              <w:r w:rsidRPr="00C13EE1" w:rsidDel="00175F70">
                <w:rPr>
                  <w:rFonts w:eastAsia="Times New Roman"/>
                  <w:snapToGrid/>
                  <w:lang w:val="ru-RU" w:eastAsia="ru-RU"/>
                </w:rPr>
                <w:delText>Less than 1 month</w:delText>
              </w:r>
            </w:del>
          </w:p>
        </w:tc>
        <w:tc>
          <w:tcPr>
            <w:tcW w:w="0" w:type="auto"/>
            <w:tcBorders>
              <w:top w:val="nil"/>
              <w:left w:val="nil"/>
              <w:bottom w:val="single" w:sz="8" w:space="0" w:color="auto"/>
              <w:right w:val="single" w:sz="8" w:space="0" w:color="auto"/>
            </w:tcBorders>
            <w:hideMark/>
          </w:tcPr>
          <w:p w:rsidR="00C13EE1" w:rsidRPr="00EA0152" w:rsidDel="00175F70" w:rsidRDefault="00EA0152" w:rsidP="00EA0152">
            <w:pPr>
              <w:widowControl/>
              <w:spacing w:before="100" w:beforeAutospacing="1" w:after="100" w:afterAutospacing="1"/>
              <w:rPr>
                <w:del w:id="430" w:author="Keld Qvistgaard" w:date="2017-02-21T14:05:00Z"/>
                <w:rFonts w:eastAsia="Times New Roman"/>
                <w:snapToGrid/>
                <w:lang w:eastAsia="ru-RU"/>
              </w:rPr>
            </w:pPr>
            <w:del w:id="431" w:author="Keld Qvistgaard" w:date="2017-02-21T14:05:00Z">
              <w:r w:rsidDel="00175F70">
                <w:rPr>
                  <w:rFonts w:eastAsia="Times New Roman"/>
                  <w:snapToGrid/>
                  <w:lang w:eastAsia="ru-RU"/>
                </w:rPr>
                <w:delText>Very poor</w:delText>
              </w:r>
            </w:del>
          </w:p>
        </w:tc>
      </w:tr>
    </w:tbl>
    <w:p w:rsidR="00C13EE1" w:rsidRPr="00C13EE1" w:rsidDel="00175F70" w:rsidRDefault="00C13EE1" w:rsidP="00C13EE1">
      <w:pPr>
        <w:widowControl/>
        <w:spacing w:before="100" w:beforeAutospacing="1" w:after="100" w:afterAutospacing="1"/>
        <w:rPr>
          <w:del w:id="432" w:author="Keld Qvistgaard" w:date="2017-02-21T14:05:00Z"/>
          <w:rFonts w:eastAsia="Times New Roman"/>
          <w:snapToGrid/>
          <w:lang w:eastAsia="ru-RU"/>
        </w:rPr>
      </w:pPr>
      <w:del w:id="433" w:author="Keld Qvistgaard" w:date="2017-02-21T14:05:00Z">
        <w:r w:rsidRPr="00C13EE1" w:rsidDel="00175F70">
          <w:rPr>
            <w:rFonts w:eastAsia="Times New Roman"/>
            <w:snapToGrid/>
            <w:color w:val="1F497D"/>
            <w:lang w:val="ru-RU" w:eastAsia="ru-RU"/>
          </w:rPr>
          <w:delText> </w:delText>
        </w:r>
        <w:r w:rsidDel="00175F70">
          <w:rPr>
            <w:rFonts w:eastAsia="Times New Roman"/>
            <w:snapToGrid/>
            <w:color w:val="1F497D"/>
            <w:lang w:eastAsia="ru-RU"/>
          </w:rPr>
          <w:delText>Table 3</w:delText>
        </w:r>
      </w:del>
    </w:p>
    <w:tbl>
      <w:tblPr>
        <w:tblW w:w="7394" w:type="dxa"/>
        <w:tblInd w:w="-23" w:type="dxa"/>
        <w:tblCellMar>
          <w:left w:w="0" w:type="dxa"/>
          <w:right w:w="0" w:type="dxa"/>
        </w:tblCellMar>
        <w:tblLook w:val="04A0" w:firstRow="1" w:lastRow="0" w:firstColumn="1" w:lastColumn="0" w:noHBand="0" w:noVBand="1"/>
      </w:tblPr>
      <w:tblGrid>
        <w:gridCol w:w="2144"/>
        <w:gridCol w:w="2625"/>
        <w:gridCol w:w="2625"/>
      </w:tblGrid>
      <w:tr w:rsidR="00C13EE1" w:rsidRPr="00C13EE1" w:rsidDel="00175F70" w:rsidTr="00C13EE1">
        <w:trPr>
          <w:trHeight w:val="304"/>
          <w:del w:id="434" w:author="Keld Qvistgaard" w:date="2017-02-21T14:05:00Z"/>
        </w:trPr>
        <w:tc>
          <w:tcPr>
            <w:tcW w:w="21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35" w:author="Keld Qvistgaard" w:date="2017-02-21T14:05:00Z"/>
                <w:rFonts w:eastAsia="Times New Roman"/>
                <w:snapToGrid/>
                <w:lang w:val="ru-RU" w:eastAsia="ru-RU"/>
              </w:rPr>
            </w:pPr>
            <w:del w:id="436" w:author="Keld Qvistgaard" w:date="2017-02-21T14:05:00Z">
              <w:r w:rsidRPr="00C13EE1" w:rsidDel="00175F70">
                <w:rPr>
                  <w:rFonts w:eastAsia="Times New Roman"/>
                  <w:snapToGrid/>
                  <w:lang w:val="ru-RU" w:eastAsia="ru-RU"/>
                </w:rPr>
                <w:delText xml:space="preserve"> Zone of confidence </w:delText>
              </w:r>
            </w:del>
          </w:p>
        </w:tc>
        <w:tc>
          <w:tcPr>
            <w:tcW w:w="2625" w:type="dxa"/>
            <w:tcBorders>
              <w:top w:val="single" w:sz="8" w:space="0" w:color="auto"/>
              <w:left w:val="nil"/>
              <w:bottom w:val="single" w:sz="8" w:space="0" w:color="auto"/>
              <w:right w:val="nil"/>
            </w:tcBorders>
          </w:tcPr>
          <w:p w:rsidR="00C13EE1" w:rsidRPr="00C13EE1" w:rsidDel="00175F70" w:rsidRDefault="00C13EE1" w:rsidP="00C13EE1">
            <w:pPr>
              <w:widowControl/>
              <w:spacing w:before="100" w:beforeAutospacing="1" w:after="100" w:afterAutospacing="1"/>
              <w:rPr>
                <w:del w:id="437" w:author="Keld Qvistgaard" w:date="2017-02-21T14:05:00Z"/>
                <w:rFonts w:eastAsia="Times New Roman"/>
                <w:b/>
                <w:bCs/>
                <w:snapToGrid/>
                <w:lang w:eastAsia="ru-RU"/>
              </w:rPr>
            </w:pPr>
            <w:ins w:id="438" w:author="user" w:date="2017-02-16T13:49:00Z">
              <w:del w:id="439" w:author="Keld Qvistgaard" w:date="2017-02-21T14:05:00Z">
                <w:r w:rsidDel="00175F70">
                  <w:rPr>
                    <w:rFonts w:eastAsia="Times New Roman"/>
                    <w:b/>
                    <w:bCs/>
                    <w:snapToGrid/>
                    <w:lang w:eastAsia="ru-RU"/>
                  </w:rPr>
                  <w:delText>ICEZOC value</w:delText>
                </w:r>
              </w:del>
            </w:ins>
          </w:p>
        </w:tc>
        <w:tc>
          <w:tcPr>
            <w:tcW w:w="26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40" w:author="Keld Qvistgaard" w:date="2017-02-21T14:05:00Z"/>
                <w:rFonts w:eastAsia="Times New Roman"/>
                <w:snapToGrid/>
                <w:lang w:val="ru-RU" w:eastAsia="ru-RU"/>
              </w:rPr>
            </w:pPr>
            <w:del w:id="441" w:author="Keld Qvistgaard" w:date="2017-02-21T14:05:00Z">
              <w:r w:rsidRPr="00C13EE1" w:rsidDel="00175F70">
                <w:rPr>
                  <w:rFonts w:eastAsia="Times New Roman"/>
                  <w:b/>
                  <w:bCs/>
                  <w:snapToGrid/>
                  <w:lang w:val="ru-RU" w:eastAsia="ru-RU"/>
                </w:rPr>
                <w:delText xml:space="preserve">Sum of confidence values </w:delText>
              </w:r>
            </w:del>
          </w:p>
        </w:tc>
      </w:tr>
      <w:tr w:rsidR="00C13EE1" w:rsidRPr="00C13EE1" w:rsidDel="00175F70" w:rsidTr="00C13EE1">
        <w:trPr>
          <w:trHeight w:val="304"/>
          <w:del w:id="442" w:author="Keld Qvistgaard" w:date="2017-02-21T14:05: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43" w:author="Keld Qvistgaard" w:date="2017-02-21T14:05:00Z"/>
                <w:rFonts w:eastAsia="Times New Roman"/>
                <w:snapToGrid/>
                <w:lang w:val="ru-RU" w:eastAsia="ru-RU"/>
              </w:rPr>
            </w:pPr>
            <w:del w:id="444" w:author="Keld Qvistgaard" w:date="2017-02-21T14:05:00Z">
              <w:r w:rsidRPr="00C13EE1" w:rsidDel="00175F70">
                <w:rPr>
                  <w:rFonts w:eastAsia="Times New Roman"/>
                  <w:snapToGrid/>
                  <w:lang w:val="ru-RU" w:eastAsia="ru-RU"/>
                </w:rPr>
                <w:delText>A1</w:delText>
              </w:r>
            </w:del>
          </w:p>
        </w:tc>
        <w:tc>
          <w:tcPr>
            <w:tcW w:w="2625" w:type="dxa"/>
            <w:tcBorders>
              <w:top w:val="nil"/>
              <w:left w:val="nil"/>
              <w:bottom w:val="single" w:sz="8" w:space="0" w:color="auto"/>
              <w:right w:val="nil"/>
            </w:tcBorders>
          </w:tcPr>
          <w:p w:rsidR="00C13EE1" w:rsidRPr="00C13EE1" w:rsidDel="00175F70" w:rsidRDefault="00C13EE1" w:rsidP="00C13EE1">
            <w:pPr>
              <w:widowControl/>
              <w:spacing w:before="100" w:beforeAutospacing="1" w:after="100" w:afterAutospacing="1"/>
              <w:rPr>
                <w:del w:id="445" w:author="Keld Qvistgaard" w:date="2017-02-21T14:05:00Z"/>
                <w:rFonts w:eastAsia="Times New Roman"/>
                <w:snapToGrid/>
                <w:lang w:eastAsia="ru-RU"/>
              </w:rPr>
            </w:pPr>
            <w:ins w:id="446" w:author="user" w:date="2017-02-16T13:49:00Z">
              <w:del w:id="447" w:author="Keld Qvistgaard" w:date="2017-02-21T14:05:00Z">
                <w:r w:rsidDel="00175F70">
                  <w:rPr>
                    <w:rFonts w:eastAsia="Times New Roman"/>
                    <w:snapToGrid/>
                    <w:lang w:eastAsia="ru-RU"/>
                  </w:rPr>
                  <w:delText>1</w:delText>
                </w:r>
              </w:del>
            </w:ins>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48" w:author="Keld Qvistgaard" w:date="2017-02-21T14:05:00Z"/>
                <w:rFonts w:eastAsia="Times New Roman"/>
                <w:snapToGrid/>
                <w:lang w:val="ru-RU" w:eastAsia="ru-RU"/>
              </w:rPr>
            </w:pPr>
            <w:del w:id="449" w:author="Keld Qvistgaard" w:date="2017-02-21T14:05:00Z">
              <w:r w:rsidRPr="00C13EE1" w:rsidDel="00175F70">
                <w:rPr>
                  <w:rFonts w:eastAsia="Times New Roman"/>
                  <w:snapToGrid/>
                  <w:lang w:val="ru-RU" w:eastAsia="ru-RU"/>
                </w:rPr>
                <w:delText>Over 15</w:delText>
              </w:r>
            </w:del>
          </w:p>
        </w:tc>
      </w:tr>
      <w:tr w:rsidR="00C13EE1" w:rsidRPr="00C13EE1" w:rsidDel="00175F70" w:rsidTr="00C13EE1">
        <w:trPr>
          <w:trHeight w:val="304"/>
          <w:del w:id="450" w:author="Keld Qvistgaard" w:date="2017-02-21T14:05: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51" w:author="Keld Qvistgaard" w:date="2017-02-21T14:05:00Z"/>
                <w:rFonts w:eastAsia="Times New Roman"/>
                <w:snapToGrid/>
                <w:lang w:val="ru-RU" w:eastAsia="ru-RU"/>
              </w:rPr>
            </w:pPr>
            <w:del w:id="452" w:author="Keld Qvistgaard" w:date="2017-02-21T14:05:00Z">
              <w:r w:rsidRPr="00C13EE1" w:rsidDel="00175F70">
                <w:rPr>
                  <w:rFonts w:eastAsia="Times New Roman"/>
                  <w:snapToGrid/>
                  <w:lang w:val="ru-RU" w:eastAsia="ru-RU"/>
                </w:rPr>
                <w:delText>A2</w:delText>
              </w:r>
            </w:del>
          </w:p>
        </w:tc>
        <w:tc>
          <w:tcPr>
            <w:tcW w:w="2625" w:type="dxa"/>
            <w:tcBorders>
              <w:top w:val="nil"/>
              <w:left w:val="nil"/>
              <w:bottom w:val="single" w:sz="8" w:space="0" w:color="auto"/>
              <w:right w:val="nil"/>
            </w:tcBorders>
          </w:tcPr>
          <w:p w:rsidR="00C13EE1" w:rsidRPr="00C13EE1" w:rsidDel="00175F70" w:rsidRDefault="00C13EE1" w:rsidP="00C13EE1">
            <w:pPr>
              <w:widowControl/>
              <w:spacing w:before="100" w:beforeAutospacing="1" w:after="100" w:afterAutospacing="1"/>
              <w:rPr>
                <w:del w:id="453" w:author="Keld Qvistgaard" w:date="2017-02-21T14:05:00Z"/>
                <w:rFonts w:eastAsia="Times New Roman"/>
                <w:snapToGrid/>
                <w:lang w:eastAsia="ru-RU"/>
              </w:rPr>
            </w:pPr>
            <w:ins w:id="454" w:author="user" w:date="2017-02-16T13:49:00Z">
              <w:del w:id="455" w:author="Keld Qvistgaard" w:date="2017-02-21T14:05:00Z">
                <w:r w:rsidDel="00175F70">
                  <w:rPr>
                    <w:rFonts w:eastAsia="Times New Roman"/>
                    <w:snapToGrid/>
                    <w:lang w:eastAsia="ru-RU"/>
                  </w:rPr>
                  <w:delText>2</w:delText>
                </w:r>
              </w:del>
            </w:ins>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56" w:author="Keld Qvistgaard" w:date="2017-02-21T14:05:00Z"/>
                <w:rFonts w:eastAsia="Times New Roman"/>
                <w:snapToGrid/>
                <w:lang w:val="ru-RU" w:eastAsia="ru-RU"/>
              </w:rPr>
            </w:pPr>
            <w:del w:id="457" w:author="Keld Qvistgaard" w:date="2017-02-21T14:05:00Z">
              <w:r w:rsidRPr="00C13EE1" w:rsidDel="00175F70">
                <w:rPr>
                  <w:rFonts w:eastAsia="Times New Roman"/>
                  <w:snapToGrid/>
                  <w:lang w:val="ru-RU" w:eastAsia="ru-RU"/>
                </w:rPr>
                <w:delText>Between 12 to 14</w:delText>
              </w:r>
            </w:del>
          </w:p>
        </w:tc>
      </w:tr>
      <w:tr w:rsidR="00C13EE1" w:rsidRPr="00C13EE1" w:rsidDel="00175F70" w:rsidTr="00C13EE1">
        <w:trPr>
          <w:trHeight w:val="304"/>
          <w:del w:id="458" w:author="Keld Qvistgaard" w:date="2017-02-21T14:05: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59" w:author="Keld Qvistgaard" w:date="2017-02-21T14:05:00Z"/>
                <w:rFonts w:eastAsia="Times New Roman"/>
                <w:snapToGrid/>
                <w:lang w:val="ru-RU" w:eastAsia="ru-RU"/>
              </w:rPr>
            </w:pPr>
            <w:del w:id="460" w:author="Keld Qvistgaard" w:date="2017-02-21T14:05:00Z">
              <w:r w:rsidRPr="00C13EE1" w:rsidDel="00175F70">
                <w:rPr>
                  <w:rFonts w:eastAsia="Times New Roman"/>
                  <w:snapToGrid/>
                  <w:lang w:val="ru-RU" w:eastAsia="ru-RU"/>
                </w:rPr>
                <w:delText>B</w:delText>
              </w:r>
            </w:del>
          </w:p>
        </w:tc>
        <w:tc>
          <w:tcPr>
            <w:tcW w:w="2625" w:type="dxa"/>
            <w:tcBorders>
              <w:top w:val="nil"/>
              <w:left w:val="nil"/>
              <w:bottom w:val="single" w:sz="8" w:space="0" w:color="auto"/>
              <w:right w:val="nil"/>
            </w:tcBorders>
          </w:tcPr>
          <w:p w:rsidR="00C13EE1" w:rsidRPr="00C13EE1" w:rsidDel="00175F70" w:rsidRDefault="00C13EE1" w:rsidP="00C13EE1">
            <w:pPr>
              <w:widowControl/>
              <w:spacing w:before="100" w:beforeAutospacing="1" w:after="100" w:afterAutospacing="1"/>
              <w:rPr>
                <w:del w:id="461" w:author="Keld Qvistgaard" w:date="2017-02-21T14:05:00Z"/>
                <w:rFonts w:eastAsia="Times New Roman"/>
                <w:snapToGrid/>
                <w:lang w:eastAsia="ru-RU"/>
              </w:rPr>
            </w:pPr>
            <w:ins w:id="462" w:author="user" w:date="2017-02-16T13:49:00Z">
              <w:del w:id="463" w:author="Keld Qvistgaard" w:date="2017-02-21T14:05:00Z">
                <w:r w:rsidDel="00175F70">
                  <w:rPr>
                    <w:rFonts w:eastAsia="Times New Roman"/>
                    <w:snapToGrid/>
                    <w:lang w:eastAsia="ru-RU"/>
                  </w:rPr>
                  <w:delText>3</w:delText>
                </w:r>
              </w:del>
            </w:ins>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64" w:author="Keld Qvistgaard" w:date="2017-02-21T14:05:00Z"/>
                <w:rFonts w:eastAsia="Times New Roman"/>
                <w:snapToGrid/>
                <w:lang w:val="ru-RU" w:eastAsia="ru-RU"/>
              </w:rPr>
            </w:pPr>
            <w:del w:id="465" w:author="Keld Qvistgaard" w:date="2017-02-21T14:05:00Z">
              <w:r w:rsidRPr="00C13EE1" w:rsidDel="00175F70">
                <w:rPr>
                  <w:rFonts w:eastAsia="Times New Roman"/>
                  <w:snapToGrid/>
                  <w:lang w:val="ru-RU" w:eastAsia="ru-RU"/>
                </w:rPr>
                <w:delText>Between 9 to 11</w:delText>
              </w:r>
            </w:del>
          </w:p>
        </w:tc>
      </w:tr>
      <w:tr w:rsidR="00C13EE1" w:rsidRPr="00C13EE1" w:rsidDel="00175F70" w:rsidTr="00C13EE1">
        <w:trPr>
          <w:trHeight w:val="304"/>
          <w:del w:id="466" w:author="Keld Qvistgaard" w:date="2017-02-21T14:05: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67" w:author="Keld Qvistgaard" w:date="2017-02-21T14:05:00Z"/>
                <w:rFonts w:eastAsia="Times New Roman"/>
                <w:snapToGrid/>
                <w:lang w:val="ru-RU" w:eastAsia="ru-RU"/>
              </w:rPr>
            </w:pPr>
            <w:del w:id="468" w:author="Keld Qvistgaard" w:date="2017-02-21T14:05:00Z">
              <w:r w:rsidRPr="00C13EE1" w:rsidDel="00175F70">
                <w:rPr>
                  <w:rFonts w:eastAsia="Times New Roman"/>
                  <w:snapToGrid/>
                  <w:lang w:val="ru-RU" w:eastAsia="ru-RU"/>
                </w:rPr>
                <w:delText>C</w:delText>
              </w:r>
            </w:del>
          </w:p>
        </w:tc>
        <w:tc>
          <w:tcPr>
            <w:tcW w:w="2625" w:type="dxa"/>
            <w:tcBorders>
              <w:top w:val="nil"/>
              <w:left w:val="nil"/>
              <w:bottom w:val="single" w:sz="8" w:space="0" w:color="auto"/>
              <w:right w:val="nil"/>
            </w:tcBorders>
          </w:tcPr>
          <w:p w:rsidR="00C13EE1" w:rsidRPr="00C13EE1" w:rsidDel="00175F70" w:rsidRDefault="00C13EE1" w:rsidP="00C13EE1">
            <w:pPr>
              <w:widowControl/>
              <w:spacing w:before="100" w:beforeAutospacing="1" w:after="100" w:afterAutospacing="1"/>
              <w:rPr>
                <w:del w:id="469" w:author="Keld Qvistgaard" w:date="2017-02-21T14:05:00Z"/>
                <w:rFonts w:eastAsia="Times New Roman"/>
                <w:snapToGrid/>
                <w:lang w:eastAsia="ru-RU"/>
              </w:rPr>
            </w:pPr>
            <w:ins w:id="470" w:author="user" w:date="2017-02-16T13:49:00Z">
              <w:del w:id="471" w:author="Keld Qvistgaard" w:date="2017-02-21T14:05:00Z">
                <w:r w:rsidDel="00175F70">
                  <w:rPr>
                    <w:rFonts w:eastAsia="Times New Roman"/>
                    <w:snapToGrid/>
                    <w:lang w:eastAsia="ru-RU"/>
                  </w:rPr>
                  <w:delText>4</w:delText>
                </w:r>
              </w:del>
            </w:ins>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72" w:author="Keld Qvistgaard" w:date="2017-02-21T14:05:00Z"/>
                <w:rFonts w:eastAsia="Times New Roman"/>
                <w:snapToGrid/>
                <w:lang w:val="ru-RU" w:eastAsia="ru-RU"/>
              </w:rPr>
            </w:pPr>
            <w:del w:id="473" w:author="Keld Qvistgaard" w:date="2017-02-21T14:05:00Z">
              <w:r w:rsidRPr="00C13EE1" w:rsidDel="00175F70">
                <w:rPr>
                  <w:rFonts w:eastAsia="Times New Roman"/>
                  <w:snapToGrid/>
                  <w:lang w:val="ru-RU" w:eastAsia="ru-RU"/>
                </w:rPr>
                <w:delText xml:space="preserve">Between 5 to 8 </w:delText>
              </w:r>
            </w:del>
          </w:p>
        </w:tc>
      </w:tr>
      <w:tr w:rsidR="00C13EE1" w:rsidRPr="00C13EE1" w:rsidDel="00175F70" w:rsidTr="00C13EE1">
        <w:trPr>
          <w:trHeight w:val="304"/>
          <w:del w:id="474" w:author="Keld Qvistgaard" w:date="2017-02-21T14:05: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75" w:author="Keld Qvistgaard" w:date="2017-02-21T14:05:00Z"/>
                <w:rFonts w:eastAsia="Times New Roman"/>
                <w:snapToGrid/>
                <w:lang w:val="ru-RU" w:eastAsia="ru-RU"/>
              </w:rPr>
            </w:pPr>
            <w:del w:id="476" w:author="Keld Qvistgaard" w:date="2017-02-21T14:05:00Z">
              <w:r w:rsidRPr="00C13EE1" w:rsidDel="00175F70">
                <w:rPr>
                  <w:rFonts w:eastAsia="Times New Roman"/>
                  <w:snapToGrid/>
                  <w:lang w:val="ru-RU" w:eastAsia="ru-RU"/>
                </w:rPr>
                <w:delText>D</w:delText>
              </w:r>
            </w:del>
          </w:p>
        </w:tc>
        <w:tc>
          <w:tcPr>
            <w:tcW w:w="2625" w:type="dxa"/>
            <w:tcBorders>
              <w:top w:val="nil"/>
              <w:left w:val="nil"/>
              <w:bottom w:val="single" w:sz="8" w:space="0" w:color="auto"/>
              <w:right w:val="nil"/>
            </w:tcBorders>
          </w:tcPr>
          <w:p w:rsidR="00C13EE1" w:rsidRPr="00C13EE1" w:rsidDel="00175F70" w:rsidRDefault="00C13EE1" w:rsidP="00C13EE1">
            <w:pPr>
              <w:widowControl/>
              <w:spacing w:before="100" w:beforeAutospacing="1" w:after="100" w:afterAutospacing="1"/>
              <w:rPr>
                <w:del w:id="477" w:author="Keld Qvistgaard" w:date="2017-02-21T14:05:00Z"/>
                <w:rFonts w:eastAsia="Times New Roman"/>
                <w:snapToGrid/>
                <w:lang w:eastAsia="ru-RU"/>
              </w:rPr>
            </w:pPr>
            <w:ins w:id="478" w:author="user" w:date="2017-02-16T13:49:00Z">
              <w:del w:id="479" w:author="Keld Qvistgaard" w:date="2017-02-21T14:05:00Z">
                <w:r w:rsidDel="00175F70">
                  <w:rPr>
                    <w:rFonts w:eastAsia="Times New Roman"/>
                    <w:snapToGrid/>
                    <w:lang w:eastAsia="ru-RU"/>
                  </w:rPr>
                  <w:delText>5</w:delText>
                </w:r>
              </w:del>
            </w:ins>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80" w:author="Keld Qvistgaard" w:date="2017-02-21T14:05:00Z"/>
                <w:rFonts w:eastAsia="Times New Roman"/>
                <w:snapToGrid/>
                <w:lang w:val="ru-RU" w:eastAsia="ru-RU"/>
              </w:rPr>
            </w:pPr>
            <w:del w:id="481" w:author="Keld Qvistgaard" w:date="2017-02-21T14:05:00Z">
              <w:r w:rsidRPr="00C13EE1" w:rsidDel="00175F70">
                <w:rPr>
                  <w:rFonts w:eastAsia="Times New Roman"/>
                  <w:snapToGrid/>
                  <w:lang w:val="ru-RU" w:eastAsia="ru-RU"/>
                </w:rPr>
                <w:delText>Less than 5</w:delText>
              </w:r>
            </w:del>
          </w:p>
        </w:tc>
      </w:tr>
      <w:tr w:rsidR="00C13EE1" w:rsidRPr="00C13EE1" w:rsidDel="00175F70" w:rsidTr="00C13EE1">
        <w:trPr>
          <w:trHeight w:val="293"/>
          <w:del w:id="482" w:author="Keld Qvistgaard" w:date="2017-02-21T14:05:00Z"/>
        </w:trPr>
        <w:tc>
          <w:tcPr>
            <w:tcW w:w="2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83" w:author="Keld Qvistgaard" w:date="2017-02-21T14:05:00Z"/>
                <w:rFonts w:eastAsia="Times New Roman"/>
                <w:snapToGrid/>
                <w:lang w:val="ru-RU" w:eastAsia="ru-RU"/>
              </w:rPr>
            </w:pPr>
            <w:del w:id="484" w:author="Keld Qvistgaard" w:date="2017-02-21T14:05:00Z">
              <w:r w:rsidRPr="00C13EE1" w:rsidDel="00175F70">
                <w:rPr>
                  <w:rFonts w:eastAsia="Times New Roman"/>
                  <w:snapToGrid/>
                  <w:lang w:val="ru-RU" w:eastAsia="ru-RU"/>
                </w:rPr>
                <w:delText>U</w:delText>
              </w:r>
            </w:del>
          </w:p>
        </w:tc>
        <w:tc>
          <w:tcPr>
            <w:tcW w:w="2625" w:type="dxa"/>
            <w:tcBorders>
              <w:top w:val="nil"/>
              <w:left w:val="nil"/>
              <w:bottom w:val="single" w:sz="8" w:space="0" w:color="auto"/>
              <w:right w:val="nil"/>
            </w:tcBorders>
          </w:tcPr>
          <w:p w:rsidR="00C13EE1" w:rsidRPr="00C13EE1" w:rsidDel="00175F70" w:rsidRDefault="00C13EE1" w:rsidP="00C13EE1">
            <w:pPr>
              <w:widowControl/>
              <w:spacing w:before="100" w:beforeAutospacing="1" w:after="100" w:afterAutospacing="1"/>
              <w:rPr>
                <w:del w:id="485" w:author="Keld Qvistgaard" w:date="2017-02-21T14:05:00Z"/>
                <w:rFonts w:eastAsia="Times New Roman"/>
                <w:snapToGrid/>
                <w:lang w:eastAsia="ru-RU"/>
              </w:rPr>
            </w:pPr>
            <w:ins w:id="486" w:author="user" w:date="2017-02-16T13:49:00Z">
              <w:del w:id="487" w:author="Keld Qvistgaard" w:date="2017-02-21T14:05:00Z">
                <w:r w:rsidDel="00175F70">
                  <w:rPr>
                    <w:rFonts w:eastAsia="Times New Roman"/>
                    <w:snapToGrid/>
                    <w:lang w:eastAsia="ru-RU"/>
                  </w:rPr>
                  <w:delText>9</w:delText>
                </w:r>
              </w:del>
            </w:ins>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175F70" w:rsidRDefault="00C13EE1" w:rsidP="00C13EE1">
            <w:pPr>
              <w:widowControl/>
              <w:spacing w:before="100" w:beforeAutospacing="1" w:after="100" w:afterAutospacing="1"/>
              <w:rPr>
                <w:del w:id="488" w:author="Keld Qvistgaard" w:date="2017-02-21T14:05:00Z"/>
                <w:rFonts w:eastAsia="Times New Roman"/>
                <w:snapToGrid/>
                <w:lang w:val="ru-RU" w:eastAsia="ru-RU"/>
              </w:rPr>
            </w:pPr>
            <w:del w:id="489" w:author="Keld Qvistgaard" w:date="2017-02-21T14:05:00Z">
              <w:r w:rsidRPr="00C13EE1" w:rsidDel="00175F70">
                <w:rPr>
                  <w:rFonts w:eastAsia="Times New Roman"/>
                  <w:snapToGrid/>
                  <w:lang w:val="ru-RU" w:eastAsia="ru-RU"/>
                </w:rPr>
                <w:delText>no data</w:delText>
              </w:r>
            </w:del>
          </w:p>
        </w:tc>
      </w:tr>
    </w:tbl>
    <w:p w:rsidR="00C13EE1" w:rsidRPr="00C13EE1" w:rsidDel="00175F70" w:rsidRDefault="00C13EE1" w:rsidP="00C13EE1">
      <w:pPr>
        <w:widowControl/>
        <w:spacing w:before="100" w:beforeAutospacing="1" w:after="100" w:afterAutospacing="1"/>
        <w:rPr>
          <w:del w:id="490" w:author="Keld Qvistgaard" w:date="2017-02-21T14:05:00Z"/>
          <w:rFonts w:eastAsia="Times New Roman"/>
          <w:snapToGrid/>
          <w:lang w:val="ru-RU" w:eastAsia="ru-RU"/>
        </w:rPr>
      </w:pPr>
      <w:del w:id="491" w:author="Keld Qvistgaard" w:date="2017-02-21T14:05:00Z">
        <w:r w:rsidRPr="00C13EE1" w:rsidDel="00175F70">
          <w:rPr>
            <w:rFonts w:eastAsia="Times New Roman"/>
            <w:snapToGrid/>
            <w:color w:val="1F497D"/>
            <w:lang w:val="ru-RU" w:eastAsia="ru-RU"/>
          </w:rPr>
          <w:delText> </w:delText>
        </w:r>
      </w:del>
    </w:p>
    <w:p w:rsidR="00C13EE1" w:rsidRPr="006038B3" w:rsidDel="00175F70" w:rsidRDefault="00C13EE1" w:rsidP="00C13EE1">
      <w:pPr>
        <w:widowControl/>
        <w:spacing w:before="100" w:beforeAutospacing="1" w:after="100" w:afterAutospacing="1"/>
        <w:rPr>
          <w:del w:id="492" w:author="Keld Qvistgaard" w:date="2017-02-21T14:05:00Z"/>
          <w:rFonts w:ascii="Arial" w:hAnsi="Arial" w:cs="Arial"/>
          <w:sz w:val="22"/>
          <w:szCs w:val="22"/>
          <w:lang w:val="en-GB" w:eastAsia="ko-KR"/>
        </w:rPr>
      </w:pPr>
    </w:p>
    <w:p w:rsidR="006038B3" w:rsidDel="00175F70" w:rsidRDefault="000325E3" w:rsidP="000A0409">
      <w:pPr>
        <w:tabs>
          <w:tab w:val="num" w:pos="2160"/>
        </w:tabs>
        <w:jc w:val="both"/>
        <w:rPr>
          <w:del w:id="493" w:author="Keld Qvistgaard" w:date="2017-02-21T14:05:00Z"/>
          <w:rFonts w:ascii="Arial" w:hAnsi="Arial" w:cs="Arial"/>
          <w:sz w:val="22"/>
          <w:szCs w:val="22"/>
          <w:lang w:val="en-GB" w:eastAsia="ko-KR"/>
        </w:rPr>
      </w:pPr>
      <w:del w:id="494" w:author="Keld Qvistgaard" w:date="2017-02-21T14:05:00Z">
        <w:r w:rsidDel="00175F70">
          <w:rPr>
            <w:rFonts w:ascii="Arial" w:hAnsi="Arial" w:cs="Arial"/>
            <w:sz w:val="22"/>
            <w:szCs w:val="22"/>
            <w:lang w:val="en-GB" w:eastAsia="ko-KR"/>
          </w:rPr>
          <w:delText>1</w:delText>
        </w:r>
      </w:del>
      <w:ins w:id="495" w:author="user" w:date="2017-02-16T13:50:00Z">
        <w:del w:id="496" w:author="Keld Qvistgaard" w:date="2017-02-21T14:05:00Z">
          <w:r w:rsidR="00C13EE1" w:rsidDel="00175F70">
            <w:rPr>
              <w:rFonts w:ascii="Arial" w:hAnsi="Arial" w:cs="Arial"/>
              <w:sz w:val="22"/>
              <w:szCs w:val="22"/>
              <w:lang w:val="en-GB" w:eastAsia="ko-KR"/>
            </w:rPr>
            <w:delText>3</w:delText>
          </w:r>
        </w:del>
      </w:ins>
      <w:del w:id="497" w:author="Keld Qvistgaard" w:date="2017-02-21T14:05:00Z">
        <w:r w:rsidR="006038B3" w:rsidDel="00175F70">
          <w:rPr>
            <w:rFonts w:ascii="Arial" w:hAnsi="Arial" w:cs="Arial"/>
            <w:sz w:val="22"/>
            <w:szCs w:val="22"/>
            <w:lang w:val="en-GB" w:eastAsia="ko-KR"/>
          </w:rPr>
          <w:delText>. Further</w:delText>
        </w:r>
        <w:r w:rsidR="00C32810" w:rsidDel="00175F70">
          <w:rPr>
            <w:rFonts w:ascii="Arial" w:hAnsi="Arial" w:cs="Arial"/>
            <w:sz w:val="22"/>
            <w:szCs w:val="22"/>
            <w:lang w:val="en-GB" w:eastAsia="ko-KR"/>
          </w:rPr>
          <w:delText xml:space="preserve"> the Team is invited to discuss:</w:delText>
        </w:r>
      </w:del>
    </w:p>
    <w:p w:rsidR="00C32810" w:rsidDel="00175F70" w:rsidRDefault="00C32810" w:rsidP="000A0409">
      <w:pPr>
        <w:tabs>
          <w:tab w:val="num" w:pos="2160"/>
        </w:tabs>
        <w:jc w:val="both"/>
        <w:rPr>
          <w:del w:id="498" w:author="Keld Qvistgaard" w:date="2017-02-21T14:05:00Z"/>
          <w:rFonts w:ascii="Arial" w:hAnsi="Arial" w:cs="Arial"/>
          <w:sz w:val="22"/>
          <w:szCs w:val="22"/>
          <w:lang w:val="en-GB" w:eastAsia="ko-KR"/>
        </w:rPr>
      </w:pPr>
    </w:p>
    <w:p w:rsidR="006038B3" w:rsidRPr="00EA2603" w:rsidDel="00175F70" w:rsidRDefault="006038B3" w:rsidP="00C32810">
      <w:pPr>
        <w:pStyle w:val="Listeafsnit"/>
        <w:numPr>
          <w:ilvl w:val="0"/>
          <w:numId w:val="36"/>
        </w:numPr>
        <w:tabs>
          <w:tab w:val="num" w:pos="2160"/>
        </w:tabs>
        <w:jc w:val="both"/>
        <w:rPr>
          <w:del w:id="499" w:author="Keld Qvistgaard" w:date="2017-02-21T14:05:00Z"/>
          <w:rFonts w:ascii="Arial" w:hAnsi="Arial" w:cs="Arial"/>
          <w:sz w:val="22"/>
          <w:szCs w:val="22"/>
          <w:lang w:val="en-GB" w:eastAsia="ko-KR"/>
        </w:rPr>
      </w:pPr>
      <w:del w:id="500" w:author="Keld Qvistgaard" w:date="2017-02-21T14:05:00Z">
        <w:r w:rsidRPr="00EA2603" w:rsidDel="00175F70">
          <w:rPr>
            <w:rFonts w:ascii="Arial" w:hAnsi="Arial" w:cs="Arial"/>
            <w:sz w:val="22"/>
            <w:szCs w:val="22"/>
            <w:lang w:val="en-GB" w:eastAsia="ko-KR"/>
          </w:rPr>
          <w:delText>legibility of including derived value-added fields at the side of the ice services, like calculated numbers of colour styles</w:delText>
        </w:r>
        <w:r w:rsidR="00C32810" w:rsidRPr="00EA2603" w:rsidDel="00175F70">
          <w:rPr>
            <w:rFonts w:ascii="Arial" w:hAnsi="Arial" w:cs="Arial"/>
            <w:sz w:val="22"/>
            <w:szCs w:val="22"/>
            <w:lang w:val="en-GB" w:eastAsia="ko-KR"/>
          </w:rPr>
          <w:delText xml:space="preserve"> and egg-code strings, to facilitate presentation of ice products in GIS</w:delText>
        </w:r>
        <w:r w:rsidRPr="00EA2603" w:rsidDel="00175F70">
          <w:rPr>
            <w:rFonts w:ascii="Arial" w:hAnsi="Arial" w:cs="Arial"/>
            <w:sz w:val="22"/>
            <w:szCs w:val="22"/>
            <w:lang w:val="en-GB" w:eastAsia="ko-KR"/>
          </w:rPr>
          <w:delText xml:space="preserve"> </w:delText>
        </w:r>
        <w:r w:rsidR="00C32810" w:rsidRPr="00EA2603" w:rsidDel="00175F70">
          <w:rPr>
            <w:rFonts w:ascii="Arial" w:hAnsi="Arial" w:cs="Arial"/>
            <w:sz w:val="22"/>
            <w:szCs w:val="22"/>
            <w:lang w:val="en-GB" w:eastAsia="ko-KR"/>
          </w:rPr>
          <w:delText>(e.g. COLORCT, COLORSD)</w:delText>
        </w:r>
      </w:del>
    </w:p>
    <w:p w:rsidR="00C32810" w:rsidRPr="00EA2603" w:rsidDel="00175F70" w:rsidRDefault="00C32810" w:rsidP="00C32810">
      <w:pPr>
        <w:pStyle w:val="Listeafsnit"/>
        <w:numPr>
          <w:ilvl w:val="0"/>
          <w:numId w:val="36"/>
        </w:numPr>
        <w:tabs>
          <w:tab w:val="num" w:pos="2160"/>
        </w:tabs>
        <w:jc w:val="both"/>
        <w:rPr>
          <w:del w:id="501" w:author="Keld Qvistgaard" w:date="2017-02-21T14:05:00Z"/>
          <w:rFonts w:ascii="Arial" w:hAnsi="Arial" w:cs="Arial"/>
          <w:sz w:val="22"/>
          <w:szCs w:val="22"/>
          <w:lang w:val="en-GB" w:eastAsia="ko-KR"/>
        </w:rPr>
      </w:pPr>
      <w:del w:id="502" w:author="Keld Qvistgaard" w:date="2017-02-21T14:05:00Z">
        <w:r w:rsidRPr="00EA2603" w:rsidDel="00175F70">
          <w:rPr>
            <w:rFonts w:ascii="Arial" w:hAnsi="Arial" w:cs="Arial"/>
            <w:sz w:val="22"/>
            <w:szCs w:val="22"/>
            <w:lang w:val="en-GB" w:eastAsia="ko-KR"/>
          </w:rPr>
          <w:delText>need for congruency of coding tables in SIGRID-3 and Ice Objects Catalogue</w:delText>
        </w:r>
      </w:del>
    </w:p>
    <w:p w:rsidR="006038B3" w:rsidDel="00175F70" w:rsidRDefault="006038B3" w:rsidP="000A0409">
      <w:pPr>
        <w:tabs>
          <w:tab w:val="num" w:pos="2160"/>
        </w:tabs>
        <w:jc w:val="both"/>
        <w:rPr>
          <w:del w:id="503" w:author="Keld Qvistgaard" w:date="2017-02-21T14:05:00Z"/>
          <w:rFonts w:ascii="Arial" w:hAnsi="Arial" w:cs="Arial"/>
          <w:sz w:val="22"/>
          <w:szCs w:val="22"/>
          <w:lang w:val="en-GB" w:eastAsia="ko-KR"/>
        </w:rPr>
      </w:pPr>
    </w:p>
    <w:p w:rsidR="007D6936" w:rsidRPr="006038B3" w:rsidDel="00175F70" w:rsidRDefault="000325E3" w:rsidP="000A0409">
      <w:pPr>
        <w:tabs>
          <w:tab w:val="num" w:pos="2160"/>
        </w:tabs>
        <w:jc w:val="both"/>
        <w:rPr>
          <w:del w:id="504" w:author="Keld Qvistgaard" w:date="2017-02-21T14:05:00Z"/>
          <w:rFonts w:ascii="Arial" w:hAnsi="Arial" w:cs="Arial"/>
          <w:sz w:val="22"/>
          <w:szCs w:val="22"/>
          <w:lang w:val="en-GB" w:eastAsia="ko-KR"/>
        </w:rPr>
      </w:pPr>
      <w:ins w:id="505" w:author="user" w:date="2017-02-11T00:42:00Z">
        <w:del w:id="506" w:author="Keld Qvistgaard" w:date="2017-02-21T14:05:00Z">
          <w:r w:rsidDel="00175F70">
            <w:rPr>
              <w:rFonts w:ascii="Arial" w:hAnsi="Arial" w:cs="Arial"/>
              <w:sz w:val="22"/>
              <w:szCs w:val="22"/>
              <w:lang w:val="en-GB" w:eastAsia="ko-KR"/>
            </w:rPr>
            <w:delText>1</w:delText>
          </w:r>
        </w:del>
      </w:ins>
      <w:ins w:id="507" w:author="user" w:date="2017-02-16T13:50:00Z">
        <w:del w:id="508" w:author="Keld Qvistgaard" w:date="2017-02-21T14:05:00Z">
          <w:r w:rsidR="00C13EE1" w:rsidDel="00175F70">
            <w:rPr>
              <w:rFonts w:ascii="Arial" w:hAnsi="Arial" w:cs="Arial"/>
              <w:sz w:val="22"/>
              <w:szCs w:val="22"/>
              <w:lang w:val="en-GB" w:eastAsia="ko-KR"/>
            </w:rPr>
            <w:delText>4</w:delText>
          </w:r>
        </w:del>
      </w:ins>
      <w:del w:id="509" w:author="Keld Qvistgaard" w:date="2017-02-21T14:05:00Z">
        <w:r w:rsidR="000A0409" w:rsidRPr="006038B3" w:rsidDel="00175F70">
          <w:rPr>
            <w:rFonts w:ascii="Arial" w:hAnsi="Arial" w:cs="Arial"/>
            <w:sz w:val="22"/>
            <w:szCs w:val="22"/>
            <w:lang w:val="en-GB" w:eastAsia="ko-KR"/>
          </w:rPr>
          <w:delText xml:space="preserve">. </w:delText>
        </w:r>
        <w:r w:rsidR="007D6936" w:rsidRPr="006038B3" w:rsidDel="00175F70">
          <w:rPr>
            <w:rFonts w:ascii="Arial" w:hAnsi="Arial" w:cs="Arial"/>
            <w:sz w:val="22"/>
            <w:szCs w:val="22"/>
            <w:lang w:val="en-GB" w:eastAsia="ko-KR"/>
          </w:rPr>
          <w:delText xml:space="preserve">The Team </w:delText>
        </w:r>
        <w:r w:rsidR="006038B3" w:rsidDel="00175F70">
          <w:rPr>
            <w:rFonts w:ascii="Arial" w:hAnsi="Arial" w:cs="Arial"/>
            <w:sz w:val="22"/>
            <w:szCs w:val="22"/>
            <w:lang w:val="en-GB" w:eastAsia="ko-KR"/>
          </w:rPr>
          <w:delText>is invited to review the d</w:delText>
        </w:r>
        <w:r w:rsidR="000A0409" w:rsidRPr="006038B3" w:rsidDel="00175F70">
          <w:rPr>
            <w:rFonts w:ascii="Arial" w:hAnsi="Arial" w:cs="Arial"/>
            <w:sz w:val="22"/>
            <w:szCs w:val="22"/>
            <w:lang w:val="en-GB" w:eastAsia="ko-KR"/>
          </w:rPr>
          <w:delText xml:space="preserve">raft </w:delText>
        </w:r>
        <w:r w:rsidR="00E05ECF" w:rsidRPr="006038B3" w:rsidDel="00175F70">
          <w:rPr>
            <w:rFonts w:ascii="Arial" w:hAnsi="Arial" w:cs="Arial"/>
            <w:sz w:val="22"/>
            <w:szCs w:val="22"/>
            <w:lang w:val="en-GB" w:eastAsia="ko-KR"/>
          </w:rPr>
          <w:delText>of SIGRID-3 Rev 3.1</w:delText>
        </w:r>
        <w:r w:rsidR="007D6936" w:rsidRPr="006038B3" w:rsidDel="00175F70">
          <w:rPr>
            <w:rFonts w:ascii="Arial" w:hAnsi="Arial" w:cs="Arial"/>
            <w:sz w:val="22"/>
            <w:szCs w:val="22"/>
            <w:lang w:val="en-GB" w:eastAsia="ko-KR"/>
          </w:rPr>
          <w:delText>, as reproduced in Appendix A, and approve it with revision if necessary.</w:delText>
        </w:r>
      </w:del>
    </w:p>
    <w:p w:rsidR="00786945" w:rsidRPr="006038B3" w:rsidDel="00175F70" w:rsidRDefault="00786945" w:rsidP="00786945">
      <w:pPr>
        <w:jc w:val="center"/>
        <w:rPr>
          <w:del w:id="510" w:author="Keld Qvistgaard" w:date="2017-02-21T14:05:00Z"/>
          <w:rFonts w:ascii="Arial" w:hAnsi="Arial" w:cs="Arial"/>
          <w:sz w:val="22"/>
          <w:szCs w:val="22"/>
          <w:lang w:val="en-GB" w:eastAsia="ko-KR"/>
        </w:rPr>
      </w:pPr>
      <w:del w:id="511" w:author="Keld Qvistgaard" w:date="2017-02-21T14:05:00Z">
        <w:r w:rsidRPr="006038B3" w:rsidDel="00175F70">
          <w:rPr>
            <w:rFonts w:ascii="Arial" w:hAnsi="Arial" w:cs="Arial"/>
            <w:sz w:val="22"/>
            <w:szCs w:val="22"/>
            <w:lang w:val="en-GB" w:eastAsia="ko-KR"/>
          </w:rPr>
          <w:delText>_____________</w:delText>
        </w:r>
      </w:del>
    </w:p>
    <w:p w:rsidR="00786945" w:rsidRPr="006038B3" w:rsidDel="00175F70" w:rsidRDefault="00786945" w:rsidP="00786945">
      <w:pPr>
        <w:jc w:val="center"/>
        <w:rPr>
          <w:del w:id="512" w:author="Keld Qvistgaard" w:date="2017-02-21T14:05:00Z"/>
          <w:rFonts w:ascii="Arial" w:hAnsi="Arial" w:cs="Arial"/>
          <w:sz w:val="22"/>
          <w:szCs w:val="22"/>
          <w:lang w:val="en-GB" w:eastAsia="ko-KR"/>
        </w:rPr>
      </w:pPr>
    </w:p>
    <w:p w:rsidR="00786945" w:rsidRPr="006038B3" w:rsidDel="00175F70" w:rsidRDefault="00786945" w:rsidP="00786945">
      <w:pPr>
        <w:jc w:val="both"/>
        <w:rPr>
          <w:del w:id="513" w:author="Keld Qvistgaard" w:date="2017-02-21T14:05:00Z"/>
          <w:rFonts w:ascii="Arial" w:hAnsi="Arial" w:cs="Arial"/>
          <w:sz w:val="22"/>
          <w:szCs w:val="22"/>
          <w:lang w:val="en-GB" w:eastAsia="ko-KR"/>
        </w:rPr>
      </w:pPr>
    </w:p>
    <w:p w:rsidR="00786945" w:rsidRPr="006038B3" w:rsidDel="00175F70" w:rsidRDefault="00786945" w:rsidP="00786945">
      <w:pPr>
        <w:jc w:val="both"/>
        <w:rPr>
          <w:del w:id="514" w:author="Keld Qvistgaard" w:date="2017-02-21T14:05:00Z"/>
          <w:rFonts w:ascii="Arial" w:hAnsi="Arial" w:cs="Arial"/>
          <w:sz w:val="22"/>
          <w:szCs w:val="22"/>
          <w:lang w:val="en-GB" w:eastAsia="ko-KR"/>
        </w:rPr>
      </w:pPr>
    </w:p>
    <w:p w:rsidR="00786945" w:rsidRPr="006038B3" w:rsidDel="00175F70" w:rsidRDefault="00786945" w:rsidP="00786945">
      <w:pPr>
        <w:rPr>
          <w:del w:id="515" w:author="Keld Qvistgaard" w:date="2017-02-21T14:05:00Z"/>
          <w:rFonts w:ascii="Arial" w:hAnsi="Arial" w:cs="Arial"/>
          <w:sz w:val="22"/>
          <w:szCs w:val="22"/>
          <w:lang w:val="en-GB" w:eastAsia="ko-KR"/>
        </w:rPr>
      </w:pPr>
      <w:del w:id="516" w:author="Keld Qvistgaard" w:date="2017-02-21T14:05:00Z">
        <w:r w:rsidRPr="006038B3" w:rsidDel="00175F70">
          <w:rPr>
            <w:rFonts w:ascii="Arial" w:hAnsi="Arial" w:cs="Arial"/>
            <w:sz w:val="22"/>
            <w:szCs w:val="22"/>
            <w:lang w:val="en-GB" w:eastAsia="ko-KR"/>
          </w:rPr>
          <w:delText xml:space="preserve">Appendices: </w:delText>
        </w:r>
        <w:r w:rsidR="000A0409" w:rsidRPr="006038B3" w:rsidDel="00175F70">
          <w:rPr>
            <w:rFonts w:ascii="Arial" w:hAnsi="Arial" w:cs="Arial"/>
            <w:sz w:val="22"/>
            <w:szCs w:val="22"/>
            <w:lang w:val="en-GB" w:eastAsia="ko-KR"/>
          </w:rPr>
          <w:delText>1</w:delText>
        </w:r>
      </w:del>
    </w:p>
    <w:p w:rsidR="00786945" w:rsidRPr="00786945" w:rsidRDefault="00786945" w:rsidP="002315B0">
      <w:pPr>
        <w:widowControl/>
        <w:spacing w:before="240" w:after="60"/>
        <w:jc w:val="center"/>
        <w:outlineLvl w:val="0"/>
        <w:rPr>
          <w:lang w:val="en-GB"/>
        </w:rPr>
      </w:pPr>
    </w:p>
    <w:sectPr w:rsidR="00786945" w:rsidRPr="00786945" w:rsidSect="006038B3">
      <w:headerReference w:type="default" r:id="rId12"/>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04" w:rsidRDefault="007C5004" w:rsidP="00786945">
      <w:r>
        <w:separator/>
      </w:r>
    </w:p>
  </w:endnote>
  <w:endnote w:type="continuationSeparator" w:id="0">
    <w:p w:rsidR="007C5004" w:rsidRDefault="007C5004"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AA" w:rsidRPr="007D6936" w:rsidRDefault="00640CAA" w:rsidP="007D693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04" w:rsidRDefault="007C5004" w:rsidP="00786945">
      <w:r>
        <w:separator/>
      </w:r>
    </w:p>
  </w:footnote>
  <w:footnote w:type="continuationSeparator" w:id="0">
    <w:p w:rsidR="007C5004" w:rsidRDefault="007C5004"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95828"/>
      <w:docPartObj>
        <w:docPartGallery w:val="Page Numbers (Top of Page)"/>
        <w:docPartUnique/>
      </w:docPartObj>
    </w:sdtPr>
    <w:sdtEndPr>
      <w:rPr>
        <w:rFonts w:ascii="Arial" w:hAnsi="Arial" w:cs="Arial"/>
        <w:noProof/>
        <w:sz w:val="20"/>
        <w:szCs w:val="20"/>
      </w:rPr>
    </w:sdtEndPr>
    <w:sdtContent>
      <w:p w:rsidR="00640CAA" w:rsidRDefault="00640CAA" w:rsidP="00FC1A88">
        <w:pPr>
          <w:pStyle w:val="Sidehoved"/>
          <w:jc w:val="center"/>
          <w:rPr>
            <w:rFonts w:ascii="Arial" w:hAnsi="Arial" w:cs="Arial"/>
            <w:noProof/>
            <w:sz w:val="20"/>
            <w:szCs w:val="20"/>
          </w:rPr>
        </w:pPr>
        <w:r>
          <w:rPr>
            <w:rFonts w:ascii="Arial" w:hAnsi="Arial"/>
            <w:sz w:val="20"/>
            <w:szCs w:val="20"/>
          </w:rPr>
          <w:t>ETSI-5/GDSIDB-13</w:t>
        </w:r>
        <w:r w:rsidRPr="00786945">
          <w:rPr>
            <w:rFonts w:ascii="Arial" w:hAnsi="Arial" w:cs="Arial"/>
            <w:sz w:val="20"/>
            <w:szCs w:val="20"/>
            <w:lang w:val="fr-FR"/>
          </w:rPr>
          <w:t>/Doc.</w:t>
        </w:r>
        <w:r>
          <w:rPr>
            <w:rFonts w:ascii="Arial" w:hAnsi="Arial" w:cs="Arial"/>
            <w:sz w:val="20"/>
            <w:szCs w:val="20"/>
            <w:lang w:val="fr-FR"/>
          </w:rPr>
          <w:t>5.1 Appendix A</w:t>
        </w:r>
      </w:p>
    </w:sdtContent>
  </w:sdt>
  <w:p w:rsidR="00640CAA" w:rsidRPr="00FC1A88" w:rsidRDefault="00640CAA" w:rsidP="00FC1A8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1250"/>
      <w:docPartObj>
        <w:docPartGallery w:val="Page Numbers (Top of Page)"/>
        <w:docPartUnique/>
      </w:docPartObj>
    </w:sdtPr>
    <w:sdtEndPr>
      <w:rPr>
        <w:rFonts w:ascii="Arial" w:hAnsi="Arial" w:cs="Arial"/>
        <w:noProof/>
        <w:sz w:val="20"/>
        <w:szCs w:val="20"/>
      </w:rPr>
    </w:sdtEndPr>
    <w:sdtContent>
      <w:p w:rsidR="00640CAA" w:rsidRDefault="00640CAA" w:rsidP="007E4E0A">
        <w:pPr>
          <w:pStyle w:val="Sidehoved"/>
          <w:jc w:val="center"/>
          <w:rPr>
            <w:rFonts w:ascii="Arial" w:hAnsi="Arial" w:cs="Arial"/>
            <w:noProof/>
            <w:sz w:val="20"/>
            <w:szCs w:val="20"/>
          </w:rPr>
        </w:pPr>
        <w:del w:id="517" w:author="Keld Qvistgaard" w:date="2017-02-21T14:04:00Z">
          <w:r w:rsidDel="00175F70">
            <w:rPr>
              <w:rFonts w:ascii="Arial" w:hAnsi="Arial"/>
              <w:sz w:val="20"/>
              <w:szCs w:val="20"/>
            </w:rPr>
            <w:delText>ETSI-5/GDSIDB-13</w:delText>
          </w:r>
          <w:r w:rsidRPr="00786945" w:rsidDel="00175F70">
            <w:rPr>
              <w:rFonts w:ascii="Arial" w:hAnsi="Arial" w:cs="Arial"/>
              <w:sz w:val="20"/>
              <w:szCs w:val="20"/>
              <w:lang w:val="fr-FR"/>
            </w:rPr>
            <w:delText>/Doc.</w:delText>
          </w:r>
          <w:r w:rsidDel="00175F70">
            <w:rPr>
              <w:rFonts w:ascii="Arial" w:hAnsi="Arial" w:cs="Arial"/>
              <w:sz w:val="20"/>
              <w:szCs w:val="20"/>
              <w:lang w:val="fr-FR"/>
            </w:rPr>
            <w:delText>5.1 Appendix B</w:delText>
          </w:r>
        </w:del>
      </w:p>
    </w:sdtContent>
  </w:sdt>
  <w:p w:rsidR="00640CAA" w:rsidRPr="007E4E0A" w:rsidRDefault="00640CAA" w:rsidP="007E4E0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604"/>
    <w:multiLevelType w:val="hybridMultilevel"/>
    <w:tmpl w:val="C0AC0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5378A9"/>
    <w:multiLevelType w:val="multilevel"/>
    <w:tmpl w:val="51384E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nsid w:val="03FE44DA"/>
    <w:multiLevelType w:val="hybridMultilevel"/>
    <w:tmpl w:val="6972B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E79A9"/>
    <w:multiLevelType w:val="hybridMultilevel"/>
    <w:tmpl w:val="4428FF0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4">
    <w:nsid w:val="09106DAF"/>
    <w:multiLevelType w:val="hybridMultilevel"/>
    <w:tmpl w:val="604A55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DF571F"/>
    <w:multiLevelType w:val="hybridMultilevel"/>
    <w:tmpl w:val="E2546156"/>
    <w:lvl w:ilvl="0" w:tplc="A268F9B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964C8E"/>
    <w:multiLevelType w:val="multilevel"/>
    <w:tmpl w:val="1009001D"/>
    <w:styleLink w:val="ParagraphNumbered-noindent"/>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BB5BE4"/>
    <w:multiLevelType w:val="hybridMultilevel"/>
    <w:tmpl w:val="34448B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D51F55"/>
    <w:multiLevelType w:val="hybridMultilevel"/>
    <w:tmpl w:val="8E385B9E"/>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7D219D"/>
    <w:multiLevelType w:val="hybridMultilevel"/>
    <w:tmpl w:val="4164F1CA"/>
    <w:lvl w:ilvl="0" w:tplc="1E82E7B2">
      <w:start w:val="2"/>
      <w:numFmt w:val="bullet"/>
      <w:lvlText w:val="-"/>
      <w:lvlJc w:val="left"/>
      <w:pPr>
        <w:ind w:left="720" w:hanging="360"/>
      </w:pPr>
      <w:rPr>
        <w:rFonts w:ascii="Arial" w:eastAsia="SimSu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11">
    <w:nsid w:val="2EA80C19"/>
    <w:multiLevelType w:val="multilevel"/>
    <w:tmpl w:val="508805DC"/>
    <w:styleLink w:val="Style1"/>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25F2C19"/>
    <w:multiLevelType w:val="multilevel"/>
    <w:tmpl w:val="CEAA07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070705"/>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74F19B6"/>
    <w:multiLevelType w:val="hybridMultilevel"/>
    <w:tmpl w:val="47BEC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F322F00"/>
    <w:multiLevelType w:val="hybridMultilevel"/>
    <w:tmpl w:val="B770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C378A4"/>
    <w:multiLevelType w:val="hybridMultilevel"/>
    <w:tmpl w:val="F0CC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A642123"/>
    <w:multiLevelType w:val="hybridMultilevel"/>
    <w:tmpl w:val="019058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F1C0D59"/>
    <w:multiLevelType w:val="hybridMultilevel"/>
    <w:tmpl w:val="3B1E7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A2145FA"/>
    <w:multiLevelType w:val="hybridMultilevel"/>
    <w:tmpl w:val="9F980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18E1812"/>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1"/>
  </w:num>
  <w:num w:numId="4">
    <w:abstractNumId w:val="18"/>
  </w:num>
  <w:num w:numId="5">
    <w:abstractNumId w:val="6"/>
  </w:num>
  <w:num w:numId="6">
    <w:abstractNumId w:val="8"/>
  </w:num>
  <w:num w:numId="7">
    <w:abstractNumId w:val="19"/>
  </w:num>
  <w:num w:numId="8">
    <w:abstractNumId w:val="12"/>
  </w:num>
  <w:num w:numId="9">
    <w:abstractNumId w:val="13"/>
  </w:num>
  <w:num w:numId="10">
    <w:abstractNumId w:val="1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0"/>
  </w:num>
  <w:num w:numId="34">
    <w:abstractNumId w:val="5"/>
  </w:num>
  <w:num w:numId="35">
    <w:abstractNumId w:val="11"/>
  </w:num>
  <w:num w:numId="36">
    <w:abstractNumId w:val="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06448"/>
    <w:rsid w:val="000325E3"/>
    <w:rsid w:val="000406DD"/>
    <w:rsid w:val="0006098D"/>
    <w:rsid w:val="00064051"/>
    <w:rsid w:val="000A0409"/>
    <w:rsid w:val="000B39C8"/>
    <w:rsid w:val="000B5925"/>
    <w:rsid w:val="00147B08"/>
    <w:rsid w:val="0015030E"/>
    <w:rsid w:val="00155947"/>
    <w:rsid w:val="001711A1"/>
    <w:rsid w:val="00175F70"/>
    <w:rsid w:val="00182796"/>
    <w:rsid w:val="002315B0"/>
    <w:rsid w:val="002426F1"/>
    <w:rsid w:val="00311781"/>
    <w:rsid w:val="0034105F"/>
    <w:rsid w:val="00397EDF"/>
    <w:rsid w:val="003B6331"/>
    <w:rsid w:val="003C0562"/>
    <w:rsid w:val="003C66AE"/>
    <w:rsid w:val="003C7C05"/>
    <w:rsid w:val="003D2483"/>
    <w:rsid w:val="003F5CD9"/>
    <w:rsid w:val="00421ACF"/>
    <w:rsid w:val="00445764"/>
    <w:rsid w:val="0044701B"/>
    <w:rsid w:val="00462399"/>
    <w:rsid w:val="00491D76"/>
    <w:rsid w:val="00492BFC"/>
    <w:rsid w:val="004C3464"/>
    <w:rsid w:val="004C4846"/>
    <w:rsid w:val="00517DF9"/>
    <w:rsid w:val="005507AC"/>
    <w:rsid w:val="00580DD9"/>
    <w:rsid w:val="005E18A4"/>
    <w:rsid w:val="006038B3"/>
    <w:rsid w:val="00640CAA"/>
    <w:rsid w:val="00694835"/>
    <w:rsid w:val="006A64E2"/>
    <w:rsid w:val="006A68D4"/>
    <w:rsid w:val="006D1254"/>
    <w:rsid w:val="006F1D0E"/>
    <w:rsid w:val="00780CF6"/>
    <w:rsid w:val="00786945"/>
    <w:rsid w:val="007C5004"/>
    <w:rsid w:val="007D6936"/>
    <w:rsid w:val="007E4E0A"/>
    <w:rsid w:val="00820978"/>
    <w:rsid w:val="00865B57"/>
    <w:rsid w:val="008744FA"/>
    <w:rsid w:val="00884372"/>
    <w:rsid w:val="0089148B"/>
    <w:rsid w:val="00897344"/>
    <w:rsid w:val="00904270"/>
    <w:rsid w:val="0094316C"/>
    <w:rsid w:val="00952220"/>
    <w:rsid w:val="00972D78"/>
    <w:rsid w:val="0098068B"/>
    <w:rsid w:val="009A4AAD"/>
    <w:rsid w:val="009A736F"/>
    <w:rsid w:val="009C0FD1"/>
    <w:rsid w:val="00A02A5F"/>
    <w:rsid w:val="00A111E8"/>
    <w:rsid w:val="00A1157F"/>
    <w:rsid w:val="00A12883"/>
    <w:rsid w:val="00A1348B"/>
    <w:rsid w:val="00A46420"/>
    <w:rsid w:val="00B0442B"/>
    <w:rsid w:val="00B25036"/>
    <w:rsid w:val="00B42449"/>
    <w:rsid w:val="00B4278B"/>
    <w:rsid w:val="00B64828"/>
    <w:rsid w:val="00B8416E"/>
    <w:rsid w:val="00B84D8B"/>
    <w:rsid w:val="00BE33AD"/>
    <w:rsid w:val="00C134D1"/>
    <w:rsid w:val="00C13EE1"/>
    <w:rsid w:val="00C32810"/>
    <w:rsid w:val="00C7336F"/>
    <w:rsid w:val="00C835DE"/>
    <w:rsid w:val="00C83956"/>
    <w:rsid w:val="00C961AC"/>
    <w:rsid w:val="00D1687D"/>
    <w:rsid w:val="00D33307"/>
    <w:rsid w:val="00D66B7C"/>
    <w:rsid w:val="00D767B2"/>
    <w:rsid w:val="00DC427A"/>
    <w:rsid w:val="00DD1479"/>
    <w:rsid w:val="00DD5A7E"/>
    <w:rsid w:val="00DF2823"/>
    <w:rsid w:val="00E05ECF"/>
    <w:rsid w:val="00E12E98"/>
    <w:rsid w:val="00E17E5C"/>
    <w:rsid w:val="00E5695C"/>
    <w:rsid w:val="00E72562"/>
    <w:rsid w:val="00E86678"/>
    <w:rsid w:val="00EA0152"/>
    <w:rsid w:val="00EA2285"/>
    <w:rsid w:val="00EA2603"/>
    <w:rsid w:val="00ED7923"/>
    <w:rsid w:val="00EE107D"/>
    <w:rsid w:val="00F4225A"/>
    <w:rsid w:val="00F540C3"/>
    <w:rsid w:val="00F749A7"/>
    <w:rsid w:val="00FB1C30"/>
    <w:rsid w:val="00FC1A88"/>
    <w:rsid w:val="00FE580D"/>
    <w:rsid w:val="00FF3A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Overskrift1">
    <w:name w:val="heading 1"/>
    <w:basedOn w:val="Normal"/>
    <w:next w:val="Normal"/>
    <w:link w:val="Overskrift1Tegn"/>
    <w:qFormat/>
    <w:rsid w:val="00786945"/>
    <w:pPr>
      <w:keepNext/>
      <w:tabs>
        <w:tab w:val="left" w:pos="-1440"/>
      </w:tabs>
      <w:jc w:val="both"/>
      <w:outlineLvl w:val="0"/>
    </w:pPr>
    <w:rPr>
      <w:rFonts w:ascii="Univers" w:hAnsi="Univers"/>
      <w:b/>
      <w:bCs/>
      <w:sz w:val="21"/>
      <w:szCs w:val="21"/>
      <w:lang w:val="en-GB"/>
    </w:rPr>
  </w:style>
  <w:style w:type="paragraph" w:styleId="Overskrift2">
    <w:name w:val="heading 2"/>
    <w:basedOn w:val="Normal"/>
    <w:next w:val="Normal"/>
    <w:link w:val="Overskrift2Tegn"/>
    <w:unhideWhenUsed/>
    <w:qFormat/>
    <w:rsid w:val="00B25036"/>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nhideWhenUsed/>
    <w:qFormat/>
    <w:rsid w:val="00FC1A88"/>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qFormat/>
    <w:rsid w:val="00B25036"/>
    <w:pPr>
      <w:keepNext/>
      <w:widowControl/>
      <w:spacing w:before="120"/>
      <w:ind w:left="1728" w:hanging="648"/>
      <w:jc w:val="both"/>
      <w:outlineLvl w:val="3"/>
    </w:pPr>
    <w:rPr>
      <w:rFonts w:ascii="Arial" w:eastAsia="Times New Roman" w:hAnsi="Arial" w:cs="Arial"/>
      <w:snapToGrid/>
      <w:sz w:val="20"/>
      <w:szCs w:val="20"/>
      <w:u w:val="single"/>
    </w:rPr>
  </w:style>
  <w:style w:type="paragraph" w:styleId="Overskrift5">
    <w:name w:val="heading 5"/>
    <w:basedOn w:val="Normal"/>
    <w:next w:val="Normal"/>
    <w:link w:val="Overskrift5Tegn"/>
    <w:qFormat/>
    <w:rsid w:val="00B25036"/>
    <w:pPr>
      <w:keepNext/>
      <w:widowControl/>
      <w:numPr>
        <w:ilvl w:val="4"/>
        <w:numId w:val="3"/>
      </w:numPr>
      <w:spacing w:before="120"/>
      <w:jc w:val="center"/>
      <w:outlineLvl w:val="4"/>
    </w:pPr>
    <w:rPr>
      <w:rFonts w:ascii="Arial" w:eastAsia="Times New Roman" w:hAnsi="Arial" w:cs="Arial"/>
      <w:i/>
      <w:snapToGrid/>
      <w:sz w:val="20"/>
      <w:szCs w:val="20"/>
    </w:rPr>
  </w:style>
  <w:style w:type="paragraph" w:styleId="Overskrift6">
    <w:name w:val="heading 6"/>
    <w:basedOn w:val="Normal"/>
    <w:next w:val="Normal"/>
    <w:link w:val="Overskrift6Tegn"/>
    <w:qFormat/>
    <w:rsid w:val="00B25036"/>
    <w:pPr>
      <w:widowControl/>
      <w:numPr>
        <w:ilvl w:val="5"/>
        <w:numId w:val="3"/>
      </w:numPr>
      <w:spacing w:before="240" w:after="60"/>
      <w:jc w:val="both"/>
      <w:outlineLvl w:val="5"/>
    </w:pPr>
    <w:rPr>
      <w:rFonts w:ascii="Arial" w:eastAsia="Times New Roman" w:hAnsi="Arial" w:cs="Arial"/>
      <w:i/>
      <w:snapToGrid/>
      <w:sz w:val="22"/>
      <w:szCs w:val="20"/>
    </w:rPr>
  </w:style>
  <w:style w:type="paragraph" w:styleId="Overskrift7">
    <w:name w:val="heading 7"/>
    <w:basedOn w:val="Normal"/>
    <w:next w:val="Normal"/>
    <w:link w:val="Overskrift7Tegn"/>
    <w:qFormat/>
    <w:rsid w:val="00B25036"/>
    <w:pPr>
      <w:widowControl/>
      <w:numPr>
        <w:ilvl w:val="6"/>
        <w:numId w:val="3"/>
      </w:numPr>
      <w:spacing w:before="240" w:after="60"/>
      <w:jc w:val="both"/>
      <w:outlineLvl w:val="6"/>
    </w:pPr>
    <w:rPr>
      <w:rFonts w:ascii="Arial" w:eastAsia="Times New Roman" w:hAnsi="Arial" w:cs="Arial"/>
      <w:snapToGrid/>
      <w:sz w:val="20"/>
      <w:szCs w:val="20"/>
    </w:rPr>
  </w:style>
  <w:style w:type="paragraph" w:styleId="Overskrift8">
    <w:name w:val="heading 8"/>
    <w:basedOn w:val="Normal"/>
    <w:next w:val="Normal"/>
    <w:link w:val="Overskrift8Tegn"/>
    <w:qFormat/>
    <w:rsid w:val="00B25036"/>
    <w:pPr>
      <w:widowControl/>
      <w:numPr>
        <w:ilvl w:val="7"/>
        <w:numId w:val="3"/>
      </w:numPr>
      <w:spacing w:before="240" w:after="60"/>
      <w:jc w:val="both"/>
      <w:outlineLvl w:val="7"/>
    </w:pPr>
    <w:rPr>
      <w:rFonts w:ascii="Arial" w:eastAsia="Times New Roman" w:hAnsi="Arial" w:cs="Arial"/>
      <w:i/>
      <w:snapToGrid/>
      <w:sz w:val="20"/>
      <w:szCs w:val="20"/>
    </w:rPr>
  </w:style>
  <w:style w:type="paragraph" w:styleId="Overskrift9">
    <w:name w:val="heading 9"/>
    <w:basedOn w:val="Normal"/>
    <w:next w:val="Normal"/>
    <w:link w:val="Overskrift9Tegn"/>
    <w:qFormat/>
    <w:rsid w:val="00B25036"/>
    <w:pPr>
      <w:widowControl/>
      <w:numPr>
        <w:ilvl w:val="8"/>
        <w:numId w:val="3"/>
      </w:numPr>
      <w:spacing w:before="240" w:after="60"/>
      <w:jc w:val="both"/>
      <w:outlineLvl w:val="8"/>
    </w:pPr>
    <w:rPr>
      <w:rFonts w:ascii="Arial" w:eastAsia="Times New Roman" w:hAnsi="Arial" w:cs="Arial"/>
      <w:b/>
      <w:i/>
      <w:snapToGrid/>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86945"/>
    <w:pPr>
      <w:tabs>
        <w:tab w:val="left" w:pos="1119"/>
        <w:tab w:val="left" w:pos="2583"/>
        <w:tab w:val="left" w:pos="3321"/>
      </w:tabs>
    </w:pPr>
    <w:rPr>
      <w:rFonts w:ascii="Univers" w:hAnsi="Univers"/>
      <w:sz w:val="21"/>
      <w:szCs w:val="21"/>
      <w:lang w:val="en-GB"/>
    </w:rPr>
  </w:style>
  <w:style w:type="character" w:customStyle="1" w:styleId="BrdtekstTegn">
    <w:name w:val="Brødtekst Tegn"/>
    <w:basedOn w:val="Standardskrifttypeiafsnit"/>
    <w:link w:val="Brdtekst"/>
    <w:rsid w:val="00786945"/>
    <w:rPr>
      <w:rFonts w:ascii="Univers" w:eastAsia="Batang" w:hAnsi="Univers" w:cs="Times New Roman"/>
      <w:snapToGrid w:val="0"/>
      <w:sz w:val="21"/>
      <w:szCs w:val="21"/>
      <w:lang w:val="en-GB" w:eastAsia="en-US"/>
    </w:rPr>
  </w:style>
  <w:style w:type="character" w:customStyle="1" w:styleId="Overskrift1Tegn">
    <w:name w:val="Overskrift 1 Tegn"/>
    <w:basedOn w:val="Standardskrifttypeiafsnit"/>
    <w:link w:val="Overskrift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Sidehoved">
    <w:name w:val="header"/>
    <w:basedOn w:val="Normal"/>
    <w:link w:val="SidehovedTegn"/>
    <w:rsid w:val="00786945"/>
    <w:pPr>
      <w:tabs>
        <w:tab w:val="center" w:pos="4320"/>
        <w:tab w:val="right" w:pos="8640"/>
      </w:tabs>
    </w:pPr>
  </w:style>
  <w:style w:type="character" w:customStyle="1" w:styleId="SidehovedTegn">
    <w:name w:val="Sidehoved Tegn"/>
    <w:basedOn w:val="Standardskrifttypeiafsnit"/>
    <w:link w:val="Sidehoved"/>
    <w:rsid w:val="00786945"/>
    <w:rPr>
      <w:rFonts w:ascii="Times New Roman" w:eastAsia="Batang" w:hAnsi="Times New Roman" w:cs="Times New Roman"/>
      <w:snapToGrid w:val="0"/>
      <w:sz w:val="24"/>
      <w:szCs w:val="24"/>
      <w:lang w:eastAsia="en-US"/>
    </w:rPr>
  </w:style>
  <w:style w:type="character" w:styleId="Hyperlink">
    <w:name w:val="Hyperlink"/>
    <w:basedOn w:val="Standardskrifttypeiafsnit"/>
    <w:rsid w:val="00786945"/>
    <w:rPr>
      <w:color w:val="0000FF"/>
      <w:u w:val="single"/>
    </w:rPr>
  </w:style>
  <w:style w:type="paragraph" w:styleId="Listeafsnit">
    <w:name w:val="List Paragraph"/>
    <w:basedOn w:val="Normal"/>
    <w:uiPriority w:val="34"/>
    <w:qFormat/>
    <w:rsid w:val="00786945"/>
    <w:pPr>
      <w:ind w:left="720"/>
      <w:contextualSpacing/>
    </w:pPr>
  </w:style>
  <w:style w:type="paragraph" w:styleId="Sidefod">
    <w:name w:val="footer"/>
    <w:basedOn w:val="Normal"/>
    <w:link w:val="SidefodTegn"/>
    <w:unhideWhenUsed/>
    <w:rsid w:val="00786945"/>
    <w:pPr>
      <w:tabs>
        <w:tab w:val="center" w:pos="4680"/>
        <w:tab w:val="right" w:pos="9360"/>
      </w:tabs>
    </w:pPr>
  </w:style>
  <w:style w:type="character" w:customStyle="1" w:styleId="SidefodTegn">
    <w:name w:val="Sidefod Tegn"/>
    <w:basedOn w:val="Standardskrifttypeiafsnit"/>
    <w:link w:val="Sidefod"/>
    <w:rsid w:val="00786945"/>
    <w:rPr>
      <w:rFonts w:ascii="Times New Roman" w:eastAsia="Batang" w:hAnsi="Times New Roman" w:cs="Times New Roman"/>
      <w:snapToGrid w:val="0"/>
      <w:sz w:val="24"/>
      <w:szCs w:val="24"/>
      <w:lang w:eastAsia="en-US"/>
    </w:rPr>
  </w:style>
  <w:style w:type="character" w:customStyle="1" w:styleId="Overskrift2Tegn">
    <w:name w:val="Overskrift 2 Tegn"/>
    <w:basedOn w:val="Standardskrifttypeiafsnit"/>
    <w:link w:val="Overskrift2"/>
    <w:rsid w:val="00B25036"/>
    <w:rPr>
      <w:rFonts w:asciiTheme="majorHAnsi" w:eastAsiaTheme="majorEastAsia" w:hAnsiTheme="majorHAnsi" w:cstheme="majorBidi"/>
      <w:b/>
      <w:bCs/>
      <w:snapToGrid w:val="0"/>
      <w:sz w:val="26"/>
      <w:szCs w:val="26"/>
      <w:lang w:eastAsia="en-US"/>
    </w:rPr>
  </w:style>
  <w:style w:type="character" w:customStyle="1" w:styleId="Overskrift3Tegn">
    <w:name w:val="Overskrift 3 Tegn"/>
    <w:basedOn w:val="Standardskrifttypeiafsnit"/>
    <w:link w:val="Overskrift3"/>
    <w:rsid w:val="00FC1A88"/>
    <w:rPr>
      <w:rFonts w:asciiTheme="majorHAnsi" w:eastAsiaTheme="majorEastAsia" w:hAnsiTheme="majorHAnsi" w:cstheme="majorBidi"/>
      <w:b/>
      <w:bCs/>
      <w:snapToGrid w:val="0"/>
      <w:sz w:val="24"/>
      <w:szCs w:val="24"/>
      <w:lang w:eastAsia="en-US"/>
    </w:rPr>
  </w:style>
  <w:style w:type="paragraph" w:styleId="Brdtekst3">
    <w:name w:val="Body Text 3"/>
    <w:basedOn w:val="Normal"/>
    <w:link w:val="Brdtekst3Tegn"/>
    <w:unhideWhenUsed/>
    <w:rsid w:val="00B25036"/>
    <w:pPr>
      <w:spacing w:after="120"/>
    </w:pPr>
    <w:rPr>
      <w:sz w:val="16"/>
      <w:szCs w:val="16"/>
    </w:rPr>
  </w:style>
  <w:style w:type="character" w:customStyle="1" w:styleId="Brdtekst3Tegn">
    <w:name w:val="Brødtekst 3 Tegn"/>
    <w:basedOn w:val="Standardskrifttypeiafsnit"/>
    <w:link w:val="Brdtekst3"/>
    <w:rsid w:val="00B25036"/>
    <w:rPr>
      <w:rFonts w:ascii="Times New Roman" w:eastAsia="Batang" w:hAnsi="Times New Roman" w:cs="Times New Roman"/>
      <w:snapToGrid w:val="0"/>
      <w:sz w:val="16"/>
      <w:szCs w:val="16"/>
      <w:lang w:eastAsia="en-US"/>
    </w:rPr>
  </w:style>
  <w:style w:type="character" w:customStyle="1" w:styleId="Overskrift4Tegn">
    <w:name w:val="Overskrift 4 Tegn"/>
    <w:basedOn w:val="Standardskrifttypeiafsnit"/>
    <w:link w:val="Overskrift4"/>
    <w:rsid w:val="00B25036"/>
    <w:rPr>
      <w:rFonts w:ascii="Arial" w:eastAsia="Times New Roman" w:hAnsi="Arial" w:cs="Arial"/>
      <w:sz w:val="20"/>
      <w:szCs w:val="20"/>
      <w:u w:val="single"/>
      <w:lang w:eastAsia="en-US"/>
    </w:rPr>
  </w:style>
  <w:style w:type="character" w:customStyle="1" w:styleId="Overskrift5Tegn">
    <w:name w:val="Overskrift 5 Tegn"/>
    <w:basedOn w:val="Standardskrifttypeiafsnit"/>
    <w:link w:val="Overskrift5"/>
    <w:rsid w:val="00B25036"/>
    <w:rPr>
      <w:rFonts w:ascii="Arial" w:eastAsia="Times New Roman" w:hAnsi="Arial" w:cs="Arial"/>
      <w:i/>
      <w:sz w:val="20"/>
      <w:szCs w:val="20"/>
      <w:lang w:eastAsia="en-US"/>
    </w:rPr>
  </w:style>
  <w:style w:type="character" w:customStyle="1" w:styleId="Overskrift6Tegn">
    <w:name w:val="Overskrift 6 Tegn"/>
    <w:basedOn w:val="Standardskrifttypeiafsnit"/>
    <w:link w:val="Overskrift6"/>
    <w:rsid w:val="00B25036"/>
    <w:rPr>
      <w:rFonts w:ascii="Arial" w:eastAsia="Times New Roman" w:hAnsi="Arial" w:cs="Arial"/>
      <w:i/>
      <w:szCs w:val="20"/>
      <w:lang w:eastAsia="en-US"/>
    </w:rPr>
  </w:style>
  <w:style w:type="character" w:customStyle="1" w:styleId="Overskrift7Tegn">
    <w:name w:val="Overskrift 7 Tegn"/>
    <w:basedOn w:val="Standardskrifttypeiafsnit"/>
    <w:link w:val="Overskrift7"/>
    <w:rsid w:val="00B25036"/>
    <w:rPr>
      <w:rFonts w:ascii="Arial" w:eastAsia="Times New Roman" w:hAnsi="Arial" w:cs="Arial"/>
      <w:sz w:val="20"/>
      <w:szCs w:val="20"/>
      <w:lang w:eastAsia="en-US"/>
    </w:rPr>
  </w:style>
  <w:style w:type="character" w:customStyle="1" w:styleId="Overskrift8Tegn">
    <w:name w:val="Overskrift 8 Tegn"/>
    <w:basedOn w:val="Standardskrifttypeiafsnit"/>
    <w:link w:val="Overskrift8"/>
    <w:rsid w:val="00B25036"/>
    <w:rPr>
      <w:rFonts w:ascii="Arial" w:eastAsia="Times New Roman" w:hAnsi="Arial" w:cs="Arial"/>
      <w:i/>
      <w:sz w:val="20"/>
      <w:szCs w:val="20"/>
      <w:lang w:eastAsia="en-US"/>
    </w:rPr>
  </w:style>
  <w:style w:type="character" w:customStyle="1" w:styleId="Overskrift9Tegn">
    <w:name w:val="Overskrift 9 Tegn"/>
    <w:basedOn w:val="Standardskrifttypeiafsnit"/>
    <w:link w:val="Overskrift9"/>
    <w:rsid w:val="00B25036"/>
    <w:rPr>
      <w:rFonts w:ascii="Arial" w:eastAsia="Times New Roman" w:hAnsi="Arial" w:cs="Arial"/>
      <w:b/>
      <w:i/>
      <w:sz w:val="18"/>
      <w:szCs w:val="20"/>
      <w:lang w:eastAsia="en-US"/>
    </w:rPr>
  </w:style>
  <w:style w:type="character" w:styleId="BesgtHyperlink">
    <w:name w:val="FollowedHyperlink"/>
    <w:rsid w:val="00B25036"/>
    <w:rPr>
      <w:color w:val="800080"/>
      <w:u w:val="single"/>
    </w:rPr>
  </w:style>
  <w:style w:type="paragraph" w:styleId="Fodnotetekst">
    <w:name w:val="footnote text"/>
    <w:basedOn w:val="Normal"/>
    <w:link w:val="FodnotetekstTegn"/>
    <w:semiHidden/>
    <w:rsid w:val="00B25036"/>
    <w:pPr>
      <w:widowControl/>
      <w:spacing w:before="120"/>
      <w:jc w:val="both"/>
    </w:pPr>
    <w:rPr>
      <w:rFonts w:ascii="Arial" w:eastAsia="Times New Roman" w:hAnsi="Arial" w:cs="Arial"/>
      <w:snapToGrid/>
      <w:sz w:val="20"/>
      <w:szCs w:val="20"/>
    </w:rPr>
  </w:style>
  <w:style w:type="character" w:customStyle="1" w:styleId="FodnotetekstTegn">
    <w:name w:val="Fodnotetekst Tegn"/>
    <w:basedOn w:val="Standardskrifttypeiafsnit"/>
    <w:link w:val="Fodnotetekst"/>
    <w:semiHidden/>
    <w:rsid w:val="00B25036"/>
    <w:rPr>
      <w:rFonts w:ascii="Arial" w:eastAsia="Times New Roman" w:hAnsi="Arial" w:cs="Arial"/>
      <w:sz w:val="20"/>
      <w:szCs w:val="20"/>
      <w:lang w:eastAsia="en-US"/>
    </w:rPr>
  </w:style>
  <w:style w:type="paragraph" w:styleId="Billedtekst">
    <w:name w:val="caption"/>
    <w:basedOn w:val="Normal"/>
    <w:next w:val="Normal"/>
    <w:qFormat/>
    <w:rsid w:val="00B25036"/>
    <w:pPr>
      <w:widowControl/>
      <w:spacing w:before="120" w:after="120"/>
      <w:jc w:val="center"/>
    </w:pPr>
    <w:rPr>
      <w:rFonts w:ascii="Cambria" w:eastAsia="Times New Roman" w:hAnsi="Cambria" w:cs="Arial"/>
      <w:b/>
      <w:snapToGrid/>
      <w:szCs w:val="20"/>
    </w:rPr>
  </w:style>
  <w:style w:type="paragraph" w:styleId="Brdtekstindrykning">
    <w:name w:val="Body Text Indent"/>
    <w:basedOn w:val="Normal"/>
    <w:link w:val="BrdtekstindrykningTegn"/>
    <w:autoRedefine/>
    <w:rsid w:val="00B25036"/>
    <w:pPr>
      <w:widowControl/>
      <w:snapToGrid w:val="0"/>
      <w:spacing w:before="120" w:line="480" w:lineRule="auto"/>
      <w:jc w:val="center"/>
    </w:pPr>
    <w:rPr>
      <w:rFonts w:ascii="Arial" w:eastAsia="Times New Roman" w:hAnsi="Arial" w:cs="Arial"/>
      <w:snapToGrid/>
      <w:sz w:val="20"/>
      <w:szCs w:val="20"/>
    </w:rPr>
  </w:style>
  <w:style w:type="character" w:customStyle="1" w:styleId="BrdtekstindrykningTegn">
    <w:name w:val="Brødtekstindrykning Tegn"/>
    <w:basedOn w:val="Standardskrifttypeiafsnit"/>
    <w:link w:val="Brdtekstindrykning"/>
    <w:rsid w:val="00B25036"/>
    <w:rPr>
      <w:rFonts w:ascii="Arial" w:eastAsia="Times New Roman" w:hAnsi="Arial" w:cs="Arial"/>
      <w:sz w:val="20"/>
      <w:szCs w:val="20"/>
      <w:lang w:eastAsia="en-US"/>
    </w:rPr>
  </w:style>
  <w:style w:type="paragraph" w:styleId="Brdtekstindrykning2">
    <w:name w:val="Body Text Indent 2"/>
    <w:basedOn w:val="Normal"/>
    <w:link w:val="Brdtekstindrykning2Tegn"/>
    <w:rsid w:val="00B25036"/>
    <w:pPr>
      <w:widowControl/>
      <w:spacing w:before="120"/>
      <w:ind w:left="360"/>
      <w:jc w:val="both"/>
    </w:pPr>
    <w:rPr>
      <w:rFonts w:ascii="Arial" w:eastAsia="Times New Roman" w:hAnsi="Arial" w:cs="Arial"/>
      <w:snapToGrid/>
      <w:sz w:val="20"/>
      <w:szCs w:val="20"/>
    </w:rPr>
  </w:style>
  <w:style w:type="character" w:customStyle="1" w:styleId="Brdtekstindrykning2Tegn">
    <w:name w:val="Brødtekstindrykning 2 Tegn"/>
    <w:basedOn w:val="Standardskrifttypeiafsnit"/>
    <w:link w:val="Brdtekstindrykning2"/>
    <w:rsid w:val="00B25036"/>
    <w:rPr>
      <w:rFonts w:ascii="Arial" w:eastAsia="Times New Roman" w:hAnsi="Arial" w:cs="Arial"/>
      <w:sz w:val="20"/>
      <w:szCs w:val="20"/>
      <w:lang w:eastAsia="en-US"/>
    </w:rPr>
  </w:style>
  <w:style w:type="paragraph" w:styleId="Almindeligtekst">
    <w:name w:val="Plain Text"/>
    <w:basedOn w:val="Normal"/>
    <w:link w:val="AlmindeligtekstTegn"/>
    <w:uiPriority w:val="99"/>
    <w:rsid w:val="00B25036"/>
    <w:pPr>
      <w:widowControl/>
      <w:spacing w:before="120"/>
      <w:jc w:val="both"/>
    </w:pPr>
    <w:rPr>
      <w:rFonts w:ascii="Arial" w:eastAsia="Times New Roman" w:hAnsi="Arial" w:cs="Arial"/>
      <w:snapToGrid/>
      <w:sz w:val="20"/>
      <w:szCs w:val="20"/>
    </w:rPr>
  </w:style>
  <w:style w:type="character" w:customStyle="1" w:styleId="AlmindeligtekstTegn">
    <w:name w:val="Almindelig tekst Tegn"/>
    <w:basedOn w:val="Standardskrifttypeiafsnit"/>
    <w:link w:val="Almindeligtekst"/>
    <w:uiPriority w:val="99"/>
    <w:rsid w:val="00B25036"/>
    <w:rPr>
      <w:rFonts w:ascii="Arial" w:eastAsia="Times New Roman" w:hAnsi="Arial" w:cs="Arial"/>
      <w:sz w:val="20"/>
      <w:szCs w:val="20"/>
      <w:lang w:eastAsia="en-US"/>
    </w:rPr>
  </w:style>
  <w:style w:type="paragraph" w:customStyle="1" w:styleId="FormateretHTML1">
    <w:name w:val="Formateret HTML1"/>
    <w:basedOn w:val="Normal"/>
    <w:rsid w:val="00B250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Courier New" w:eastAsia="Times New Roman" w:hAnsi="Courier New" w:cs="Tahoma"/>
      <w:snapToGrid/>
      <w:sz w:val="20"/>
      <w:szCs w:val="20"/>
      <w:lang w:val="da-DK" w:eastAsia="da-DK"/>
    </w:rPr>
  </w:style>
  <w:style w:type="character" w:styleId="Fodnotehenvisning">
    <w:name w:val="footnote reference"/>
    <w:semiHidden/>
    <w:rsid w:val="00B25036"/>
    <w:rPr>
      <w:vertAlign w:val="superscript"/>
    </w:rPr>
  </w:style>
  <w:style w:type="character" w:styleId="Sidetal">
    <w:name w:val="page number"/>
    <w:basedOn w:val="Standardskrifttypeiafsnit"/>
    <w:rsid w:val="00B25036"/>
  </w:style>
  <w:style w:type="paragraph" w:customStyle="1" w:styleId="Arial11pt">
    <w:name w:val="Стиль Основной текст + Arial 11 pt по ширине"/>
    <w:basedOn w:val="Brdteks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paragraph" w:customStyle="1" w:styleId="Arial">
    <w:name w:val="Стиль Основной текст с отступом + Arial"/>
    <w:basedOn w:val="Brdtekstindrykning"/>
    <w:rsid w:val="00B25036"/>
    <w:pPr>
      <w:spacing w:line="240" w:lineRule="auto"/>
    </w:pPr>
  </w:style>
  <w:style w:type="paragraph" w:customStyle="1" w:styleId="1">
    <w:name w:val="Текст выноски1"/>
    <w:basedOn w:val="Normal"/>
    <w:semiHidden/>
    <w:rsid w:val="00B25036"/>
    <w:pPr>
      <w:widowControl/>
      <w:spacing w:before="120"/>
      <w:jc w:val="both"/>
    </w:pPr>
    <w:rPr>
      <w:rFonts w:ascii="Tahoma" w:eastAsia="Times New Roman" w:hAnsi="Tahoma" w:cs="Tahoma"/>
      <w:snapToGrid/>
      <w:sz w:val="20"/>
      <w:szCs w:val="16"/>
    </w:rPr>
  </w:style>
  <w:style w:type="paragraph" w:customStyle="1" w:styleId="Arial11pt0">
    <w:name w:val="Стиль Основной текст + Arial 11 pt"/>
    <w:basedOn w:val="Brdteks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character" w:customStyle="1" w:styleId="a">
    <w:name w:val="Основной текст Знак"/>
    <w:rsid w:val="00B25036"/>
    <w:rPr>
      <w:rFonts w:ascii="Arial" w:hAnsi="Arial"/>
      <w:lang w:val="en-US" w:eastAsia="en-US" w:bidi="ar-SA"/>
    </w:rPr>
  </w:style>
  <w:style w:type="character" w:customStyle="1" w:styleId="Arial11pt1">
    <w:name w:val="Стиль Основной текст + Arial 11 pt Знак"/>
    <w:rsid w:val="00B25036"/>
    <w:rPr>
      <w:rFonts w:ascii="Arial" w:hAnsi="Arial"/>
      <w:sz w:val="22"/>
      <w:lang w:val="en-US" w:eastAsia="en-US" w:bidi="ar-SA"/>
    </w:rPr>
  </w:style>
  <w:style w:type="paragraph" w:styleId="Indholdsfortegnelse1">
    <w:name w:val="toc 1"/>
    <w:basedOn w:val="Normal"/>
    <w:next w:val="Normal"/>
    <w:autoRedefine/>
    <w:uiPriority w:val="39"/>
    <w:qFormat/>
    <w:rsid w:val="00B25036"/>
    <w:pPr>
      <w:widowControl/>
      <w:spacing w:before="120"/>
    </w:pPr>
    <w:rPr>
      <w:rFonts w:ascii="Calibri" w:eastAsia="Times New Roman" w:hAnsi="Calibri" w:cs="Arial"/>
      <w:b/>
      <w:bCs/>
      <w:i/>
      <w:iCs/>
      <w:snapToGrid/>
    </w:rPr>
  </w:style>
  <w:style w:type="paragraph" w:styleId="Indholdsfortegnelse2">
    <w:name w:val="toc 2"/>
    <w:basedOn w:val="Normal"/>
    <w:next w:val="Normal"/>
    <w:autoRedefine/>
    <w:uiPriority w:val="39"/>
    <w:qFormat/>
    <w:rsid w:val="00B25036"/>
    <w:pPr>
      <w:widowControl/>
      <w:spacing w:before="120"/>
      <w:ind w:left="200"/>
    </w:pPr>
    <w:rPr>
      <w:rFonts w:ascii="Calibri" w:eastAsia="Times New Roman" w:hAnsi="Calibri" w:cs="Arial"/>
      <w:b/>
      <w:bCs/>
      <w:snapToGrid/>
      <w:sz w:val="22"/>
      <w:szCs w:val="22"/>
    </w:rPr>
  </w:style>
  <w:style w:type="paragraph" w:styleId="Indholdsfortegnelse3">
    <w:name w:val="toc 3"/>
    <w:basedOn w:val="Normal"/>
    <w:next w:val="Normal"/>
    <w:autoRedefine/>
    <w:uiPriority w:val="39"/>
    <w:qFormat/>
    <w:rsid w:val="00B25036"/>
    <w:pPr>
      <w:widowControl/>
      <w:ind w:left="400"/>
    </w:pPr>
    <w:rPr>
      <w:rFonts w:ascii="Calibri" w:eastAsia="Times New Roman" w:hAnsi="Calibri" w:cs="Arial"/>
      <w:snapToGrid/>
      <w:sz w:val="20"/>
      <w:szCs w:val="20"/>
    </w:rPr>
  </w:style>
  <w:style w:type="character" w:styleId="Kommentarhenvisning">
    <w:name w:val="annotation reference"/>
    <w:semiHidden/>
    <w:rsid w:val="00B25036"/>
    <w:rPr>
      <w:sz w:val="16"/>
      <w:szCs w:val="16"/>
    </w:rPr>
  </w:style>
  <w:style w:type="paragraph" w:styleId="Kommentartekst">
    <w:name w:val="annotation text"/>
    <w:basedOn w:val="Normal"/>
    <w:link w:val="KommentartekstTegn"/>
    <w:semiHidden/>
    <w:rsid w:val="00B25036"/>
    <w:pPr>
      <w:widowControl/>
      <w:spacing w:before="120"/>
      <w:jc w:val="both"/>
    </w:pPr>
    <w:rPr>
      <w:rFonts w:ascii="Arial" w:eastAsia="Times New Roman" w:hAnsi="Arial" w:cs="Arial"/>
      <w:snapToGrid/>
      <w:sz w:val="20"/>
      <w:szCs w:val="20"/>
    </w:rPr>
  </w:style>
  <w:style w:type="character" w:customStyle="1" w:styleId="KommentartekstTegn">
    <w:name w:val="Kommentartekst Tegn"/>
    <w:basedOn w:val="Standardskrifttypeiafsnit"/>
    <w:link w:val="Kommentartekst"/>
    <w:semiHidden/>
    <w:rsid w:val="00B25036"/>
    <w:rPr>
      <w:rFonts w:ascii="Arial" w:eastAsia="Times New Roman" w:hAnsi="Arial" w:cs="Arial"/>
      <w:sz w:val="20"/>
      <w:szCs w:val="20"/>
      <w:lang w:eastAsia="en-US"/>
    </w:rPr>
  </w:style>
  <w:style w:type="paragraph" w:customStyle="1" w:styleId="10">
    <w:name w:val="Тема примечания1"/>
    <w:basedOn w:val="Kommentartekst"/>
    <w:next w:val="Kommentartekst"/>
    <w:semiHidden/>
    <w:rsid w:val="00B25036"/>
    <w:rPr>
      <w:b/>
      <w:bCs/>
    </w:rPr>
  </w:style>
  <w:style w:type="table" w:styleId="Tabel-Gitter">
    <w:name w:val="Table Grid"/>
    <w:basedOn w:val="Tabel-Normal"/>
    <w:uiPriority w:val="59"/>
    <w:rsid w:val="00B25036"/>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Normal"/>
    <w:next w:val="Normal"/>
    <w:link w:val="TitelTegn"/>
    <w:uiPriority w:val="10"/>
    <w:qFormat/>
    <w:rsid w:val="00B25036"/>
    <w:pPr>
      <w:widowControl/>
      <w:spacing w:before="240" w:after="60"/>
      <w:jc w:val="center"/>
      <w:outlineLvl w:val="0"/>
    </w:pPr>
    <w:rPr>
      <w:rFonts w:ascii="Cambria" w:eastAsia="Times New Roman" w:hAnsi="Cambria"/>
      <w:b/>
      <w:bCs/>
      <w:snapToGrid/>
      <w:kern w:val="28"/>
      <w:sz w:val="32"/>
      <w:szCs w:val="32"/>
    </w:rPr>
  </w:style>
  <w:style w:type="character" w:customStyle="1" w:styleId="TitelTegn">
    <w:name w:val="Titel Tegn"/>
    <w:basedOn w:val="Standardskrifttypeiafsnit"/>
    <w:link w:val="Titel"/>
    <w:uiPriority w:val="10"/>
    <w:rsid w:val="00B25036"/>
    <w:rPr>
      <w:rFonts w:ascii="Cambria" w:eastAsia="Times New Roman" w:hAnsi="Cambria" w:cs="Times New Roman"/>
      <w:b/>
      <w:bCs/>
      <w:kern w:val="28"/>
      <w:sz w:val="32"/>
      <w:szCs w:val="32"/>
      <w:lang w:eastAsia="en-US"/>
    </w:rPr>
  </w:style>
  <w:style w:type="paragraph" w:styleId="Overskrift">
    <w:name w:val="TOC Heading"/>
    <w:basedOn w:val="Overskrift1"/>
    <w:next w:val="Normal"/>
    <w:uiPriority w:val="39"/>
    <w:semiHidden/>
    <w:unhideWhenUsed/>
    <w:qFormat/>
    <w:rsid w:val="00B25036"/>
    <w:pPr>
      <w:keepLines/>
      <w:widowControl/>
      <w:tabs>
        <w:tab w:val="clear" w:pos="-1440"/>
      </w:tabs>
      <w:spacing w:before="480" w:line="276" w:lineRule="auto"/>
      <w:ind w:left="502" w:hanging="360"/>
      <w:jc w:val="left"/>
      <w:outlineLvl w:val="9"/>
    </w:pPr>
    <w:rPr>
      <w:rFonts w:ascii="Cambria" w:eastAsia="Times New Roman" w:hAnsi="Cambria"/>
      <w:b w:val="0"/>
      <w:snapToGrid/>
      <w:color w:val="365F91"/>
      <w:sz w:val="28"/>
      <w:szCs w:val="28"/>
      <w:lang w:val="en-US"/>
    </w:rPr>
  </w:style>
  <w:style w:type="paragraph" w:styleId="Markeringsbobletekst">
    <w:name w:val="Balloon Text"/>
    <w:basedOn w:val="Normal"/>
    <w:link w:val="MarkeringsbobletekstTegn"/>
    <w:uiPriority w:val="99"/>
    <w:semiHidden/>
    <w:unhideWhenUsed/>
    <w:rsid w:val="00B25036"/>
    <w:pPr>
      <w:widowControl/>
      <w:spacing w:before="120"/>
      <w:jc w:val="both"/>
    </w:pPr>
    <w:rPr>
      <w:rFonts w:ascii="Tahoma" w:eastAsia="Times New Roman" w:hAnsi="Tahoma" w:cs="Tahoma"/>
      <w:snapToGrid/>
      <w:sz w:val="16"/>
      <w:szCs w:val="16"/>
    </w:rPr>
  </w:style>
  <w:style w:type="character" w:customStyle="1" w:styleId="MarkeringsbobletekstTegn">
    <w:name w:val="Markeringsbobletekst Tegn"/>
    <w:basedOn w:val="Standardskrifttypeiafsnit"/>
    <w:link w:val="Markeringsbobletekst"/>
    <w:uiPriority w:val="99"/>
    <w:semiHidden/>
    <w:rsid w:val="00B25036"/>
    <w:rPr>
      <w:rFonts w:ascii="Tahoma" w:eastAsia="Times New Roman" w:hAnsi="Tahoma" w:cs="Tahoma"/>
      <w:sz w:val="16"/>
      <w:szCs w:val="16"/>
      <w:lang w:eastAsia="en-US"/>
    </w:rPr>
  </w:style>
  <w:style w:type="paragraph" w:styleId="Undertitel">
    <w:name w:val="Subtitle"/>
    <w:basedOn w:val="Normal"/>
    <w:next w:val="Normal"/>
    <w:link w:val="UndertitelTegn"/>
    <w:uiPriority w:val="11"/>
    <w:qFormat/>
    <w:rsid w:val="00B25036"/>
    <w:pPr>
      <w:widowControl/>
      <w:spacing w:before="120" w:after="60"/>
      <w:jc w:val="center"/>
      <w:outlineLvl w:val="1"/>
    </w:pPr>
    <w:rPr>
      <w:rFonts w:ascii="Cambria" w:eastAsia="Times New Roman" w:hAnsi="Cambria"/>
      <w:b/>
      <w:snapToGrid/>
    </w:rPr>
  </w:style>
  <w:style w:type="character" w:customStyle="1" w:styleId="UndertitelTegn">
    <w:name w:val="Undertitel Tegn"/>
    <w:basedOn w:val="Standardskrifttypeiafsnit"/>
    <w:link w:val="Undertitel"/>
    <w:uiPriority w:val="11"/>
    <w:rsid w:val="00B25036"/>
    <w:rPr>
      <w:rFonts w:ascii="Cambria" w:eastAsia="Times New Roman" w:hAnsi="Cambria" w:cs="Times New Roman"/>
      <w:b/>
      <w:sz w:val="24"/>
      <w:szCs w:val="24"/>
      <w:lang w:eastAsia="en-US"/>
    </w:rPr>
  </w:style>
  <w:style w:type="numbering" w:customStyle="1" w:styleId="ParagraphNumbered-noindent">
    <w:name w:val="Paragraph Numbered - no indent"/>
    <w:rsid w:val="00B25036"/>
    <w:pPr>
      <w:numPr>
        <w:numId w:val="5"/>
      </w:numPr>
    </w:pPr>
  </w:style>
  <w:style w:type="paragraph" w:styleId="NormalWeb">
    <w:name w:val="Normal (Web)"/>
    <w:basedOn w:val="Normal"/>
    <w:uiPriority w:val="99"/>
    <w:semiHidden/>
    <w:unhideWhenUsed/>
    <w:rsid w:val="00B25036"/>
    <w:pPr>
      <w:widowControl/>
      <w:spacing w:before="75" w:after="180"/>
    </w:pPr>
    <w:rPr>
      <w:rFonts w:eastAsia="Times New Roman" w:cs="Arial"/>
      <w:snapToGrid/>
      <w:lang w:val="en-CA" w:eastAsia="en-CA"/>
    </w:rPr>
  </w:style>
  <w:style w:type="paragraph" w:styleId="Ingenafstand">
    <w:name w:val="No Spacing"/>
    <w:link w:val="IngenafstandTegn"/>
    <w:uiPriority w:val="1"/>
    <w:qFormat/>
    <w:rsid w:val="00B25036"/>
    <w:pPr>
      <w:spacing w:after="0" w:line="240" w:lineRule="auto"/>
      <w:jc w:val="both"/>
    </w:pPr>
    <w:rPr>
      <w:rFonts w:ascii="Arial" w:eastAsia="Times New Roman" w:hAnsi="Arial" w:cs="Arial"/>
      <w:sz w:val="20"/>
      <w:szCs w:val="20"/>
      <w:lang w:eastAsia="en-US"/>
    </w:rPr>
  </w:style>
  <w:style w:type="character" w:styleId="Strk">
    <w:name w:val="Strong"/>
    <w:uiPriority w:val="22"/>
    <w:qFormat/>
    <w:rsid w:val="00B25036"/>
    <w:rPr>
      <w:b/>
      <w:bCs/>
    </w:rPr>
  </w:style>
  <w:style w:type="character" w:customStyle="1" w:styleId="IngenafstandTegn">
    <w:name w:val="Ingen afstand Tegn"/>
    <w:link w:val="Ingenafstand"/>
    <w:uiPriority w:val="1"/>
    <w:rsid w:val="00B25036"/>
    <w:rPr>
      <w:rFonts w:ascii="Arial" w:eastAsia="Times New Roman" w:hAnsi="Arial" w:cs="Arial"/>
      <w:sz w:val="20"/>
      <w:szCs w:val="20"/>
      <w:lang w:eastAsia="en-US"/>
    </w:rPr>
  </w:style>
  <w:style w:type="paragraph" w:customStyle="1" w:styleId="CoverPageTitle">
    <w:name w:val="Cover Page Title"/>
    <w:basedOn w:val="Titel"/>
    <w:link w:val="CoverPageTitleChar"/>
    <w:qFormat/>
    <w:rsid w:val="00B25036"/>
  </w:style>
  <w:style w:type="paragraph" w:styleId="Indholdsfortegnelse4">
    <w:name w:val="toc 4"/>
    <w:basedOn w:val="Normal"/>
    <w:next w:val="Normal"/>
    <w:autoRedefine/>
    <w:uiPriority w:val="39"/>
    <w:unhideWhenUsed/>
    <w:rsid w:val="00B25036"/>
    <w:pPr>
      <w:widowControl/>
      <w:ind w:left="600"/>
    </w:pPr>
    <w:rPr>
      <w:rFonts w:ascii="Calibri" w:eastAsia="Times New Roman" w:hAnsi="Calibri" w:cs="Arial"/>
      <w:snapToGrid/>
      <w:sz w:val="20"/>
      <w:szCs w:val="20"/>
    </w:rPr>
  </w:style>
  <w:style w:type="character" w:customStyle="1" w:styleId="CoverPageTitleChar">
    <w:name w:val="Cover Page Title Char"/>
    <w:basedOn w:val="TitelTegn"/>
    <w:link w:val="CoverPageTitle"/>
    <w:rsid w:val="00B25036"/>
    <w:rPr>
      <w:rFonts w:ascii="Cambria" w:eastAsia="Times New Roman" w:hAnsi="Cambria" w:cs="Times New Roman"/>
      <w:b/>
      <w:bCs/>
      <w:kern w:val="28"/>
      <w:sz w:val="32"/>
      <w:szCs w:val="32"/>
      <w:lang w:eastAsia="en-US"/>
    </w:rPr>
  </w:style>
  <w:style w:type="paragraph" w:styleId="Indholdsfortegnelse5">
    <w:name w:val="toc 5"/>
    <w:basedOn w:val="Normal"/>
    <w:next w:val="Normal"/>
    <w:autoRedefine/>
    <w:uiPriority w:val="39"/>
    <w:unhideWhenUsed/>
    <w:rsid w:val="00B25036"/>
    <w:pPr>
      <w:widowControl/>
      <w:ind w:left="800"/>
    </w:pPr>
    <w:rPr>
      <w:rFonts w:ascii="Calibri" w:eastAsia="Times New Roman" w:hAnsi="Calibri" w:cs="Arial"/>
      <w:snapToGrid/>
      <w:sz w:val="20"/>
      <w:szCs w:val="20"/>
    </w:rPr>
  </w:style>
  <w:style w:type="paragraph" w:styleId="Indholdsfortegnelse6">
    <w:name w:val="toc 6"/>
    <w:basedOn w:val="Normal"/>
    <w:next w:val="Normal"/>
    <w:autoRedefine/>
    <w:uiPriority w:val="39"/>
    <w:unhideWhenUsed/>
    <w:rsid w:val="00B25036"/>
    <w:pPr>
      <w:widowControl/>
      <w:ind w:left="1000"/>
    </w:pPr>
    <w:rPr>
      <w:rFonts w:ascii="Calibri" w:eastAsia="Times New Roman" w:hAnsi="Calibri" w:cs="Arial"/>
      <w:snapToGrid/>
      <w:sz w:val="20"/>
      <w:szCs w:val="20"/>
    </w:rPr>
  </w:style>
  <w:style w:type="paragraph" w:styleId="Indholdsfortegnelse7">
    <w:name w:val="toc 7"/>
    <w:basedOn w:val="Normal"/>
    <w:next w:val="Normal"/>
    <w:autoRedefine/>
    <w:uiPriority w:val="39"/>
    <w:unhideWhenUsed/>
    <w:rsid w:val="00B25036"/>
    <w:pPr>
      <w:widowControl/>
      <w:ind w:left="1200"/>
    </w:pPr>
    <w:rPr>
      <w:rFonts w:ascii="Calibri" w:eastAsia="Times New Roman" w:hAnsi="Calibri" w:cs="Arial"/>
      <w:snapToGrid/>
      <w:sz w:val="20"/>
      <w:szCs w:val="20"/>
    </w:rPr>
  </w:style>
  <w:style w:type="paragraph" w:styleId="Indholdsfortegnelse8">
    <w:name w:val="toc 8"/>
    <w:basedOn w:val="Normal"/>
    <w:next w:val="Normal"/>
    <w:autoRedefine/>
    <w:uiPriority w:val="39"/>
    <w:unhideWhenUsed/>
    <w:rsid w:val="00B25036"/>
    <w:pPr>
      <w:widowControl/>
      <w:ind w:left="1400"/>
    </w:pPr>
    <w:rPr>
      <w:rFonts w:ascii="Calibri" w:eastAsia="Times New Roman" w:hAnsi="Calibri" w:cs="Arial"/>
      <w:snapToGrid/>
      <w:sz w:val="20"/>
      <w:szCs w:val="20"/>
    </w:rPr>
  </w:style>
  <w:style w:type="paragraph" w:styleId="Indholdsfortegnelse9">
    <w:name w:val="toc 9"/>
    <w:basedOn w:val="Normal"/>
    <w:next w:val="Normal"/>
    <w:autoRedefine/>
    <w:uiPriority w:val="39"/>
    <w:unhideWhenUsed/>
    <w:rsid w:val="00B25036"/>
    <w:pPr>
      <w:widowControl/>
      <w:ind w:left="1600"/>
    </w:pPr>
    <w:rPr>
      <w:rFonts w:ascii="Calibri" w:eastAsia="Times New Roman" w:hAnsi="Calibri" w:cs="Arial"/>
      <w:snapToGrid/>
      <w:sz w:val="20"/>
      <w:szCs w:val="20"/>
    </w:rPr>
  </w:style>
  <w:style w:type="character" w:styleId="Bogenstitel">
    <w:name w:val="Book Title"/>
    <w:uiPriority w:val="33"/>
    <w:qFormat/>
    <w:rsid w:val="00B25036"/>
    <w:rPr>
      <w:b/>
      <w:bCs/>
      <w:smallCaps/>
      <w:spacing w:val="5"/>
    </w:rPr>
  </w:style>
  <w:style w:type="numbering" w:customStyle="1" w:styleId="NoList1">
    <w:name w:val="No List1"/>
    <w:next w:val="Ingenoversigt"/>
    <w:uiPriority w:val="99"/>
    <w:semiHidden/>
    <w:unhideWhenUsed/>
    <w:rsid w:val="00FC1A88"/>
  </w:style>
  <w:style w:type="paragraph" w:customStyle="1" w:styleId="BulletList">
    <w:name w:val="Bullet List"/>
    <w:basedOn w:val="Normal"/>
    <w:link w:val="BulletListChar"/>
    <w:qFormat/>
    <w:rsid w:val="00FC1A88"/>
    <w:pPr>
      <w:widowControl/>
      <w:spacing w:after="90"/>
      <w:ind w:left="720" w:hanging="360"/>
    </w:pPr>
    <w:rPr>
      <w:rFonts w:eastAsia="Times New Roman"/>
      <w:bCs/>
      <w:snapToGrid/>
    </w:rPr>
  </w:style>
  <w:style w:type="character" w:customStyle="1" w:styleId="BulletListChar">
    <w:name w:val="Bullet List Char"/>
    <w:link w:val="BulletList"/>
    <w:rsid w:val="00FC1A88"/>
    <w:rPr>
      <w:rFonts w:ascii="Times New Roman" w:eastAsia="Times New Roman" w:hAnsi="Times New Roman" w:cs="Times New Roman"/>
      <w:bCs/>
      <w:sz w:val="24"/>
      <w:szCs w:val="24"/>
      <w:lang w:eastAsia="en-US"/>
    </w:rPr>
  </w:style>
  <w:style w:type="paragraph" w:customStyle="1" w:styleId="ActionBox">
    <w:name w:val="Action Box"/>
    <w:basedOn w:val="Normal"/>
    <w:link w:val="ActionBoxChar"/>
    <w:qFormat/>
    <w:rsid w:val="00FC1A88"/>
    <w:pPr>
      <w:widowControl/>
      <w:pBdr>
        <w:top w:val="single" w:sz="4" w:space="1" w:color="auto"/>
        <w:left w:val="single" w:sz="4" w:space="4" w:color="auto"/>
        <w:bottom w:val="single" w:sz="4" w:space="1" w:color="auto"/>
        <w:right w:val="single" w:sz="4" w:space="4" w:color="auto"/>
      </w:pBdr>
      <w:shd w:val="clear" w:color="auto" w:fill="FBD4B4"/>
      <w:spacing w:after="90"/>
      <w:ind w:left="2160" w:hanging="2160"/>
      <w:jc w:val="both"/>
    </w:pPr>
    <w:rPr>
      <w:rFonts w:eastAsia="Times New Roman"/>
      <w:bCs/>
      <w:snapToGrid/>
    </w:rPr>
  </w:style>
  <w:style w:type="character" w:customStyle="1" w:styleId="ActionBoxChar">
    <w:name w:val="Action Box Char"/>
    <w:link w:val="ActionBox"/>
    <w:rsid w:val="00FC1A88"/>
    <w:rPr>
      <w:rFonts w:ascii="Times New Roman" w:eastAsia="Times New Roman" w:hAnsi="Times New Roman" w:cs="Times New Roman"/>
      <w:bCs/>
      <w:sz w:val="24"/>
      <w:szCs w:val="24"/>
      <w:shd w:val="clear" w:color="auto" w:fill="FBD4B4"/>
      <w:lang w:eastAsia="en-US"/>
    </w:rPr>
  </w:style>
  <w:style w:type="character" w:styleId="Fremhv">
    <w:name w:val="Emphasis"/>
    <w:uiPriority w:val="20"/>
    <w:qFormat/>
    <w:rsid w:val="00FC1A88"/>
    <w:rPr>
      <w:i/>
      <w:iCs/>
    </w:rPr>
  </w:style>
  <w:style w:type="character" w:styleId="Svagfremhvning">
    <w:name w:val="Subtle Emphasis"/>
    <w:uiPriority w:val="19"/>
    <w:qFormat/>
    <w:rsid w:val="00FC1A88"/>
    <w:rPr>
      <w:i/>
      <w:iCs/>
      <w:color w:val="808080"/>
    </w:rPr>
  </w:style>
  <w:style w:type="character" w:styleId="Kraftigfremhvning">
    <w:name w:val="Intense Emphasis"/>
    <w:uiPriority w:val="21"/>
    <w:qFormat/>
    <w:rsid w:val="00FC1A88"/>
    <w:rPr>
      <w:b/>
      <w:bCs/>
      <w:i/>
      <w:iCs/>
      <w:color w:val="4F81BD"/>
    </w:rPr>
  </w:style>
  <w:style w:type="paragraph" w:customStyle="1" w:styleId="ExpectedInputList">
    <w:name w:val="Expected Input List"/>
    <w:basedOn w:val="Normal"/>
    <w:link w:val="ExpectedInputListChar"/>
    <w:qFormat/>
    <w:rsid w:val="00FC1A88"/>
    <w:pPr>
      <w:widowControl/>
      <w:spacing w:after="45"/>
      <w:ind w:left="2880" w:hanging="1980"/>
      <w:jc w:val="both"/>
    </w:pPr>
    <w:rPr>
      <w:rFonts w:ascii="Times" w:eastAsia="Times New Roman" w:hAnsi="Times"/>
      <w:snapToGrid/>
      <w:sz w:val="22"/>
      <w:szCs w:val="20"/>
    </w:rPr>
  </w:style>
  <w:style w:type="character" w:customStyle="1" w:styleId="ExpectedInputListChar">
    <w:name w:val="Expected Input List Char"/>
    <w:link w:val="ExpectedInputList"/>
    <w:rsid w:val="00FC1A88"/>
    <w:rPr>
      <w:rFonts w:ascii="Times" w:eastAsia="Times New Roman" w:hAnsi="Times" w:cs="Times New Roman"/>
      <w:szCs w:val="20"/>
      <w:lang w:eastAsia="en-US"/>
    </w:rPr>
  </w:style>
  <w:style w:type="numbering" w:customStyle="1" w:styleId="NoList2">
    <w:name w:val="No List2"/>
    <w:next w:val="Ingenoversigt"/>
    <w:uiPriority w:val="99"/>
    <w:semiHidden/>
    <w:unhideWhenUsed/>
    <w:rsid w:val="007E4E0A"/>
  </w:style>
  <w:style w:type="paragraph" w:customStyle="1" w:styleId="11">
    <w:name w:val="Текст выноски1"/>
    <w:basedOn w:val="Normal"/>
    <w:semiHidden/>
    <w:rsid w:val="0094316C"/>
    <w:pPr>
      <w:widowControl/>
      <w:spacing w:before="120"/>
      <w:jc w:val="both"/>
    </w:pPr>
    <w:rPr>
      <w:rFonts w:ascii="Tahoma" w:eastAsia="Times New Roman" w:hAnsi="Tahoma" w:cs="Tahoma"/>
      <w:snapToGrid/>
      <w:sz w:val="20"/>
      <w:szCs w:val="16"/>
    </w:rPr>
  </w:style>
  <w:style w:type="paragraph" w:customStyle="1" w:styleId="12">
    <w:name w:val="Тема примечания1"/>
    <w:basedOn w:val="Kommentartekst"/>
    <w:next w:val="Kommentartekst"/>
    <w:semiHidden/>
    <w:rsid w:val="0094316C"/>
    <w:rPr>
      <w:b/>
      <w:bCs/>
    </w:rPr>
  </w:style>
  <w:style w:type="paragraph" w:styleId="FormateretHTML">
    <w:name w:val="HTML Preformatted"/>
    <w:basedOn w:val="Normal"/>
    <w:link w:val="FormateretHTMLTegn"/>
    <w:uiPriority w:val="99"/>
    <w:unhideWhenUsed/>
    <w:rsid w:val="009431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FormateretHTMLTegn">
    <w:name w:val="Formateret HTML Tegn"/>
    <w:basedOn w:val="Standardskrifttypeiafsnit"/>
    <w:link w:val="FormateretHTML"/>
    <w:uiPriority w:val="99"/>
    <w:rsid w:val="0094316C"/>
    <w:rPr>
      <w:rFonts w:ascii="Courier New" w:eastAsia="Times New Roman" w:hAnsi="Courier New" w:cs="Courier New"/>
      <w:sz w:val="20"/>
      <w:szCs w:val="20"/>
      <w:lang w:val="ru-RU" w:eastAsia="ru-RU"/>
    </w:rPr>
  </w:style>
  <w:style w:type="numbering" w:customStyle="1" w:styleId="Style1">
    <w:name w:val="Style1"/>
    <w:rsid w:val="0094316C"/>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Overskrift1">
    <w:name w:val="heading 1"/>
    <w:basedOn w:val="Normal"/>
    <w:next w:val="Normal"/>
    <w:link w:val="Overskrift1Tegn"/>
    <w:qFormat/>
    <w:rsid w:val="00786945"/>
    <w:pPr>
      <w:keepNext/>
      <w:tabs>
        <w:tab w:val="left" w:pos="-1440"/>
      </w:tabs>
      <w:jc w:val="both"/>
      <w:outlineLvl w:val="0"/>
    </w:pPr>
    <w:rPr>
      <w:rFonts w:ascii="Univers" w:hAnsi="Univers"/>
      <w:b/>
      <w:bCs/>
      <w:sz w:val="21"/>
      <w:szCs w:val="21"/>
      <w:lang w:val="en-GB"/>
    </w:rPr>
  </w:style>
  <w:style w:type="paragraph" w:styleId="Overskrift2">
    <w:name w:val="heading 2"/>
    <w:basedOn w:val="Normal"/>
    <w:next w:val="Normal"/>
    <w:link w:val="Overskrift2Tegn"/>
    <w:unhideWhenUsed/>
    <w:qFormat/>
    <w:rsid w:val="00B25036"/>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nhideWhenUsed/>
    <w:qFormat/>
    <w:rsid w:val="00FC1A88"/>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qFormat/>
    <w:rsid w:val="00B25036"/>
    <w:pPr>
      <w:keepNext/>
      <w:widowControl/>
      <w:spacing w:before="120"/>
      <w:ind w:left="1728" w:hanging="648"/>
      <w:jc w:val="both"/>
      <w:outlineLvl w:val="3"/>
    </w:pPr>
    <w:rPr>
      <w:rFonts w:ascii="Arial" w:eastAsia="Times New Roman" w:hAnsi="Arial" w:cs="Arial"/>
      <w:snapToGrid/>
      <w:sz w:val="20"/>
      <w:szCs w:val="20"/>
      <w:u w:val="single"/>
    </w:rPr>
  </w:style>
  <w:style w:type="paragraph" w:styleId="Overskrift5">
    <w:name w:val="heading 5"/>
    <w:basedOn w:val="Normal"/>
    <w:next w:val="Normal"/>
    <w:link w:val="Overskrift5Tegn"/>
    <w:qFormat/>
    <w:rsid w:val="00B25036"/>
    <w:pPr>
      <w:keepNext/>
      <w:widowControl/>
      <w:numPr>
        <w:ilvl w:val="4"/>
        <w:numId w:val="3"/>
      </w:numPr>
      <w:spacing w:before="120"/>
      <w:jc w:val="center"/>
      <w:outlineLvl w:val="4"/>
    </w:pPr>
    <w:rPr>
      <w:rFonts w:ascii="Arial" w:eastAsia="Times New Roman" w:hAnsi="Arial" w:cs="Arial"/>
      <w:i/>
      <w:snapToGrid/>
      <w:sz w:val="20"/>
      <w:szCs w:val="20"/>
    </w:rPr>
  </w:style>
  <w:style w:type="paragraph" w:styleId="Overskrift6">
    <w:name w:val="heading 6"/>
    <w:basedOn w:val="Normal"/>
    <w:next w:val="Normal"/>
    <w:link w:val="Overskrift6Tegn"/>
    <w:qFormat/>
    <w:rsid w:val="00B25036"/>
    <w:pPr>
      <w:widowControl/>
      <w:numPr>
        <w:ilvl w:val="5"/>
        <w:numId w:val="3"/>
      </w:numPr>
      <w:spacing w:before="240" w:after="60"/>
      <w:jc w:val="both"/>
      <w:outlineLvl w:val="5"/>
    </w:pPr>
    <w:rPr>
      <w:rFonts w:ascii="Arial" w:eastAsia="Times New Roman" w:hAnsi="Arial" w:cs="Arial"/>
      <w:i/>
      <w:snapToGrid/>
      <w:sz w:val="22"/>
      <w:szCs w:val="20"/>
    </w:rPr>
  </w:style>
  <w:style w:type="paragraph" w:styleId="Overskrift7">
    <w:name w:val="heading 7"/>
    <w:basedOn w:val="Normal"/>
    <w:next w:val="Normal"/>
    <w:link w:val="Overskrift7Tegn"/>
    <w:qFormat/>
    <w:rsid w:val="00B25036"/>
    <w:pPr>
      <w:widowControl/>
      <w:numPr>
        <w:ilvl w:val="6"/>
        <w:numId w:val="3"/>
      </w:numPr>
      <w:spacing w:before="240" w:after="60"/>
      <w:jc w:val="both"/>
      <w:outlineLvl w:val="6"/>
    </w:pPr>
    <w:rPr>
      <w:rFonts w:ascii="Arial" w:eastAsia="Times New Roman" w:hAnsi="Arial" w:cs="Arial"/>
      <w:snapToGrid/>
      <w:sz w:val="20"/>
      <w:szCs w:val="20"/>
    </w:rPr>
  </w:style>
  <w:style w:type="paragraph" w:styleId="Overskrift8">
    <w:name w:val="heading 8"/>
    <w:basedOn w:val="Normal"/>
    <w:next w:val="Normal"/>
    <w:link w:val="Overskrift8Tegn"/>
    <w:qFormat/>
    <w:rsid w:val="00B25036"/>
    <w:pPr>
      <w:widowControl/>
      <w:numPr>
        <w:ilvl w:val="7"/>
        <w:numId w:val="3"/>
      </w:numPr>
      <w:spacing w:before="240" w:after="60"/>
      <w:jc w:val="both"/>
      <w:outlineLvl w:val="7"/>
    </w:pPr>
    <w:rPr>
      <w:rFonts w:ascii="Arial" w:eastAsia="Times New Roman" w:hAnsi="Arial" w:cs="Arial"/>
      <w:i/>
      <w:snapToGrid/>
      <w:sz w:val="20"/>
      <w:szCs w:val="20"/>
    </w:rPr>
  </w:style>
  <w:style w:type="paragraph" w:styleId="Overskrift9">
    <w:name w:val="heading 9"/>
    <w:basedOn w:val="Normal"/>
    <w:next w:val="Normal"/>
    <w:link w:val="Overskrift9Tegn"/>
    <w:qFormat/>
    <w:rsid w:val="00B25036"/>
    <w:pPr>
      <w:widowControl/>
      <w:numPr>
        <w:ilvl w:val="8"/>
        <w:numId w:val="3"/>
      </w:numPr>
      <w:spacing w:before="240" w:after="60"/>
      <w:jc w:val="both"/>
      <w:outlineLvl w:val="8"/>
    </w:pPr>
    <w:rPr>
      <w:rFonts w:ascii="Arial" w:eastAsia="Times New Roman" w:hAnsi="Arial" w:cs="Arial"/>
      <w:b/>
      <w:i/>
      <w:snapToGrid/>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86945"/>
    <w:pPr>
      <w:tabs>
        <w:tab w:val="left" w:pos="1119"/>
        <w:tab w:val="left" w:pos="2583"/>
        <w:tab w:val="left" w:pos="3321"/>
      </w:tabs>
    </w:pPr>
    <w:rPr>
      <w:rFonts w:ascii="Univers" w:hAnsi="Univers"/>
      <w:sz w:val="21"/>
      <w:szCs w:val="21"/>
      <w:lang w:val="en-GB"/>
    </w:rPr>
  </w:style>
  <w:style w:type="character" w:customStyle="1" w:styleId="BrdtekstTegn">
    <w:name w:val="Brødtekst Tegn"/>
    <w:basedOn w:val="Standardskrifttypeiafsnit"/>
    <w:link w:val="Brdtekst"/>
    <w:rsid w:val="00786945"/>
    <w:rPr>
      <w:rFonts w:ascii="Univers" w:eastAsia="Batang" w:hAnsi="Univers" w:cs="Times New Roman"/>
      <w:snapToGrid w:val="0"/>
      <w:sz w:val="21"/>
      <w:szCs w:val="21"/>
      <w:lang w:val="en-GB" w:eastAsia="en-US"/>
    </w:rPr>
  </w:style>
  <w:style w:type="character" w:customStyle="1" w:styleId="Overskrift1Tegn">
    <w:name w:val="Overskrift 1 Tegn"/>
    <w:basedOn w:val="Standardskrifttypeiafsnit"/>
    <w:link w:val="Overskrift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Sidehoved">
    <w:name w:val="header"/>
    <w:basedOn w:val="Normal"/>
    <w:link w:val="SidehovedTegn"/>
    <w:rsid w:val="00786945"/>
    <w:pPr>
      <w:tabs>
        <w:tab w:val="center" w:pos="4320"/>
        <w:tab w:val="right" w:pos="8640"/>
      </w:tabs>
    </w:pPr>
  </w:style>
  <w:style w:type="character" w:customStyle="1" w:styleId="SidehovedTegn">
    <w:name w:val="Sidehoved Tegn"/>
    <w:basedOn w:val="Standardskrifttypeiafsnit"/>
    <w:link w:val="Sidehoved"/>
    <w:rsid w:val="00786945"/>
    <w:rPr>
      <w:rFonts w:ascii="Times New Roman" w:eastAsia="Batang" w:hAnsi="Times New Roman" w:cs="Times New Roman"/>
      <w:snapToGrid w:val="0"/>
      <w:sz w:val="24"/>
      <w:szCs w:val="24"/>
      <w:lang w:eastAsia="en-US"/>
    </w:rPr>
  </w:style>
  <w:style w:type="character" w:styleId="Hyperlink">
    <w:name w:val="Hyperlink"/>
    <w:basedOn w:val="Standardskrifttypeiafsnit"/>
    <w:rsid w:val="00786945"/>
    <w:rPr>
      <w:color w:val="0000FF"/>
      <w:u w:val="single"/>
    </w:rPr>
  </w:style>
  <w:style w:type="paragraph" w:styleId="Listeafsnit">
    <w:name w:val="List Paragraph"/>
    <w:basedOn w:val="Normal"/>
    <w:uiPriority w:val="34"/>
    <w:qFormat/>
    <w:rsid w:val="00786945"/>
    <w:pPr>
      <w:ind w:left="720"/>
      <w:contextualSpacing/>
    </w:pPr>
  </w:style>
  <w:style w:type="paragraph" w:styleId="Sidefod">
    <w:name w:val="footer"/>
    <w:basedOn w:val="Normal"/>
    <w:link w:val="SidefodTegn"/>
    <w:unhideWhenUsed/>
    <w:rsid w:val="00786945"/>
    <w:pPr>
      <w:tabs>
        <w:tab w:val="center" w:pos="4680"/>
        <w:tab w:val="right" w:pos="9360"/>
      </w:tabs>
    </w:pPr>
  </w:style>
  <w:style w:type="character" w:customStyle="1" w:styleId="SidefodTegn">
    <w:name w:val="Sidefod Tegn"/>
    <w:basedOn w:val="Standardskrifttypeiafsnit"/>
    <w:link w:val="Sidefod"/>
    <w:rsid w:val="00786945"/>
    <w:rPr>
      <w:rFonts w:ascii="Times New Roman" w:eastAsia="Batang" w:hAnsi="Times New Roman" w:cs="Times New Roman"/>
      <w:snapToGrid w:val="0"/>
      <w:sz w:val="24"/>
      <w:szCs w:val="24"/>
      <w:lang w:eastAsia="en-US"/>
    </w:rPr>
  </w:style>
  <w:style w:type="character" w:customStyle="1" w:styleId="Overskrift2Tegn">
    <w:name w:val="Overskrift 2 Tegn"/>
    <w:basedOn w:val="Standardskrifttypeiafsnit"/>
    <w:link w:val="Overskrift2"/>
    <w:rsid w:val="00B25036"/>
    <w:rPr>
      <w:rFonts w:asciiTheme="majorHAnsi" w:eastAsiaTheme="majorEastAsia" w:hAnsiTheme="majorHAnsi" w:cstheme="majorBidi"/>
      <w:b/>
      <w:bCs/>
      <w:snapToGrid w:val="0"/>
      <w:sz w:val="26"/>
      <w:szCs w:val="26"/>
      <w:lang w:eastAsia="en-US"/>
    </w:rPr>
  </w:style>
  <w:style w:type="character" w:customStyle="1" w:styleId="Overskrift3Tegn">
    <w:name w:val="Overskrift 3 Tegn"/>
    <w:basedOn w:val="Standardskrifttypeiafsnit"/>
    <w:link w:val="Overskrift3"/>
    <w:rsid w:val="00FC1A88"/>
    <w:rPr>
      <w:rFonts w:asciiTheme="majorHAnsi" w:eastAsiaTheme="majorEastAsia" w:hAnsiTheme="majorHAnsi" w:cstheme="majorBidi"/>
      <w:b/>
      <w:bCs/>
      <w:snapToGrid w:val="0"/>
      <w:sz w:val="24"/>
      <w:szCs w:val="24"/>
      <w:lang w:eastAsia="en-US"/>
    </w:rPr>
  </w:style>
  <w:style w:type="paragraph" w:styleId="Brdtekst3">
    <w:name w:val="Body Text 3"/>
    <w:basedOn w:val="Normal"/>
    <w:link w:val="Brdtekst3Tegn"/>
    <w:unhideWhenUsed/>
    <w:rsid w:val="00B25036"/>
    <w:pPr>
      <w:spacing w:after="120"/>
    </w:pPr>
    <w:rPr>
      <w:sz w:val="16"/>
      <w:szCs w:val="16"/>
    </w:rPr>
  </w:style>
  <w:style w:type="character" w:customStyle="1" w:styleId="Brdtekst3Tegn">
    <w:name w:val="Brødtekst 3 Tegn"/>
    <w:basedOn w:val="Standardskrifttypeiafsnit"/>
    <w:link w:val="Brdtekst3"/>
    <w:rsid w:val="00B25036"/>
    <w:rPr>
      <w:rFonts w:ascii="Times New Roman" w:eastAsia="Batang" w:hAnsi="Times New Roman" w:cs="Times New Roman"/>
      <w:snapToGrid w:val="0"/>
      <w:sz w:val="16"/>
      <w:szCs w:val="16"/>
      <w:lang w:eastAsia="en-US"/>
    </w:rPr>
  </w:style>
  <w:style w:type="character" w:customStyle="1" w:styleId="Overskrift4Tegn">
    <w:name w:val="Overskrift 4 Tegn"/>
    <w:basedOn w:val="Standardskrifttypeiafsnit"/>
    <w:link w:val="Overskrift4"/>
    <w:rsid w:val="00B25036"/>
    <w:rPr>
      <w:rFonts w:ascii="Arial" w:eastAsia="Times New Roman" w:hAnsi="Arial" w:cs="Arial"/>
      <w:sz w:val="20"/>
      <w:szCs w:val="20"/>
      <w:u w:val="single"/>
      <w:lang w:eastAsia="en-US"/>
    </w:rPr>
  </w:style>
  <w:style w:type="character" w:customStyle="1" w:styleId="Overskrift5Tegn">
    <w:name w:val="Overskrift 5 Tegn"/>
    <w:basedOn w:val="Standardskrifttypeiafsnit"/>
    <w:link w:val="Overskrift5"/>
    <w:rsid w:val="00B25036"/>
    <w:rPr>
      <w:rFonts w:ascii="Arial" w:eastAsia="Times New Roman" w:hAnsi="Arial" w:cs="Arial"/>
      <w:i/>
      <w:sz w:val="20"/>
      <w:szCs w:val="20"/>
      <w:lang w:eastAsia="en-US"/>
    </w:rPr>
  </w:style>
  <w:style w:type="character" w:customStyle="1" w:styleId="Overskrift6Tegn">
    <w:name w:val="Overskrift 6 Tegn"/>
    <w:basedOn w:val="Standardskrifttypeiafsnit"/>
    <w:link w:val="Overskrift6"/>
    <w:rsid w:val="00B25036"/>
    <w:rPr>
      <w:rFonts w:ascii="Arial" w:eastAsia="Times New Roman" w:hAnsi="Arial" w:cs="Arial"/>
      <w:i/>
      <w:szCs w:val="20"/>
      <w:lang w:eastAsia="en-US"/>
    </w:rPr>
  </w:style>
  <w:style w:type="character" w:customStyle="1" w:styleId="Overskrift7Tegn">
    <w:name w:val="Overskrift 7 Tegn"/>
    <w:basedOn w:val="Standardskrifttypeiafsnit"/>
    <w:link w:val="Overskrift7"/>
    <w:rsid w:val="00B25036"/>
    <w:rPr>
      <w:rFonts w:ascii="Arial" w:eastAsia="Times New Roman" w:hAnsi="Arial" w:cs="Arial"/>
      <w:sz w:val="20"/>
      <w:szCs w:val="20"/>
      <w:lang w:eastAsia="en-US"/>
    </w:rPr>
  </w:style>
  <w:style w:type="character" w:customStyle="1" w:styleId="Overskrift8Tegn">
    <w:name w:val="Overskrift 8 Tegn"/>
    <w:basedOn w:val="Standardskrifttypeiafsnit"/>
    <w:link w:val="Overskrift8"/>
    <w:rsid w:val="00B25036"/>
    <w:rPr>
      <w:rFonts w:ascii="Arial" w:eastAsia="Times New Roman" w:hAnsi="Arial" w:cs="Arial"/>
      <w:i/>
      <w:sz w:val="20"/>
      <w:szCs w:val="20"/>
      <w:lang w:eastAsia="en-US"/>
    </w:rPr>
  </w:style>
  <w:style w:type="character" w:customStyle="1" w:styleId="Overskrift9Tegn">
    <w:name w:val="Overskrift 9 Tegn"/>
    <w:basedOn w:val="Standardskrifttypeiafsnit"/>
    <w:link w:val="Overskrift9"/>
    <w:rsid w:val="00B25036"/>
    <w:rPr>
      <w:rFonts w:ascii="Arial" w:eastAsia="Times New Roman" w:hAnsi="Arial" w:cs="Arial"/>
      <w:b/>
      <w:i/>
      <w:sz w:val="18"/>
      <w:szCs w:val="20"/>
      <w:lang w:eastAsia="en-US"/>
    </w:rPr>
  </w:style>
  <w:style w:type="character" w:styleId="BesgtHyperlink">
    <w:name w:val="FollowedHyperlink"/>
    <w:rsid w:val="00B25036"/>
    <w:rPr>
      <w:color w:val="800080"/>
      <w:u w:val="single"/>
    </w:rPr>
  </w:style>
  <w:style w:type="paragraph" w:styleId="Fodnotetekst">
    <w:name w:val="footnote text"/>
    <w:basedOn w:val="Normal"/>
    <w:link w:val="FodnotetekstTegn"/>
    <w:semiHidden/>
    <w:rsid w:val="00B25036"/>
    <w:pPr>
      <w:widowControl/>
      <w:spacing w:before="120"/>
      <w:jc w:val="both"/>
    </w:pPr>
    <w:rPr>
      <w:rFonts w:ascii="Arial" w:eastAsia="Times New Roman" w:hAnsi="Arial" w:cs="Arial"/>
      <w:snapToGrid/>
      <w:sz w:val="20"/>
      <w:szCs w:val="20"/>
    </w:rPr>
  </w:style>
  <w:style w:type="character" w:customStyle="1" w:styleId="FodnotetekstTegn">
    <w:name w:val="Fodnotetekst Tegn"/>
    <w:basedOn w:val="Standardskrifttypeiafsnit"/>
    <w:link w:val="Fodnotetekst"/>
    <w:semiHidden/>
    <w:rsid w:val="00B25036"/>
    <w:rPr>
      <w:rFonts w:ascii="Arial" w:eastAsia="Times New Roman" w:hAnsi="Arial" w:cs="Arial"/>
      <w:sz w:val="20"/>
      <w:szCs w:val="20"/>
      <w:lang w:eastAsia="en-US"/>
    </w:rPr>
  </w:style>
  <w:style w:type="paragraph" w:styleId="Billedtekst">
    <w:name w:val="caption"/>
    <w:basedOn w:val="Normal"/>
    <w:next w:val="Normal"/>
    <w:qFormat/>
    <w:rsid w:val="00B25036"/>
    <w:pPr>
      <w:widowControl/>
      <w:spacing w:before="120" w:after="120"/>
      <w:jc w:val="center"/>
    </w:pPr>
    <w:rPr>
      <w:rFonts w:ascii="Cambria" w:eastAsia="Times New Roman" w:hAnsi="Cambria" w:cs="Arial"/>
      <w:b/>
      <w:snapToGrid/>
      <w:szCs w:val="20"/>
    </w:rPr>
  </w:style>
  <w:style w:type="paragraph" w:styleId="Brdtekstindrykning">
    <w:name w:val="Body Text Indent"/>
    <w:basedOn w:val="Normal"/>
    <w:link w:val="BrdtekstindrykningTegn"/>
    <w:autoRedefine/>
    <w:rsid w:val="00B25036"/>
    <w:pPr>
      <w:widowControl/>
      <w:snapToGrid w:val="0"/>
      <w:spacing w:before="120" w:line="480" w:lineRule="auto"/>
      <w:jc w:val="center"/>
    </w:pPr>
    <w:rPr>
      <w:rFonts w:ascii="Arial" w:eastAsia="Times New Roman" w:hAnsi="Arial" w:cs="Arial"/>
      <w:snapToGrid/>
      <w:sz w:val="20"/>
      <w:szCs w:val="20"/>
    </w:rPr>
  </w:style>
  <w:style w:type="character" w:customStyle="1" w:styleId="BrdtekstindrykningTegn">
    <w:name w:val="Brødtekstindrykning Tegn"/>
    <w:basedOn w:val="Standardskrifttypeiafsnit"/>
    <w:link w:val="Brdtekstindrykning"/>
    <w:rsid w:val="00B25036"/>
    <w:rPr>
      <w:rFonts w:ascii="Arial" w:eastAsia="Times New Roman" w:hAnsi="Arial" w:cs="Arial"/>
      <w:sz w:val="20"/>
      <w:szCs w:val="20"/>
      <w:lang w:eastAsia="en-US"/>
    </w:rPr>
  </w:style>
  <w:style w:type="paragraph" w:styleId="Brdtekstindrykning2">
    <w:name w:val="Body Text Indent 2"/>
    <w:basedOn w:val="Normal"/>
    <w:link w:val="Brdtekstindrykning2Tegn"/>
    <w:rsid w:val="00B25036"/>
    <w:pPr>
      <w:widowControl/>
      <w:spacing w:before="120"/>
      <w:ind w:left="360"/>
      <w:jc w:val="both"/>
    </w:pPr>
    <w:rPr>
      <w:rFonts w:ascii="Arial" w:eastAsia="Times New Roman" w:hAnsi="Arial" w:cs="Arial"/>
      <w:snapToGrid/>
      <w:sz w:val="20"/>
      <w:szCs w:val="20"/>
    </w:rPr>
  </w:style>
  <w:style w:type="character" w:customStyle="1" w:styleId="Brdtekstindrykning2Tegn">
    <w:name w:val="Brødtekstindrykning 2 Tegn"/>
    <w:basedOn w:val="Standardskrifttypeiafsnit"/>
    <w:link w:val="Brdtekstindrykning2"/>
    <w:rsid w:val="00B25036"/>
    <w:rPr>
      <w:rFonts w:ascii="Arial" w:eastAsia="Times New Roman" w:hAnsi="Arial" w:cs="Arial"/>
      <w:sz w:val="20"/>
      <w:szCs w:val="20"/>
      <w:lang w:eastAsia="en-US"/>
    </w:rPr>
  </w:style>
  <w:style w:type="paragraph" w:styleId="Almindeligtekst">
    <w:name w:val="Plain Text"/>
    <w:basedOn w:val="Normal"/>
    <w:link w:val="AlmindeligtekstTegn"/>
    <w:uiPriority w:val="99"/>
    <w:rsid w:val="00B25036"/>
    <w:pPr>
      <w:widowControl/>
      <w:spacing w:before="120"/>
      <w:jc w:val="both"/>
    </w:pPr>
    <w:rPr>
      <w:rFonts w:ascii="Arial" w:eastAsia="Times New Roman" w:hAnsi="Arial" w:cs="Arial"/>
      <w:snapToGrid/>
      <w:sz w:val="20"/>
      <w:szCs w:val="20"/>
    </w:rPr>
  </w:style>
  <w:style w:type="character" w:customStyle="1" w:styleId="AlmindeligtekstTegn">
    <w:name w:val="Almindelig tekst Tegn"/>
    <w:basedOn w:val="Standardskrifttypeiafsnit"/>
    <w:link w:val="Almindeligtekst"/>
    <w:uiPriority w:val="99"/>
    <w:rsid w:val="00B25036"/>
    <w:rPr>
      <w:rFonts w:ascii="Arial" w:eastAsia="Times New Roman" w:hAnsi="Arial" w:cs="Arial"/>
      <w:sz w:val="20"/>
      <w:szCs w:val="20"/>
      <w:lang w:eastAsia="en-US"/>
    </w:rPr>
  </w:style>
  <w:style w:type="paragraph" w:customStyle="1" w:styleId="FormateretHTML1">
    <w:name w:val="Formateret HTML1"/>
    <w:basedOn w:val="Normal"/>
    <w:rsid w:val="00B250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Courier New" w:eastAsia="Times New Roman" w:hAnsi="Courier New" w:cs="Tahoma"/>
      <w:snapToGrid/>
      <w:sz w:val="20"/>
      <w:szCs w:val="20"/>
      <w:lang w:val="da-DK" w:eastAsia="da-DK"/>
    </w:rPr>
  </w:style>
  <w:style w:type="character" w:styleId="Fodnotehenvisning">
    <w:name w:val="footnote reference"/>
    <w:semiHidden/>
    <w:rsid w:val="00B25036"/>
    <w:rPr>
      <w:vertAlign w:val="superscript"/>
    </w:rPr>
  </w:style>
  <w:style w:type="character" w:styleId="Sidetal">
    <w:name w:val="page number"/>
    <w:basedOn w:val="Standardskrifttypeiafsnit"/>
    <w:rsid w:val="00B25036"/>
  </w:style>
  <w:style w:type="paragraph" w:customStyle="1" w:styleId="Arial11pt">
    <w:name w:val="Стиль Основной текст + Arial 11 pt по ширине"/>
    <w:basedOn w:val="Brdteks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paragraph" w:customStyle="1" w:styleId="Arial">
    <w:name w:val="Стиль Основной текст с отступом + Arial"/>
    <w:basedOn w:val="Brdtekstindrykning"/>
    <w:rsid w:val="00B25036"/>
    <w:pPr>
      <w:spacing w:line="240" w:lineRule="auto"/>
    </w:pPr>
  </w:style>
  <w:style w:type="paragraph" w:customStyle="1" w:styleId="1">
    <w:name w:val="Текст выноски1"/>
    <w:basedOn w:val="Normal"/>
    <w:semiHidden/>
    <w:rsid w:val="00B25036"/>
    <w:pPr>
      <w:widowControl/>
      <w:spacing w:before="120"/>
      <w:jc w:val="both"/>
    </w:pPr>
    <w:rPr>
      <w:rFonts w:ascii="Tahoma" w:eastAsia="Times New Roman" w:hAnsi="Tahoma" w:cs="Tahoma"/>
      <w:snapToGrid/>
      <w:sz w:val="20"/>
      <w:szCs w:val="16"/>
    </w:rPr>
  </w:style>
  <w:style w:type="paragraph" w:customStyle="1" w:styleId="Arial11pt0">
    <w:name w:val="Стиль Основной текст + Arial 11 pt"/>
    <w:basedOn w:val="Brdteks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character" w:customStyle="1" w:styleId="a">
    <w:name w:val="Основной текст Знак"/>
    <w:rsid w:val="00B25036"/>
    <w:rPr>
      <w:rFonts w:ascii="Arial" w:hAnsi="Arial"/>
      <w:lang w:val="en-US" w:eastAsia="en-US" w:bidi="ar-SA"/>
    </w:rPr>
  </w:style>
  <w:style w:type="character" w:customStyle="1" w:styleId="Arial11pt1">
    <w:name w:val="Стиль Основной текст + Arial 11 pt Знак"/>
    <w:rsid w:val="00B25036"/>
    <w:rPr>
      <w:rFonts w:ascii="Arial" w:hAnsi="Arial"/>
      <w:sz w:val="22"/>
      <w:lang w:val="en-US" w:eastAsia="en-US" w:bidi="ar-SA"/>
    </w:rPr>
  </w:style>
  <w:style w:type="paragraph" w:styleId="Indholdsfortegnelse1">
    <w:name w:val="toc 1"/>
    <w:basedOn w:val="Normal"/>
    <w:next w:val="Normal"/>
    <w:autoRedefine/>
    <w:uiPriority w:val="39"/>
    <w:qFormat/>
    <w:rsid w:val="00B25036"/>
    <w:pPr>
      <w:widowControl/>
      <w:spacing w:before="120"/>
    </w:pPr>
    <w:rPr>
      <w:rFonts w:ascii="Calibri" w:eastAsia="Times New Roman" w:hAnsi="Calibri" w:cs="Arial"/>
      <w:b/>
      <w:bCs/>
      <w:i/>
      <w:iCs/>
      <w:snapToGrid/>
    </w:rPr>
  </w:style>
  <w:style w:type="paragraph" w:styleId="Indholdsfortegnelse2">
    <w:name w:val="toc 2"/>
    <w:basedOn w:val="Normal"/>
    <w:next w:val="Normal"/>
    <w:autoRedefine/>
    <w:uiPriority w:val="39"/>
    <w:qFormat/>
    <w:rsid w:val="00B25036"/>
    <w:pPr>
      <w:widowControl/>
      <w:spacing w:before="120"/>
      <w:ind w:left="200"/>
    </w:pPr>
    <w:rPr>
      <w:rFonts w:ascii="Calibri" w:eastAsia="Times New Roman" w:hAnsi="Calibri" w:cs="Arial"/>
      <w:b/>
      <w:bCs/>
      <w:snapToGrid/>
      <w:sz w:val="22"/>
      <w:szCs w:val="22"/>
    </w:rPr>
  </w:style>
  <w:style w:type="paragraph" w:styleId="Indholdsfortegnelse3">
    <w:name w:val="toc 3"/>
    <w:basedOn w:val="Normal"/>
    <w:next w:val="Normal"/>
    <w:autoRedefine/>
    <w:uiPriority w:val="39"/>
    <w:qFormat/>
    <w:rsid w:val="00B25036"/>
    <w:pPr>
      <w:widowControl/>
      <w:ind w:left="400"/>
    </w:pPr>
    <w:rPr>
      <w:rFonts w:ascii="Calibri" w:eastAsia="Times New Roman" w:hAnsi="Calibri" w:cs="Arial"/>
      <w:snapToGrid/>
      <w:sz w:val="20"/>
      <w:szCs w:val="20"/>
    </w:rPr>
  </w:style>
  <w:style w:type="character" w:styleId="Kommentarhenvisning">
    <w:name w:val="annotation reference"/>
    <w:semiHidden/>
    <w:rsid w:val="00B25036"/>
    <w:rPr>
      <w:sz w:val="16"/>
      <w:szCs w:val="16"/>
    </w:rPr>
  </w:style>
  <w:style w:type="paragraph" w:styleId="Kommentartekst">
    <w:name w:val="annotation text"/>
    <w:basedOn w:val="Normal"/>
    <w:link w:val="KommentartekstTegn"/>
    <w:semiHidden/>
    <w:rsid w:val="00B25036"/>
    <w:pPr>
      <w:widowControl/>
      <w:spacing w:before="120"/>
      <w:jc w:val="both"/>
    </w:pPr>
    <w:rPr>
      <w:rFonts w:ascii="Arial" w:eastAsia="Times New Roman" w:hAnsi="Arial" w:cs="Arial"/>
      <w:snapToGrid/>
      <w:sz w:val="20"/>
      <w:szCs w:val="20"/>
    </w:rPr>
  </w:style>
  <w:style w:type="character" w:customStyle="1" w:styleId="KommentartekstTegn">
    <w:name w:val="Kommentartekst Tegn"/>
    <w:basedOn w:val="Standardskrifttypeiafsnit"/>
    <w:link w:val="Kommentartekst"/>
    <w:semiHidden/>
    <w:rsid w:val="00B25036"/>
    <w:rPr>
      <w:rFonts w:ascii="Arial" w:eastAsia="Times New Roman" w:hAnsi="Arial" w:cs="Arial"/>
      <w:sz w:val="20"/>
      <w:szCs w:val="20"/>
      <w:lang w:eastAsia="en-US"/>
    </w:rPr>
  </w:style>
  <w:style w:type="paragraph" w:customStyle="1" w:styleId="10">
    <w:name w:val="Тема примечания1"/>
    <w:basedOn w:val="Kommentartekst"/>
    <w:next w:val="Kommentartekst"/>
    <w:semiHidden/>
    <w:rsid w:val="00B25036"/>
    <w:rPr>
      <w:b/>
      <w:bCs/>
    </w:rPr>
  </w:style>
  <w:style w:type="table" w:styleId="Tabel-Gitter">
    <w:name w:val="Table Grid"/>
    <w:basedOn w:val="Tabel-Normal"/>
    <w:uiPriority w:val="59"/>
    <w:rsid w:val="00B25036"/>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Normal"/>
    <w:next w:val="Normal"/>
    <w:link w:val="TitelTegn"/>
    <w:uiPriority w:val="10"/>
    <w:qFormat/>
    <w:rsid w:val="00B25036"/>
    <w:pPr>
      <w:widowControl/>
      <w:spacing w:before="240" w:after="60"/>
      <w:jc w:val="center"/>
      <w:outlineLvl w:val="0"/>
    </w:pPr>
    <w:rPr>
      <w:rFonts w:ascii="Cambria" w:eastAsia="Times New Roman" w:hAnsi="Cambria"/>
      <w:b/>
      <w:bCs/>
      <w:snapToGrid/>
      <w:kern w:val="28"/>
      <w:sz w:val="32"/>
      <w:szCs w:val="32"/>
    </w:rPr>
  </w:style>
  <w:style w:type="character" w:customStyle="1" w:styleId="TitelTegn">
    <w:name w:val="Titel Tegn"/>
    <w:basedOn w:val="Standardskrifttypeiafsnit"/>
    <w:link w:val="Titel"/>
    <w:uiPriority w:val="10"/>
    <w:rsid w:val="00B25036"/>
    <w:rPr>
      <w:rFonts w:ascii="Cambria" w:eastAsia="Times New Roman" w:hAnsi="Cambria" w:cs="Times New Roman"/>
      <w:b/>
      <w:bCs/>
      <w:kern w:val="28"/>
      <w:sz w:val="32"/>
      <w:szCs w:val="32"/>
      <w:lang w:eastAsia="en-US"/>
    </w:rPr>
  </w:style>
  <w:style w:type="paragraph" w:styleId="Overskrift">
    <w:name w:val="TOC Heading"/>
    <w:basedOn w:val="Overskrift1"/>
    <w:next w:val="Normal"/>
    <w:uiPriority w:val="39"/>
    <w:semiHidden/>
    <w:unhideWhenUsed/>
    <w:qFormat/>
    <w:rsid w:val="00B25036"/>
    <w:pPr>
      <w:keepLines/>
      <w:widowControl/>
      <w:tabs>
        <w:tab w:val="clear" w:pos="-1440"/>
      </w:tabs>
      <w:spacing w:before="480" w:line="276" w:lineRule="auto"/>
      <w:ind w:left="502" w:hanging="360"/>
      <w:jc w:val="left"/>
      <w:outlineLvl w:val="9"/>
    </w:pPr>
    <w:rPr>
      <w:rFonts w:ascii="Cambria" w:eastAsia="Times New Roman" w:hAnsi="Cambria"/>
      <w:b w:val="0"/>
      <w:snapToGrid/>
      <w:color w:val="365F91"/>
      <w:sz w:val="28"/>
      <w:szCs w:val="28"/>
      <w:lang w:val="en-US"/>
    </w:rPr>
  </w:style>
  <w:style w:type="paragraph" w:styleId="Markeringsbobletekst">
    <w:name w:val="Balloon Text"/>
    <w:basedOn w:val="Normal"/>
    <w:link w:val="MarkeringsbobletekstTegn"/>
    <w:uiPriority w:val="99"/>
    <w:semiHidden/>
    <w:unhideWhenUsed/>
    <w:rsid w:val="00B25036"/>
    <w:pPr>
      <w:widowControl/>
      <w:spacing w:before="120"/>
      <w:jc w:val="both"/>
    </w:pPr>
    <w:rPr>
      <w:rFonts w:ascii="Tahoma" w:eastAsia="Times New Roman" w:hAnsi="Tahoma" w:cs="Tahoma"/>
      <w:snapToGrid/>
      <w:sz w:val="16"/>
      <w:szCs w:val="16"/>
    </w:rPr>
  </w:style>
  <w:style w:type="character" w:customStyle="1" w:styleId="MarkeringsbobletekstTegn">
    <w:name w:val="Markeringsbobletekst Tegn"/>
    <w:basedOn w:val="Standardskrifttypeiafsnit"/>
    <w:link w:val="Markeringsbobletekst"/>
    <w:uiPriority w:val="99"/>
    <w:semiHidden/>
    <w:rsid w:val="00B25036"/>
    <w:rPr>
      <w:rFonts w:ascii="Tahoma" w:eastAsia="Times New Roman" w:hAnsi="Tahoma" w:cs="Tahoma"/>
      <w:sz w:val="16"/>
      <w:szCs w:val="16"/>
      <w:lang w:eastAsia="en-US"/>
    </w:rPr>
  </w:style>
  <w:style w:type="paragraph" w:styleId="Undertitel">
    <w:name w:val="Subtitle"/>
    <w:basedOn w:val="Normal"/>
    <w:next w:val="Normal"/>
    <w:link w:val="UndertitelTegn"/>
    <w:uiPriority w:val="11"/>
    <w:qFormat/>
    <w:rsid w:val="00B25036"/>
    <w:pPr>
      <w:widowControl/>
      <w:spacing w:before="120" w:after="60"/>
      <w:jc w:val="center"/>
      <w:outlineLvl w:val="1"/>
    </w:pPr>
    <w:rPr>
      <w:rFonts w:ascii="Cambria" w:eastAsia="Times New Roman" w:hAnsi="Cambria"/>
      <w:b/>
      <w:snapToGrid/>
    </w:rPr>
  </w:style>
  <w:style w:type="character" w:customStyle="1" w:styleId="UndertitelTegn">
    <w:name w:val="Undertitel Tegn"/>
    <w:basedOn w:val="Standardskrifttypeiafsnit"/>
    <w:link w:val="Undertitel"/>
    <w:uiPriority w:val="11"/>
    <w:rsid w:val="00B25036"/>
    <w:rPr>
      <w:rFonts w:ascii="Cambria" w:eastAsia="Times New Roman" w:hAnsi="Cambria" w:cs="Times New Roman"/>
      <w:b/>
      <w:sz w:val="24"/>
      <w:szCs w:val="24"/>
      <w:lang w:eastAsia="en-US"/>
    </w:rPr>
  </w:style>
  <w:style w:type="numbering" w:customStyle="1" w:styleId="ParagraphNumbered-noindent">
    <w:name w:val="Paragraph Numbered - no indent"/>
    <w:rsid w:val="00B25036"/>
    <w:pPr>
      <w:numPr>
        <w:numId w:val="5"/>
      </w:numPr>
    </w:pPr>
  </w:style>
  <w:style w:type="paragraph" w:styleId="NormalWeb">
    <w:name w:val="Normal (Web)"/>
    <w:basedOn w:val="Normal"/>
    <w:uiPriority w:val="99"/>
    <w:semiHidden/>
    <w:unhideWhenUsed/>
    <w:rsid w:val="00B25036"/>
    <w:pPr>
      <w:widowControl/>
      <w:spacing w:before="75" w:after="180"/>
    </w:pPr>
    <w:rPr>
      <w:rFonts w:eastAsia="Times New Roman" w:cs="Arial"/>
      <w:snapToGrid/>
      <w:lang w:val="en-CA" w:eastAsia="en-CA"/>
    </w:rPr>
  </w:style>
  <w:style w:type="paragraph" w:styleId="Ingenafstand">
    <w:name w:val="No Spacing"/>
    <w:link w:val="IngenafstandTegn"/>
    <w:uiPriority w:val="1"/>
    <w:qFormat/>
    <w:rsid w:val="00B25036"/>
    <w:pPr>
      <w:spacing w:after="0" w:line="240" w:lineRule="auto"/>
      <w:jc w:val="both"/>
    </w:pPr>
    <w:rPr>
      <w:rFonts w:ascii="Arial" w:eastAsia="Times New Roman" w:hAnsi="Arial" w:cs="Arial"/>
      <w:sz w:val="20"/>
      <w:szCs w:val="20"/>
      <w:lang w:eastAsia="en-US"/>
    </w:rPr>
  </w:style>
  <w:style w:type="character" w:styleId="Strk">
    <w:name w:val="Strong"/>
    <w:uiPriority w:val="22"/>
    <w:qFormat/>
    <w:rsid w:val="00B25036"/>
    <w:rPr>
      <w:b/>
      <w:bCs/>
    </w:rPr>
  </w:style>
  <w:style w:type="character" w:customStyle="1" w:styleId="IngenafstandTegn">
    <w:name w:val="Ingen afstand Tegn"/>
    <w:link w:val="Ingenafstand"/>
    <w:uiPriority w:val="1"/>
    <w:rsid w:val="00B25036"/>
    <w:rPr>
      <w:rFonts w:ascii="Arial" w:eastAsia="Times New Roman" w:hAnsi="Arial" w:cs="Arial"/>
      <w:sz w:val="20"/>
      <w:szCs w:val="20"/>
      <w:lang w:eastAsia="en-US"/>
    </w:rPr>
  </w:style>
  <w:style w:type="paragraph" w:customStyle="1" w:styleId="CoverPageTitle">
    <w:name w:val="Cover Page Title"/>
    <w:basedOn w:val="Titel"/>
    <w:link w:val="CoverPageTitleChar"/>
    <w:qFormat/>
    <w:rsid w:val="00B25036"/>
  </w:style>
  <w:style w:type="paragraph" w:styleId="Indholdsfortegnelse4">
    <w:name w:val="toc 4"/>
    <w:basedOn w:val="Normal"/>
    <w:next w:val="Normal"/>
    <w:autoRedefine/>
    <w:uiPriority w:val="39"/>
    <w:unhideWhenUsed/>
    <w:rsid w:val="00B25036"/>
    <w:pPr>
      <w:widowControl/>
      <w:ind w:left="600"/>
    </w:pPr>
    <w:rPr>
      <w:rFonts w:ascii="Calibri" w:eastAsia="Times New Roman" w:hAnsi="Calibri" w:cs="Arial"/>
      <w:snapToGrid/>
      <w:sz w:val="20"/>
      <w:szCs w:val="20"/>
    </w:rPr>
  </w:style>
  <w:style w:type="character" w:customStyle="1" w:styleId="CoverPageTitleChar">
    <w:name w:val="Cover Page Title Char"/>
    <w:basedOn w:val="TitelTegn"/>
    <w:link w:val="CoverPageTitle"/>
    <w:rsid w:val="00B25036"/>
    <w:rPr>
      <w:rFonts w:ascii="Cambria" w:eastAsia="Times New Roman" w:hAnsi="Cambria" w:cs="Times New Roman"/>
      <w:b/>
      <w:bCs/>
      <w:kern w:val="28"/>
      <w:sz w:val="32"/>
      <w:szCs w:val="32"/>
      <w:lang w:eastAsia="en-US"/>
    </w:rPr>
  </w:style>
  <w:style w:type="paragraph" w:styleId="Indholdsfortegnelse5">
    <w:name w:val="toc 5"/>
    <w:basedOn w:val="Normal"/>
    <w:next w:val="Normal"/>
    <w:autoRedefine/>
    <w:uiPriority w:val="39"/>
    <w:unhideWhenUsed/>
    <w:rsid w:val="00B25036"/>
    <w:pPr>
      <w:widowControl/>
      <w:ind w:left="800"/>
    </w:pPr>
    <w:rPr>
      <w:rFonts w:ascii="Calibri" w:eastAsia="Times New Roman" w:hAnsi="Calibri" w:cs="Arial"/>
      <w:snapToGrid/>
      <w:sz w:val="20"/>
      <w:szCs w:val="20"/>
    </w:rPr>
  </w:style>
  <w:style w:type="paragraph" w:styleId="Indholdsfortegnelse6">
    <w:name w:val="toc 6"/>
    <w:basedOn w:val="Normal"/>
    <w:next w:val="Normal"/>
    <w:autoRedefine/>
    <w:uiPriority w:val="39"/>
    <w:unhideWhenUsed/>
    <w:rsid w:val="00B25036"/>
    <w:pPr>
      <w:widowControl/>
      <w:ind w:left="1000"/>
    </w:pPr>
    <w:rPr>
      <w:rFonts w:ascii="Calibri" w:eastAsia="Times New Roman" w:hAnsi="Calibri" w:cs="Arial"/>
      <w:snapToGrid/>
      <w:sz w:val="20"/>
      <w:szCs w:val="20"/>
    </w:rPr>
  </w:style>
  <w:style w:type="paragraph" w:styleId="Indholdsfortegnelse7">
    <w:name w:val="toc 7"/>
    <w:basedOn w:val="Normal"/>
    <w:next w:val="Normal"/>
    <w:autoRedefine/>
    <w:uiPriority w:val="39"/>
    <w:unhideWhenUsed/>
    <w:rsid w:val="00B25036"/>
    <w:pPr>
      <w:widowControl/>
      <w:ind w:left="1200"/>
    </w:pPr>
    <w:rPr>
      <w:rFonts w:ascii="Calibri" w:eastAsia="Times New Roman" w:hAnsi="Calibri" w:cs="Arial"/>
      <w:snapToGrid/>
      <w:sz w:val="20"/>
      <w:szCs w:val="20"/>
    </w:rPr>
  </w:style>
  <w:style w:type="paragraph" w:styleId="Indholdsfortegnelse8">
    <w:name w:val="toc 8"/>
    <w:basedOn w:val="Normal"/>
    <w:next w:val="Normal"/>
    <w:autoRedefine/>
    <w:uiPriority w:val="39"/>
    <w:unhideWhenUsed/>
    <w:rsid w:val="00B25036"/>
    <w:pPr>
      <w:widowControl/>
      <w:ind w:left="1400"/>
    </w:pPr>
    <w:rPr>
      <w:rFonts w:ascii="Calibri" w:eastAsia="Times New Roman" w:hAnsi="Calibri" w:cs="Arial"/>
      <w:snapToGrid/>
      <w:sz w:val="20"/>
      <w:szCs w:val="20"/>
    </w:rPr>
  </w:style>
  <w:style w:type="paragraph" w:styleId="Indholdsfortegnelse9">
    <w:name w:val="toc 9"/>
    <w:basedOn w:val="Normal"/>
    <w:next w:val="Normal"/>
    <w:autoRedefine/>
    <w:uiPriority w:val="39"/>
    <w:unhideWhenUsed/>
    <w:rsid w:val="00B25036"/>
    <w:pPr>
      <w:widowControl/>
      <w:ind w:left="1600"/>
    </w:pPr>
    <w:rPr>
      <w:rFonts w:ascii="Calibri" w:eastAsia="Times New Roman" w:hAnsi="Calibri" w:cs="Arial"/>
      <w:snapToGrid/>
      <w:sz w:val="20"/>
      <w:szCs w:val="20"/>
    </w:rPr>
  </w:style>
  <w:style w:type="character" w:styleId="Bogenstitel">
    <w:name w:val="Book Title"/>
    <w:uiPriority w:val="33"/>
    <w:qFormat/>
    <w:rsid w:val="00B25036"/>
    <w:rPr>
      <w:b/>
      <w:bCs/>
      <w:smallCaps/>
      <w:spacing w:val="5"/>
    </w:rPr>
  </w:style>
  <w:style w:type="numbering" w:customStyle="1" w:styleId="NoList1">
    <w:name w:val="No List1"/>
    <w:next w:val="Ingenoversigt"/>
    <w:uiPriority w:val="99"/>
    <w:semiHidden/>
    <w:unhideWhenUsed/>
    <w:rsid w:val="00FC1A88"/>
  </w:style>
  <w:style w:type="paragraph" w:customStyle="1" w:styleId="BulletList">
    <w:name w:val="Bullet List"/>
    <w:basedOn w:val="Normal"/>
    <w:link w:val="BulletListChar"/>
    <w:qFormat/>
    <w:rsid w:val="00FC1A88"/>
    <w:pPr>
      <w:widowControl/>
      <w:spacing w:after="90"/>
      <w:ind w:left="720" w:hanging="360"/>
    </w:pPr>
    <w:rPr>
      <w:rFonts w:eastAsia="Times New Roman"/>
      <w:bCs/>
      <w:snapToGrid/>
    </w:rPr>
  </w:style>
  <w:style w:type="character" w:customStyle="1" w:styleId="BulletListChar">
    <w:name w:val="Bullet List Char"/>
    <w:link w:val="BulletList"/>
    <w:rsid w:val="00FC1A88"/>
    <w:rPr>
      <w:rFonts w:ascii="Times New Roman" w:eastAsia="Times New Roman" w:hAnsi="Times New Roman" w:cs="Times New Roman"/>
      <w:bCs/>
      <w:sz w:val="24"/>
      <w:szCs w:val="24"/>
      <w:lang w:eastAsia="en-US"/>
    </w:rPr>
  </w:style>
  <w:style w:type="paragraph" w:customStyle="1" w:styleId="ActionBox">
    <w:name w:val="Action Box"/>
    <w:basedOn w:val="Normal"/>
    <w:link w:val="ActionBoxChar"/>
    <w:qFormat/>
    <w:rsid w:val="00FC1A88"/>
    <w:pPr>
      <w:widowControl/>
      <w:pBdr>
        <w:top w:val="single" w:sz="4" w:space="1" w:color="auto"/>
        <w:left w:val="single" w:sz="4" w:space="4" w:color="auto"/>
        <w:bottom w:val="single" w:sz="4" w:space="1" w:color="auto"/>
        <w:right w:val="single" w:sz="4" w:space="4" w:color="auto"/>
      </w:pBdr>
      <w:shd w:val="clear" w:color="auto" w:fill="FBD4B4"/>
      <w:spacing w:after="90"/>
      <w:ind w:left="2160" w:hanging="2160"/>
      <w:jc w:val="both"/>
    </w:pPr>
    <w:rPr>
      <w:rFonts w:eastAsia="Times New Roman"/>
      <w:bCs/>
      <w:snapToGrid/>
    </w:rPr>
  </w:style>
  <w:style w:type="character" w:customStyle="1" w:styleId="ActionBoxChar">
    <w:name w:val="Action Box Char"/>
    <w:link w:val="ActionBox"/>
    <w:rsid w:val="00FC1A88"/>
    <w:rPr>
      <w:rFonts w:ascii="Times New Roman" w:eastAsia="Times New Roman" w:hAnsi="Times New Roman" w:cs="Times New Roman"/>
      <w:bCs/>
      <w:sz w:val="24"/>
      <w:szCs w:val="24"/>
      <w:shd w:val="clear" w:color="auto" w:fill="FBD4B4"/>
      <w:lang w:eastAsia="en-US"/>
    </w:rPr>
  </w:style>
  <w:style w:type="character" w:styleId="Fremhv">
    <w:name w:val="Emphasis"/>
    <w:uiPriority w:val="20"/>
    <w:qFormat/>
    <w:rsid w:val="00FC1A88"/>
    <w:rPr>
      <w:i/>
      <w:iCs/>
    </w:rPr>
  </w:style>
  <w:style w:type="character" w:styleId="Svagfremhvning">
    <w:name w:val="Subtle Emphasis"/>
    <w:uiPriority w:val="19"/>
    <w:qFormat/>
    <w:rsid w:val="00FC1A88"/>
    <w:rPr>
      <w:i/>
      <w:iCs/>
      <w:color w:val="808080"/>
    </w:rPr>
  </w:style>
  <w:style w:type="character" w:styleId="Kraftigfremhvning">
    <w:name w:val="Intense Emphasis"/>
    <w:uiPriority w:val="21"/>
    <w:qFormat/>
    <w:rsid w:val="00FC1A88"/>
    <w:rPr>
      <w:b/>
      <w:bCs/>
      <w:i/>
      <w:iCs/>
      <w:color w:val="4F81BD"/>
    </w:rPr>
  </w:style>
  <w:style w:type="paragraph" w:customStyle="1" w:styleId="ExpectedInputList">
    <w:name w:val="Expected Input List"/>
    <w:basedOn w:val="Normal"/>
    <w:link w:val="ExpectedInputListChar"/>
    <w:qFormat/>
    <w:rsid w:val="00FC1A88"/>
    <w:pPr>
      <w:widowControl/>
      <w:spacing w:after="45"/>
      <w:ind w:left="2880" w:hanging="1980"/>
      <w:jc w:val="both"/>
    </w:pPr>
    <w:rPr>
      <w:rFonts w:ascii="Times" w:eastAsia="Times New Roman" w:hAnsi="Times"/>
      <w:snapToGrid/>
      <w:sz w:val="22"/>
      <w:szCs w:val="20"/>
    </w:rPr>
  </w:style>
  <w:style w:type="character" w:customStyle="1" w:styleId="ExpectedInputListChar">
    <w:name w:val="Expected Input List Char"/>
    <w:link w:val="ExpectedInputList"/>
    <w:rsid w:val="00FC1A88"/>
    <w:rPr>
      <w:rFonts w:ascii="Times" w:eastAsia="Times New Roman" w:hAnsi="Times" w:cs="Times New Roman"/>
      <w:szCs w:val="20"/>
      <w:lang w:eastAsia="en-US"/>
    </w:rPr>
  </w:style>
  <w:style w:type="numbering" w:customStyle="1" w:styleId="NoList2">
    <w:name w:val="No List2"/>
    <w:next w:val="Ingenoversigt"/>
    <w:uiPriority w:val="99"/>
    <w:semiHidden/>
    <w:unhideWhenUsed/>
    <w:rsid w:val="007E4E0A"/>
  </w:style>
  <w:style w:type="paragraph" w:customStyle="1" w:styleId="11">
    <w:name w:val="Текст выноски1"/>
    <w:basedOn w:val="Normal"/>
    <w:semiHidden/>
    <w:rsid w:val="0094316C"/>
    <w:pPr>
      <w:widowControl/>
      <w:spacing w:before="120"/>
      <w:jc w:val="both"/>
    </w:pPr>
    <w:rPr>
      <w:rFonts w:ascii="Tahoma" w:eastAsia="Times New Roman" w:hAnsi="Tahoma" w:cs="Tahoma"/>
      <w:snapToGrid/>
      <w:sz w:val="20"/>
      <w:szCs w:val="16"/>
    </w:rPr>
  </w:style>
  <w:style w:type="paragraph" w:customStyle="1" w:styleId="12">
    <w:name w:val="Тема примечания1"/>
    <w:basedOn w:val="Kommentartekst"/>
    <w:next w:val="Kommentartekst"/>
    <w:semiHidden/>
    <w:rsid w:val="0094316C"/>
    <w:rPr>
      <w:b/>
      <w:bCs/>
    </w:rPr>
  </w:style>
  <w:style w:type="paragraph" w:styleId="FormateretHTML">
    <w:name w:val="HTML Preformatted"/>
    <w:basedOn w:val="Normal"/>
    <w:link w:val="FormateretHTMLTegn"/>
    <w:uiPriority w:val="99"/>
    <w:unhideWhenUsed/>
    <w:rsid w:val="009431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FormateretHTMLTegn">
    <w:name w:val="Formateret HTML Tegn"/>
    <w:basedOn w:val="Standardskrifttypeiafsnit"/>
    <w:link w:val="FormateretHTML"/>
    <w:uiPriority w:val="99"/>
    <w:rsid w:val="0094316C"/>
    <w:rPr>
      <w:rFonts w:ascii="Courier New" w:eastAsia="Times New Roman" w:hAnsi="Courier New" w:cs="Courier New"/>
      <w:sz w:val="20"/>
      <w:szCs w:val="20"/>
      <w:lang w:val="ru-RU" w:eastAsia="ru-RU"/>
    </w:rPr>
  </w:style>
  <w:style w:type="numbering" w:customStyle="1" w:styleId="Style1">
    <w:name w:val="Style1"/>
    <w:rsid w:val="0094316C"/>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137802">
      <w:bodyDiv w:val="1"/>
      <w:marLeft w:val="0"/>
      <w:marRight w:val="0"/>
      <w:marTop w:val="0"/>
      <w:marBottom w:val="0"/>
      <w:divBdr>
        <w:top w:val="none" w:sz="0" w:space="0" w:color="auto"/>
        <w:left w:val="none" w:sz="0" w:space="0" w:color="auto"/>
        <w:bottom w:val="none" w:sz="0" w:space="0" w:color="auto"/>
        <w:right w:val="none" w:sz="0" w:space="0" w:color="auto"/>
      </w:divBdr>
    </w:div>
    <w:div w:id="588075044">
      <w:bodyDiv w:val="1"/>
      <w:marLeft w:val="0"/>
      <w:marRight w:val="0"/>
      <w:marTop w:val="0"/>
      <w:marBottom w:val="0"/>
      <w:divBdr>
        <w:top w:val="none" w:sz="0" w:space="0" w:color="auto"/>
        <w:left w:val="none" w:sz="0" w:space="0" w:color="auto"/>
        <w:bottom w:val="none" w:sz="0" w:space="0" w:color="auto"/>
        <w:right w:val="none" w:sz="0" w:space="0" w:color="auto"/>
      </w:divBdr>
    </w:div>
    <w:div w:id="8049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5C6E-4162-49E6-B531-1A5D9B34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1260</Words>
  <Characters>7688</Characters>
  <Application>Microsoft Office Word</Application>
  <DocSecurity>0</DocSecurity>
  <Lines>64</Lines>
  <Paragraphs>17</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AARI</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Keld Qvistgaard</cp:lastModifiedBy>
  <cp:revision>3</cp:revision>
  <cp:lastPrinted>2014-03-06T21:35:00Z</cp:lastPrinted>
  <dcterms:created xsi:type="dcterms:W3CDTF">2017-02-21T13:08:00Z</dcterms:created>
  <dcterms:modified xsi:type="dcterms:W3CDTF">2017-02-23T09:59:00Z</dcterms:modified>
</cp:coreProperties>
</file>