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92" w:rsidRDefault="00663793" w:rsidP="00566792">
      <w:pPr>
        <w:jc w:val="center"/>
        <w:rPr>
          <w:rFonts w:cs="Arial"/>
          <w:b/>
        </w:rPr>
      </w:pPr>
      <w:r>
        <w:rPr>
          <w:noProof/>
          <w:lang w:val="ru-RU" w:eastAsia="ru-RU"/>
        </w:rPr>
        <w:drawing>
          <wp:anchor distT="0" distB="0" distL="114300" distR="114300" simplePos="0" relativeHeight="251658240" behindDoc="1" locked="0" layoutInCell="1" allowOverlap="1">
            <wp:simplePos x="0" y="0"/>
            <wp:positionH relativeFrom="column">
              <wp:posOffset>5076190</wp:posOffset>
            </wp:positionH>
            <wp:positionV relativeFrom="paragraph">
              <wp:posOffset>-379730</wp:posOffset>
            </wp:positionV>
            <wp:extent cx="1211580" cy="1653540"/>
            <wp:effectExtent l="0" t="0" r="7620" b="3810"/>
            <wp:wrapNone/>
            <wp:docPr id="3" name="Picture 1" descr="File:IH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IHO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580" cy="1653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7216" behindDoc="1" locked="0" layoutInCell="1" allowOverlap="1">
            <wp:simplePos x="0" y="0"/>
            <wp:positionH relativeFrom="column">
              <wp:posOffset>-48260</wp:posOffset>
            </wp:positionH>
            <wp:positionV relativeFrom="paragraph">
              <wp:posOffset>-417830</wp:posOffset>
            </wp:positionV>
            <wp:extent cx="1106805" cy="1745615"/>
            <wp:effectExtent l="0" t="0" r="0" b="6985"/>
            <wp:wrapNone/>
            <wp:docPr id="2" name="Picture 2" descr="wmo2007_e_blue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o2007_e_bluego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6805" cy="1745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792" w:rsidRDefault="00566792" w:rsidP="00566792">
      <w:pPr>
        <w:jc w:val="center"/>
        <w:rPr>
          <w:rFonts w:cs="Arial"/>
          <w:b/>
        </w:rPr>
      </w:pPr>
    </w:p>
    <w:p w:rsidR="00566792" w:rsidRDefault="00566792" w:rsidP="00566792">
      <w:pPr>
        <w:jc w:val="center"/>
        <w:rPr>
          <w:rFonts w:cs="Arial"/>
          <w:b/>
        </w:rPr>
      </w:pPr>
    </w:p>
    <w:p w:rsidR="00566792" w:rsidRDefault="00566792" w:rsidP="00566792">
      <w:pPr>
        <w:jc w:val="center"/>
        <w:rPr>
          <w:rFonts w:cs="Arial"/>
          <w:b/>
        </w:rPr>
      </w:pPr>
    </w:p>
    <w:p w:rsidR="00566792" w:rsidRDefault="00566792" w:rsidP="00813262">
      <w:pPr>
        <w:jc w:val="center"/>
        <w:rPr>
          <w:rFonts w:cs="Arial"/>
          <w:b/>
        </w:rPr>
      </w:pPr>
    </w:p>
    <w:p w:rsidR="00566792" w:rsidRDefault="00566792" w:rsidP="00813262">
      <w:pPr>
        <w:jc w:val="center"/>
        <w:rPr>
          <w:rFonts w:cs="Arial"/>
          <w:b/>
        </w:rPr>
      </w:pPr>
    </w:p>
    <w:p w:rsidR="00566792" w:rsidRDefault="00566792" w:rsidP="00813262">
      <w:pPr>
        <w:jc w:val="center"/>
        <w:rPr>
          <w:rFonts w:cs="Arial"/>
          <w:b/>
        </w:rPr>
      </w:pPr>
    </w:p>
    <w:p w:rsidR="00566792" w:rsidRDefault="00566792" w:rsidP="00813262">
      <w:pPr>
        <w:jc w:val="center"/>
        <w:rPr>
          <w:rFonts w:cs="Arial"/>
          <w:b/>
        </w:rPr>
      </w:pPr>
    </w:p>
    <w:p w:rsidR="00566792" w:rsidRDefault="00566792" w:rsidP="00813262">
      <w:pPr>
        <w:jc w:val="center"/>
        <w:rPr>
          <w:rFonts w:cs="Arial"/>
          <w:b/>
        </w:rPr>
      </w:pPr>
    </w:p>
    <w:p w:rsidR="00AC5FEC" w:rsidRPr="00566792" w:rsidRDefault="00AC5FEC" w:rsidP="00813262">
      <w:pPr>
        <w:jc w:val="center"/>
        <w:rPr>
          <w:rFonts w:cs="Arial"/>
          <w:b/>
        </w:rPr>
      </w:pPr>
      <w:r w:rsidRPr="00566792">
        <w:rPr>
          <w:rFonts w:cs="Arial"/>
          <w:b/>
        </w:rPr>
        <w:t>MEMORANDUM OF UNDERSTANDING</w:t>
      </w:r>
    </w:p>
    <w:p w:rsidR="00AC5FEC" w:rsidRPr="00566792" w:rsidRDefault="00AC5FEC" w:rsidP="003C4B5A">
      <w:pPr>
        <w:jc w:val="center"/>
        <w:rPr>
          <w:rFonts w:cs="Arial"/>
          <w:b/>
        </w:rPr>
      </w:pPr>
      <w:r w:rsidRPr="00566792">
        <w:rPr>
          <w:rFonts w:cs="Arial"/>
          <w:b/>
        </w:rPr>
        <w:t>BETWEEN</w:t>
      </w:r>
    </w:p>
    <w:p w:rsidR="00AC5FEC" w:rsidRPr="00566792" w:rsidRDefault="00AC5FEC" w:rsidP="00813262">
      <w:pPr>
        <w:jc w:val="center"/>
        <w:rPr>
          <w:rFonts w:cs="Arial"/>
          <w:b/>
        </w:rPr>
      </w:pPr>
      <w:r w:rsidRPr="00566792">
        <w:rPr>
          <w:rFonts w:cs="Arial"/>
          <w:b/>
        </w:rPr>
        <w:t>THE WORLD METEOROLOGICAL ORGANIZATION (WMO)</w:t>
      </w:r>
    </w:p>
    <w:p w:rsidR="00AC5FEC" w:rsidRPr="00566792" w:rsidRDefault="00AC5FEC" w:rsidP="00813262">
      <w:pPr>
        <w:jc w:val="center"/>
        <w:rPr>
          <w:rFonts w:cs="Arial"/>
          <w:b/>
        </w:rPr>
      </w:pPr>
      <w:r w:rsidRPr="00566792">
        <w:rPr>
          <w:rFonts w:cs="Arial"/>
          <w:b/>
        </w:rPr>
        <w:t>AND</w:t>
      </w:r>
    </w:p>
    <w:p w:rsidR="00AC5FEC" w:rsidRPr="00566792" w:rsidRDefault="00DA1EB0" w:rsidP="00813262">
      <w:pPr>
        <w:jc w:val="center"/>
        <w:rPr>
          <w:rFonts w:cs="Arial"/>
          <w:b/>
        </w:rPr>
      </w:pPr>
      <w:r w:rsidRPr="00566792">
        <w:rPr>
          <w:rFonts w:cs="Arial"/>
          <w:b/>
        </w:rPr>
        <w:t xml:space="preserve">THE INTERNATIONAL </w:t>
      </w:r>
      <w:r w:rsidRPr="00DA1EB0">
        <w:rPr>
          <w:rFonts w:cs="Arial"/>
          <w:b/>
        </w:rPr>
        <w:t>HYDROGRAPHIC ORGANIZATION</w:t>
      </w:r>
      <w:r>
        <w:rPr>
          <w:rFonts w:cs="Arial"/>
          <w:b/>
        </w:rPr>
        <w:t xml:space="preserve"> (IHO)</w:t>
      </w:r>
    </w:p>
    <w:p w:rsidR="00AC5FEC" w:rsidRPr="00566792" w:rsidRDefault="00AC5FEC" w:rsidP="00813262">
      <w:pPr>
        <w:jc w:val="both"/>
        <w:rPr>
          <w:rFonts w:cs="Arial"/>
        </w:rPr>
      </w:pPr>
    </w:p>
    <w:p w:rsidR="00AC5FEC" w:rsidRPr="00566792" w:rsidRDefault="00AC5FEC" w:rsidP="00813262">
      <w:pPr>
        <w:pStyle w:val="ac"/>
        <w:spacing w:before="0" w:beforeAutospacing="0" w:after="0" w:afterAutospacing="0"/>
        <w:jc w:val="both"/>
        <w:rPr>
          <w:rFonts w:ascii="Arial" w:hAnsi="Arial" w:cs="Arial"/>
          <w:sz w:val="22"/>
          <w:szCs w:val="22"/>
        </w:rPr>
      </w:pPr>
    </w:p>
    <w:p w:rsidR="00AC5FEC" w:rsidRPr="00566792" w:rsidRDefault="00AC5FEC" w:rsidP="00813262">
      <w:pPr>
        <w:pStyle w:val="ac"/>
        <w:spacing w:before="0" w:beforeAutospacing="0" w:after="0" w:afterAutospacing="0"/>
        <w:jc w:val="both"/>
        <w:rPr>
          <w:rFonts w:ascii="Arial" w:hAnsi="Arial" w:cs="Arial"/>
          <w:sz w:val="22"/>
          <w:szCs w:val="22"/>
        </w:rPr>
      </w:pPr>
      <w:r w:rsidRPr="00566792">
        <w:rPr>
          <w:rFonts w:ascii="Arial" w:hAnsi="Arial" w:cs="Arial"/>
          <w:sz w:val="22"/>
          <w:szCs w:val="22"/>
        </w:rPr>
        <w:t xml:space="preserve">The World Meteorological Organization, hereinafter referred to as ‘WMO’ is an intergovernmental Organization having its seat at Geneva, Switzerland. WMO is a specialized agency of the United Nations and is the UN system’s authoritative voice on the state and </w:t>
      </w:r>
      <w:proofErr w:type="spellStart"/>
      <w:r w:rsidRPr="00566792">
        <w:rPr>
          <w:rFonts w:ascii="Arial" w:hAnsi="Arial" w:cs="Arial"/>
          <w:sz w:val="22"/>
          <w:szCs w:val="22"/>
        </w:rPr>
        <w:t>behaviour</w:t>
      </w:r>
      <w:proofErr w:type="spellEnd"/>
      <w:r w:rsidRPr="00566792">
        <w:rPr>
          <w:rFonts w:ascii="Arial" w:hAnsi="Arial" w:cs="Arial"/>
          <w:sz w:val="22"/>
          <w:szCs w:val="22"/>
        </w:rPr>
        <w:t xml:space="preserve"> of the Earth’s atmosphere, its interaction with the oceans as well as the climate it produces.  The </w:t>
      </w:r>
      <w:ins w:id="0" w:author="LJepsen" w:date="2014-09-30T13:36:00Z">
        <w:r w:rsidR="002D1204">
          <w:rPr>
            <w:rFonts w:ascii="Arial" w:hAnsi="Arial" w:cs="Arial"/>
            <w:sz w:val="22"/>
            <w:szCs w:val="22"/>
          </w:rPr>
          <w:t xml:space="preserve">responsibilities of </w:t>
        </w:r>
      </w:ins>
      <w:proofErr w:type="spellStart"/>
      <w:r w:rsidRPr="00566792">
        <w:rPr>
          <w:rFonts w:ascii="Arial" w:hAnsi="Arial" w:cs="Arial"/>
          <w:sz w:val="22"/>
          <w:szCs w:val="22"/>
        </w:rPr>
        <w:t>WMO</w:t>
      </w:r>
      <w:del w:id="1" w:author="LJepsen" w:date="2014-09-30T13:37:00Z">
        <w:r w:rsidRPr="00566792" w:rsidDel="002D1204">
          <w:rPr>
            <w:rFonts w:ascii="Arial" w:hAnsi="Arial" w:cs="Arial"/>
            <w:sz w:val="22"/>
            <w:szCs w:val="22"/>
          </w:rPr>
          <w:delText xml:space="preserve">’s responsibilities </w:delText>
        </w:r>
      </w:del>
      <w:r w:rsidRPr="00566792">
        <w:rPr>
          <w:rFonts w:ascii="Arial" w:hAnsi="Arial" w:cs="Arial"/>
          <w:sz w:val="22"/>
          <w:szCs w:val="22"/>
        </w:rPr>
        <w:t>include</w:t>
      </w:r>
      <w:proofErr w:type="spellEnd"/>
      <w:r w:rsidRPr="00566792">
        <w:rPr>
          <w:rFonts w:ascii="Arial" w:hAnsi="Arial" w:cs="Arial"/>
          <w:sz w:val="22"/>
          <w:szCs w:val="22"/>
        </w:rPr>
        <w:t xml:space="preserve"> the coordination of Marine Weather Information provided by National Meteorological Services </w:t>
      </w:r>
      <w:ins w:id="2" w:author="Vasily Smolyanitsky" w:date="2015-07-12T10:59:00Z">
        <w:r w:rsidR="0038690B">
          <w:rPr>
            <w:rFonts w:ascii="Arial" w:hAnsi="Arial" w:cs="Arial"/>
            <w:sz w:val="22"/>
            <w:szCs w:val="22"/>
          </w:rPr>
          <w:t>(NMS)</w:t>
        </w:r>
      </w:ins>
      <w:r w:rsidRPr="00566792">
        <w:rPr>
          <w:rFonts w:ascii="Arial" w:hAnsi="Arial" w:cs="Arial"/>
          <w:sz w:val="22"/>
          <w:szCs w:val="22"/>
        </w:rPr>
        <w:t xml:space="preserve"> to the Global Maritime Distress and Safety System (GMDSS) in response to the International Convention for the Safety of Life at Sea (SOLAS)</w:t>
      </w:r>
      <w:ins w:id="3" w:author="Vasily Smolyanitsky" w:date="2015-07-12T11:13:00Z">
        <w:r w:rsidR="0013115B">
          <w:rPr>
            <w:rFonts w:ascii="Arial" w:hAnsi="Arial" w:cs="Arial"/>
            <w:sz w:val="22"/>
            <w:szCs w:val="22"/>
          </w:rPr>
          <w:t xml:space="preserve">, </w:t>
        </w:r>
      </w:ins>
      <w:ins w:id="4" w:author="Vasily Smolyanitsky" w:date="2015-07-12T11:27:00Z">
        <w:r w:rsidR="009D3E3E">
          <w:rPr>
            <w:rFonts w:ascii="Arial" w:hAnsi="Arial" w:cs="Arial"/>
            <w:sz w:val="22"/>
            <w:szCs w:val="22"/>
          </w:rPr>
          <w:t xml:space="preserve">as well as </w:t>
        </w:r>
      </w:ins>
      <w:ins w:id="5" w:author="Vasily Smolyanitsky" w:date="2015-07-12T11:35:00Z">
        <w:r w:rsidR="000B006C">
          <w:rPr>
            <w:rFonts w:ascii="Arial" w:hAnsi="Arial" w:cs="Arial"/>
            <w:sz w:val="22"/>
            <w:szCs w:val="22"/>
          </w:rPr>
          <w:t xml:space="preserve">development of </w:t>
        </w:r>
      </w:ins>
      <w:ins w:id="6" w:author="Vasily Smolyanitsky" w:date="2015-07-12T11:16:00Z">
        <w:r w:rsidR="0013115B">
          <w:rPr>
            <w:rFonts w:ascii="Arial" w:hAnsi="Arial" w:cs="Arial"/>
            <w:sz w:val="22"/>
            <w:szCs w:val="22"/>
          </w:rPr>
          <w:t>ser</w:t>
        </w:r>
      </w:ins>
      <w:ins w:id="7" w:author="Vasily Smolyanitsky" w:date="2015-07-12T11:13:00Z">
        <w:r w:rsidR="0013115B">
          <w:rPr>
            <w:rFonts w:ascii="Arial" w:hAnsi="Arial" w:cs="Arial"/>
            <w:sz w:val="22"/>
            <w:szCs w:val="22"/>
          </w:rPr>
          <w:t xml:space="preserve">vices beyond </w:t>
        </w:r>
      </w:ins>
      <w:ins w:id="8" w:author="Vasily Smolyanitsky" w:date="2015-07-12T11:29:00Z">
        <w:r w:rsidR="009D3E3E">
          <w:rPr>
            <w:rFonts w:ascii="Arial" w:hAnsi="Arial" w:cs="Arial"/>
            <w:sz w:val="22"/>
            <w:szCs w:val="22"/>
          </w:rPr>
          <w:t xml:space="preserve">the </w:t>
        </w:r>
      </w:ins>
      <w:ins w:id="9" w:author="Vasily Smolyanitsky" w:date="2015-07-12T11:13:00Z">
        <w:r w:rsidR="0013115B">
          <w:rPr>
            <w:rFonts w:ascii="Arial" w:hAnsi="Arial" w:cs="Arial"/>
            <w:sz w:val="22"/>
            <w:szCs w:val="22"/>
          </w:rPr>
          <w:t xml:space="preserve">GMDSS to </w:t>
        </w:r>
      </w:ins>
      <w:ins w:id="10" w:author="Vasily Smolyanitsky" w:date="2015-07-12T11:17:00Z">
        <w:r w:rsidR="0013115B">
          <w:rPr>
            <w:rFonts w:ascii="Arial" w:hAnsi="Arial" w:cs="Arial"/>
            <w:sz w:val="22"/>
            <w:szCs w:val="22"/>
          </w:rPr>
          <w:t xml:space="preserve">support safety and efficiency of marine </w:t>
        </w:r>
      </w:ins>
      <w:ins w:id="11" w:author="Vasily Smolyanitsky" w:date="2015-07-12T11:27:00Z">
        <w:r w:rsidR="009D3E3E">
          <w:rPr>
            <w:rFonts w:ascii="Arial" w:hAnsi="Arial" w:cs="Arial"/>
            <w:sz w:val="22"/>
            <w:szCs w:val="22"/>
          </w:rPr>
          <w:t xml:space="preserve">and offshore </w:t>
        </w:r>
      </w:ins>
      <w:ins w:id="12" w:author="Vasily Smolyanitsky" w:date="2015-07-12T11:17:00Z">
        <w:r w:rsidR="0013115B">
          <w:rPr>
            <w:rFonts w:ascii="Arial" w:hAnsi="Arial" w:cs="Arial"/>
            <w:sz w:val="22"/>
            <w:szCs w:val="22"/>
          </w:rPr>
          <w:t>operations (</w:t>
        </w:r>
      </w:ins>
      <w:ins w:id="13" w:author="Vasily Smolyanitsky" w:date="2015-07-12T11:18:00Z">
        <w:r w:rsidR="000B006C">
          <w:rPr>
            <w:rFonts w:ascii="Arial" w:hAnsi="Arial" w:cs="Arial"/>
            <w:sz w:val="22"/>
            <w:szCs w:val="22"/>
          </w:rPr>
          <w:t xml:space="preserve">e.g. </w:t>
        </w:r>
      </w:ins>
      <w:ins w:id="14" w:author="Vasily Smolyanitsky" w:date="2015-07-12T11:57:00Z">
        <w:r w:rsidR="0096009B">
          <w:rPr>
            <w:rFonts w:ascii="Arial" w:hAnsi="Arial" w:cs="Arial"/>
            <w:sz w:val="22"/>
            <w:szCs w:val="22"/>
          </w:rPr>
          <w:t xml:space="preserve">support for </w:t>
        </w:r>
      </w:ins>
      <w:bookmarkStart w:id="15" w:name="_GoBack"/>
      <w:bookmarkEnd w:id="15"/>
      <w:ins w:id="16" w:author="Vasily Smolyanitsky" w:date="2015-07-12T11:18:00Z">
        <w:r w:rsidR="0013115B">
          <w:rPr>
            <w:rFonts w:ascii="Arial" w:hAnsi="Arial" w:cs="Arial"/>
            <w:sz w:val="22"/>
            <w:szCs w:val="22"/>
          </w:rPr>
          <w:t>Polar Code</w:t>
        </w:r>
      </w:ins>
      <w:ins w:id="17" w:author="Vasily Smolyanitsky" w:date="2015-07-12T11:17:00Z">
        <w:r w:rsidR="0013115B">
          <w:rPr>
            <w:rFonts w:ascii="Arial" w:hAnsi="Arial" w:cs="Arial"/>
            <w:sz w:val="22"/>
            <w:szCs w:val="22"/>
          </w:rPr>
          <w:t>)</w:t>
        </w:r>
      </w:ins>
      <w:del w:id="18" w:author="Vasily Smolyanitsky" w:date="2015-07-12T10:59:00Z">
        <w:r w:rsidRPr="00566792" w:rsidDel="0038690B">
          <w:rPr>
            <w:rFonts w:ascii="Arial" w:hAnsi="Arial" w:cs="Arial"/>
            <w:sz w:val="22"/>
            <w:szCs w:val="22"/>
          </w:rPr>
          <w:delText>.</w:delText>
        </w:r>
      </w:del>
      <w:r w:rsidRPr="00566792">
        <w:rPr>
          <w:rFonts w:ascii="Arial" w:hAnsi="Arial" w:cs="Arial"/>
          <w:sz w:val="22"/>
          <w:szCs w:val="22"/>
        </w:rPr>
        <w:t xml:space="preserve"> Included within SOLAS is the provision that “the Contracting Governments undertake to encourage the collection of meteorological data by the ships at sea, and to arrange for their examination, dissemination and exchange in the manner most suitable for the purpose of aiding navigation”.</w:t>
      </w:r>
    </w:p>
    <w:p w:rsidR="00AC5FEC" w:rsidRPr="00566792" w:rsidRDefault="00AC5FEC" w:rsidP="00813262">
      <w:pPr>
        <w:pStyle w:val="ac"/>
        <w:spacing w:before="0" w:beforeAutospacing="0" w:after="0" w:afterAutospacing="0"/>
        <w:jc w:val="both"/>
        <w:rPr>
          <w:rFonts w:ascii="Arial" w:hAnsi="Arial" w:cs="Arial"/>
          <w:sz w:val="22"/>
          <w:szCs w:val="22"/>
        </w:rPr>
      </w:pPr>
    </w:p>
    <w:p w:rsidR="00476956" w:rsidRPr="008F6D85" w:rsidRDefault="00AC5FEC" w:rsidP="008F6D85">
      <w:pPr>
        <w:pStyle w:val="ac"/>
        <w:spacing w:before="0" w:beforeAutospacing="0" w:after="0" w:afterAutospacing="0"/>
        <w:jc w:val="both"/>
        <w:rPr>
          <w:rFonts w:ascii="Arial" w:hAnsi="Arial" w:cs="Arial"/>
          <w:sz w:val="22"/>
          <w:szCs w:val="22"/>
        </w:rPr>
      </w:pPr>
      <w:r w:rsidRPr="00566792">
        <w:rPr>
          <w:rFonts w:ascii="Arial" w:hAnsi="Arial" w:cs="Arial"/>
          <w:sz w:val="22"/>
          <w:szCs w:val="22"/>
        </w:rPr>
        <w:t xml:space="preserve">The </w:t>
      </w:r>
      <w:r w:rsidR="00DA1EB0" w:rsidRPr="00DA1EB0">
        <w:rPr>
          <w:rFonts w:ascii="Arial" w:hAnsi="Arial" w:cs="Arial"/>
          <w:sz w:val="22"/>
          <w:szCs w:val="22"/>
        </w:rPr>
        <w:t>International Hydrographic Organization</w:t>
      </w:r>
      <w:r w:rsidRPr="00566792">
        <w:rPr>
          <w:rFonts w:ascii="Arial" w:hAnsi="Arial" w:cs="Arial"/>
          <w:sz w:val="22"/>
          <w:szCs w:val="22"/>
        </w:rPr>
        <w:t>, hereinafter referred to as ‘</w:t>
      </w:r>
      <w:r w:rsidR="00DA1EB0">
        <w:rPr>
          <w:rFonts w:ascii="Arial" w:hAnsi="Arial" w:cs="Arial"/>
          <w:sz w:val="22"/>
          <w:szCs w:val="22"/>
        </w:rPr>
        <w:t>IHO’,</w:t>
      </w:r>
      <w:r w:rsidRPr="00566792">
        <w:rPr>
          <w:rFonts w:ascii="Arial" w:hAnsi="Arial" w:cs="Arial"/>
          <w:sz w:val="22"/>
          <w:szCs w:val="22"/>
        </w:rPr>
        <w:t xml:space="preserve"> is an </w:t>
      </w:r>
      <w:r w:rsidR="00DA1EB0" w:rsidRPr="00DA1EB0">
        <w:rPr>
          <w:rFonts w:ascii="Arial" w:hAnsi="Arial" w:cs="Arial"/>
          <w:sz w:val="22"/>
          <w:szCs w:val="22"/>
        </w:rPr>
        <w:t>intergovernmental consultative and technical organization</w:t>
      </w:r>
      <w:ins w:id="19" w:author="LJepsen" w:date="2014-09-30T11:51:00Z">
        <w:r w:rsidR="00553622">
          <w:rPr>
            <w:rFonts w:ascii="Arial" w:hAnsi="Arial" w:cs="Arial"/>
            <w:sz w:val="22"/>
            <w:szCs w:val="22"/>
          </w:rPr>
          <w:t xml:space="preserve"> having its seat at </w:t>
        </w:r>
        <w:proofErr w:type="spellStart"/>
        <w:r w:rsidR="00553622">
          <w:rPr>
            <w:rFonts w:ascii="Arial" w:hAnsi="Arial" w:cs="Arial"/>
            <w:sz w:val="22"/>
            <w:szCs w:val="22"/>
          </w:rPr>
          <w:t>xxxxxxxxxxxx</w:t>
        </w:r>
      </w:ins>
      <w:proofErr w:type="spellEnd"/>
      <w:r w:rsidR="00DA1EB0" w:rsidRPr="00DA1EB0">
        <w:rPr>
          <w:rFonts w:ascii="Arial" w:hAnsi="Arial" w:cs="Arial"/>
          <w:sz w:val="22"/>
          <w:szCs w:val="22"/>
        </w:rPr>
        <w:t xml:space="preserve"> that was established in 1921 to support safety of navigation and the prote</w:t>
      </w:r>
      <w:r w:rsidR="00DA1EB0">
        <w:rPr>
          <w:rFonts w:ascii="Arial" w:hAnsi="Arial" w:cs="Arial"/>
          <w:sz w:val="22"/>
          <w:szCs w:val="22"/>
        </w:rPr>
        <w:t>ction of the marine environment</w:t>
      </w:r>
      <w:r w:rsidR="008D1380">
        <w:rPr>
          <w:rFonts w:ascii="Arial" w:hAnsi="Arial" w:cs="Arial"/>
          <w:sz w:val="22"/>
          <w:szCs w:val="22"/>
        </w:rPr>
        <w:t xml:space="preserve">. </w:t>
      </w:r>
      <w:r w:rsidR="00476956" w:rsidRPr="00476956">
        <w:rPr>
          <w:rFonts w:ascii="Arial" w:hAnsi="Arial" w:cs="Arial"/>
          <w:sz w:val="22"/>
          <w:szCs w:val="22"/>
        </w:rPr>
        <w:t>The official representative of each Member Government within the IHO is normally the national Hydrographer, or Director of Hydrography, who, together with their technical staff, meet at 5-yearly intervals in Monaco for an International Hydrographic Conference</w:t>
      </w:r>
      <w:r w:rsidR="008F6D85" w:rsidRPr="00297128">
        <w:rPr>
          <w:rFonts w:ascii="Arial" w:hAnsi="Arial" w:cs="Arial"/>
          <w:sz w:val="22"/>
          <w:szCs w:val="22"/>
        </w:rPr>
        <w:t>,</w:t>
      </w:r>
      <w:r w:rsidR="008F6D85">
        <w:rPr>
          <w:rFonts w:ascii="Arial" w:hAnsi="Arial" w:cs="Arial"/>
          <w:sz w:val="22"/>
          <w:szCs w:val="22"/>
        </w:rPr>
        <w:t xml:space="preserve"> the highest governing body of the organization</w:t>
      </w:r>
      <w:r w:rsidR="008D1380">
        <w:rPr>
          <w:rFonts w:ascii="Arial" w:hAnsi="Arial" w:cs="Arial"/>
          <w:sz w:val="22"/>
          <w:szCs w:val="22"/>
        </w:rPr>
        <w:t xml:space="preserve"> that </w:t>
      </w:r>
      <w:r w:rsidR="00476956" w:rsidRPr="00476956">
        <w:rPr>
          <w:rFonts w:ascii="Arial" w:hAnsi="Arial" w:cs="Arial"/>
          <w:sz w:val="22"/>
          <w:szCs w:val="22"/>
        </w:rPr>
        <w:t xml:space="preserve">reviews the progress achieved by the Organization and adopts the programmes to be pursued during the ensuing 5-year period. </w:t>
      </w:r>
      <w:r w:rsidR="008F6D85" w:rsidRPr="00476956">
        <w:rPr>
          <w:rFonts w:ascii="Arial" w:hAnsi="Arial" w:cs="Arial"/>
          <w:sz w:val="22"/>
          <w:szCs w:val="22"/>
        </w:rPr>
        <w:t>The object</w:t>
      </w:r>
      <w:r w:rsidR="007402E1">
        <w:rPr>
          <w:rFonts w:ascii="Arial" w:hAnsi="Arial" w:cs="Arial"/>
          <w:sz w:val="22"/>
          <w:szCs w:val="22"/>
        </w:rPr>
        <w:t>s</w:t>
      </w:r>
      <w:r w:rsidR="008F6D85" w:rsidRPr="00476956">
        <w:rPr>
          <w:rFonts w:ascii="Arial" w:hAnsi="Arial" w:cs="Arial"/>
          <w:sz w:val="22"/>
          <w:szCs w:val="22"/>
        </w:rPr>
        <w:t xml:space="preserve"> of the</w:t>
      </w:r>
      <w:r w:rsidR="008F6D85">
        <w:rPr>
          <w:rFonts w:ascii="Arial" w:hAnsi="Arial" w:cs="Arial"/>
          <w:sz w:val="22"/>
          <w:szCs w:val="22"/>
        </w:rPr>
        <w:t xml:space="preserve"> </w:t>
      </w:r>
      <w:r w:rsidR="007402E1">
        <w:rPr>
          <w:rFonts w:ascii="Arial" w:hAnsi="Arial" w:cs="Arial"/>
          <w:sz w:val="22"/>
          <w:szCs w:val="22"/>
        </w:rPr>
        <w:t>IHO</w:t>
      </w:r>
      <w:r w:rsidR="008F6D85">
        <w:rPr>
          <w:rFonts w:ascii="Arial" w:hAnsi="Arial" w:cs="Arial"/>
          <w:sz w:val="22"/>
          <w:szCs w:val="22"/>
        </w:rPr>
        <w:t xml:space="preserve"> </w:t>
      </w:r>
      <w:r w:rsidR="007402E1">
        <w:rPr>
          <w:rFonts w:ascii="Arial" w:hAnsi="Arial" w:cs="Arial"/>
          <w:sz w:val="22"/>
          <w:szCs w:val="22"/>
        </w:rPr>
        <w:t>are</w:t>
      </w:r>
      <w:r w:rsidR="008F6D85">
        <w:rPr>
          <w:rFonts w:ascii="Arial" w:hAnsi="Arial" w:cs="Arial"/>
          <w:sz w:val="22"/>
          <w:szCs w:val="22"/>
        </w:rPr>
        <w:t xml:space="preserve"> to bring about:</w:t>
      </w:r>
      <w:r w:rsidR="008D1380">
        <w:rPr>
          <w:rFonts w:ascii="Arial" w:hAnsi="Arial" w:cs="Arial"/>
          <w:sz w:val="22"/>
          <w:szCs w:val="22"/>
        </w:rPr>
        <w:t xml:space="preserve"> (</w:t>
      </w:r>
      <w:proofErr w:type="spellStart"/>
      <w:r w:rsidR="008D1380">
        <w:rPr>
          <w:rFonts w:ascii="Arial" w:hAnsi="Arial" w:cs="Arial"/>
          <w:sz w:val="22"/>
          <w:szCs w:val="22"/>
        </w:rPr>
        <w:t>i</w:t>
      </w:r>
      <w:proofErr w:type="spellEnd"/>
      <w:r w:rsidR="008D1380">
        <w:rPr>
          <w:rFonts w:ascii="Arial" w:hAnsi="Arial" w:cs="Arial"/>
          <w:sz w:val="22"/>
          <w:szCs w:val="22"/>
        </w:rPr>
        <w:t>) t</w:t>
      </w:r>
      <w:r w:rsidR="008F6D85" w:rsidRPr="00476956">
        <w:rPr>
          <w:rFonts w:ascii="Arial" w:hAnsi="Arial" w:cs="Arial"/>
          <w:sz w:val="22"/>
          <w:szCs w:val="22"/>
        </w:rPr>
        <w:t>he coordination of the activities of national hydrographic offices</w:t>
      </w:r>
      <w:r w:rsidR="007402E1">
        <w:rPr>
          <w:rFonts w:ascii="Arial" w:hAnsi="Arial" w:cs="Arial"/>
          <w:sz w:val="22"/>
          <w:szCs w:val="22"/>
        </w:rPr>
        <w:t>;</w:t>
      </w:r>
      <w:r w:rsidR="008D1380">
        <w:rPr>
          <w:rFonts w:ascii="Arial" w:hAnsi="Arial" w:cs="Arial"/>
          <w:sz w:val="22"/>
          <w:szCs w:val="22"/>
        </w:rPr>
        <w:t xml:space="preserve"> (ii) t</w:t>
      </w:r>
      <w:r w:rsidR="008F6D85" w:rsidRPr="00476956">
        <w:rPr>
          <w:rFonts w:ascii="Arial" w:hAnsi="Arial" w:cs="Arial"/>
          <w:sz w:val="22"/>
          <w:szCs w:val="22"/>
        </w:rPr>
        <w:t>he greatest possible uniformity in nautical charts and documents</w:t>
      </w:r>
      <w:r w:rsidR="007402E1">
        <w:rPr>
          <w:rFonts w:ascii="Arial" w:hAnsi="Arial" w:cs="Arial"/>
          <w:sz w:val="22"/>
          <w:szCs w:val="22"/>
        </w:rPr>
        <w:t>;</w:t>
      </w:r>
      <w:r w:rsidR="008D1380">
        <w:rPr>
          <w:rFonts w:ascii="Arial" w:hAnsi="Arial" w:cs="Arial"/>
          <w:sz w:val="22"/>
          <w:szCs w:val="22"/>
        </w:rPr>
        <w:t xml:space="preserve"> (iii) t</w:t>
      </w:r>
      <w:r w:rsidR="008F6D85" w:rsidRPr="00476956">
        <w:rPr>
          <w:rFonts w:ascii="Arial" w:hAnsi="Arial" w:cs="Arial"/>
          <w:sz w:val="22"/>
          <w:szCs w:val="22"/>
        </w:rPr>
        <w:t>he adoption of reliable and efficient methods of carrying out and exploiting hydrographic surveys</w:t>
      </w:r>
      <w:r w:rsidR="007402E1">
        <w:rPr>
          <w:rFonts w:ascii="Arial" w:hAnsi="Arial" w:cs="Arial"/>
          <w:sz w:val="22"/>
          <w:szCs w:val="22"/>
        </w:rPr>
        <w:t>; and</w:t>
      </w:r>
      <w:r w:rsidR="008D1380">
        <w:rPr>
          <w:rFonts w:ascii="Arial" w:hAnsi="Arial" w:cs="Arial"/>
          <w:sz w:val="22"/>
          <w:szCs w:val="22"/>
        </w:rPr>
        <w:t>, (iv) t</w:t>
      </w:r>
      <w:r w:rsidR="008F6D85" w:rsidRPr="00476956">
        <w:rPr>
          <w:rFonts w:ascii="Arial" w:hAnsi="Arial" w:cs="Arial"/>
          <w:sz w:val="22"/>
          <w:szCs w:val="22"/>
        </w:rPr>
        <w:t>he development of the sciences in the field of hydrography and the techniques employed in descriptive oceanography</w:t>
      </w:r>
      <w:r w:rsidR="007402E1">
        <w:rPr>
          <w:rFonts w:ascii="Arial" w:hAnsi="Arial" w:cs="Arial"/>
          <w:sz w:val="22"/>
          <w:szCs w:val="22"/>
        </w:rPr>
        <w:t>.</w:t>
      </w:r>
      <w:r w:rsidR="008D1380">
        <w:rPr>
          <w:rFonts w:ascii="Arial" w:hAnsi="Arial" w:cs="Arial"/>
          <w:sz w:val="22"/>
          <w:szCs w:val="22"/>
        </w:rPr>
        <w:t xml:space="preserve"> </w:t>
      </w:r>
      <w:r w:rsidR="00476956" w:rsidRPr="008F6D85">
        <w:rPr>
          <w:rFonts w:ascii="Arial" w:hAnsi="Arial" w:cs="Arial"/>
          <w:sz w:val="22"/>
          <w:szCs w:val="22"/>
        </w:rPr>
        <w:t>The IHO enjoys observer status at the United Nations and the International Maritime Organization</w:t>
      </w:r>
      <w:r w:rsidR="008D1380">
        <w:rPr>
          <w:rFonts w:ascii="Arial" w:hAnsi="Arial" w:cs="Arial"/>
          <w:sz w:val="22"/>
          <w:szCs w:val="22"/>
        </w:rPr>
        <w:t xml:space="preserve"> (IMO)</w:t>
      </w:r>
      <w:r w:rsidR="00476956" w:rsidRPr="008F6D85">
        <w:rPr>
          <w:rFonts w:ascii="Arial" w:hAnsi="Arial" w:cs="Arial"/>
          <w:sz w:val="22"/>
          <w:szCs w:val="22"/>
        </w:rPr>
        <w:t>; where it is recognized as the competent international authority for matters concerning hydrography and nautical charting.</w:t>
      </w:r>
    </w:p>
    <w:p w:rsidR="00AC5FEC" w:rsidRPr="008D1380" w:rsidRDefault="00AC5FEC" w:rsidP="00813262">
      <w:pPr>
        <w:jc w:val="both"/>
        <w:rPr>
          <w:rFonts w:cs="Arial"/>
          <w:lang w:val="en-US"/>
        </w:rPr>
      </w:pPr>
    </w:p>
    <w:p w:rsidR="00AC5FEC" w:rsidRPr="00566792" w:rsidRDefault="00AC5FEC" w:rsidP="00DA1EB0">
      <w:pPr>
        <w:jc w:val="both"/>
        <w:rPr>
          <w:rFonts w:cs="Arial"/>
        </w:rPr>
      </w:pPr>
      <w:r w:rsidRPr="00566792">
        <w:rPr>
          <w:rFonts w:cs="Arial"/>
        </w:rPr>
        <w:t xml:space="preserve">WMO and </w:t>
      </w:r>
      <w:r w:rsidR="00DA1EB0">
        <w:rPr>
          <w:rFonts w:cs="Arial"/>
        </w:rPr>
        <w:t>IHO</w:t>
      </w:r>
      <w:r w:rsidRPr="00566792">
        <w:rPr>
          <w:rFonts w:cs="Arial"/>
        </w:rPr>
        <w:t xml:space="preserve"> agree to establish and maintain cooperation relative to matters of common interest to both Organizations, in particular the </w:t>
      </w:r>
      <w:r w:rsidR="00DA1EB0" w:rsidRPr="00DA1EB0">
        <w:rPr>
          <w:rFonts w:cs="Arial"/>
        </w:rPr>
        <w:t>coordination of the activities</w:t>
      </w:r>
      <w:r w:rsidR="00DA1EB0">
        <w:rPr>
          <w:rFonts w:cs="Arial"/>
        </w:rPr>
        <w:t xml:space="preserve"> relating to the provision of Maritime Safety Information </w:t>
      </w:r>
      <w:ins w:id="20" w:author="Vasily Smolyanitsky" w:date="2015-07-12T11:38:00Z">
        <w:r w:rsidR="000B006C">
          <w:rPr>
            <w:rFonts w:cs="Arial"/>
          </w:rPr>
          <w:t xml:space="preserve">(MSI) </w:t>
        </w:r>
      </w:ins>
      <w:r w:rsidR="00DA1EB0">
        <w:rPr>
          <w:rFonts w:cs="Arial"/>
        </w:rPr>
        <w:t xml:space="preserve">through the </w:t>
      </w:r>
      <w:del w:id="21" w:author="Vasily Smolyanitsky" w:date="2015-07-12T11:30:00Z">
        <w:r w:rsidR="00DA1EB0" w:rsidRPr="00DA1EB0" w:rsidDel="009D3E3E">
          <w:rPr>
            <w:rFonts w:cs="Arial"/>
          </w:rPr>
          <w:delText>Global Maritime Dis</w:delText>
        </w:r>
        <w:r w:rsidR="00DA1EB0" w:rsidDel="009D3E3E">
          <w:rPr>
            <w:rFonts w:cs="Arial"/>
          </w:rPr>
          <w:delText xml:space="preserve">tress and Safety </w:delText>
        </w:r>
        <w:r w:rsidR="007402E1" w:rsidDel="009D3E3E">
          <w:rPr>
            <w:rFonts w:cs="Arial"/>
          </w:rPr>
          <w:delText>S</w:delText>
        </w:r>
        <w:r w:rsidR="00DA1EB0" w:rsidDel="009D3E3E">
          <w:rPr>
            <w:rFonts w:cs="Arial"/>
          </w:rPr>
          <w:delText>ystem (</w:delText>
        </w:r>
      </w:del>
      <w:r w:rsidR="00DA1EB0">
        <w:rPr>
          <w:rFonts w:cs="Arial"/>
        </w:rPr>
        <w:t>GMDSS</w:t>
      </w:r>
      <w:del w:id="22" w:author="Vasily Smolyanitsky" w:date="2015-07-12T11:30:00Z">
        <w:r w:rsidR="00DA1EB0" w:rsidDel="009D3E3E">
          <w:rPr>
            <w:rFonts w:cs="Arial"/>
          </w:rPr>
          <w:delText>)</w:delText>
        </w:r>
      </w:del>
      <w:r w:rsidR="00DA1EB0">
        <w:rPr>
          <w:rFonts w:cs="Arial"/>
        </w:rPr>
        <w:t xml:space="preserve">, in the framework of </w:t>
      </w:r>
      <w:del w:id="23" w:author="Vasily Smolyanitsky" w:date="2015-07-12T11:45:00Z">
        <w:r w:rsidR="00DA1EB0" w:rsidDel="00B64982">
          <w:rPr>
            <w:rFonts w:cs="Arial"/>
          </w:rPr>
          <w:delText xml:space="preserve">the </w:delText>
        </w:r>
      </w:del>
      <w:del w:id="24" w:author="Vasily Smolyanitsky" w:date="2015-07-12T11:30:00Z">
        <w:r w:rsidR="00DA1EB0" w:rsidRPr="00DA1EB0" w:rsidDel="009D3E3E">
          <w:rPr>
            <w:rFonts w:cs="Arial"/>
          </w:rPr>
          <w:delText>International Convention for the Safety of Life at Sea (</w:delText>
        </w:r>
      </w:del>
      <w:r w:rsidR="00DA1EB0" w:rsidRPr="00DA1EB0">
        <w:t>SOLAS</w:t>
      </w:r>
      <w:del w:id="25" w:author="Vasily Smolyanitsky" w:date="2015-07-12T11:37:00Z">
        <w:r w:rsidR="00DA1EB0" w:rsidRPr="00DA1EB0" w:rsidDel="000B006C">
          <w:rPr>
            <w:rFonts w:cs="Arial"/>
          </w:rPr>
          <w:delText>)</w:delText>
        </w:r>
      </w:del>
      <w:ins w:id="26" w:author="Vasily Smolyanitsky" w:date="2015-07-12T11:27:00Z">
        <w:r w:rsidR="009D3E3E">
          <w:rPr>
            <w:rFonts w:cs="Arial"/>
          </w:rPr>
          <w:t xml:space="preserve">, Polar Code and </w:t>
        </w:r>
      </w:ins>
      <w:ins w:id="27" w:author="Vasily Smolyanitsky" w:date="2015-07-12T11:54:00Z">
        <w:r w:rsidR="00663793">
          <w:rPr>
            <w:rFonts w:cs="Arial"/>
          </w:rPr>
          <w:t>for</w:t>
        </w:r>
      </w:ins>
      <w:ins w:id="28" w:author="Vasily Smolyanitsky" w:date="2015-07-12T11:51:00Z">
        <w:r w:rsidR="00B64982">
          <w:rPr>
            <w:rFonts w:cs="Arial"/>
          </w:rPr>
          <w:t xml:space="preserve"> the </w:t>
        </w:r>
      </w:ins>
      <w:ins w:id="29" w:author="Vasily Smolyanitsky" w:date="2015-07-12T11:53:00Z">
        <w:r w:rsidR="00663793">
          <w:rPr>
            <w:rFonts w:cs="Arial"/>
          </w:rPr>
          <w:t xml:space="preserve">Electronic Navigational Charts / </w:t>
        </w:r>
      </w:ins>
      <w:ins w:id="30" w:author="Vasily Smolyanitsky" w:date="2015-07-12T11:32:00Z">
        <w:r w:rsidR="000B006C">
          <w:rPr>
            <w:rStyle w:val="st"/>
          </w:rPr>
          <w:t>Electronic Chart Display &amp; Information System (</w:t>
        </w:r>
      </w:ins>
      <w:ins w:id="31" w:author="Vasily Smolyanitsky" w:date="2015-07-12T11:54:00Z">
        <w:r w:rsidR="00663793">
          <w:rPr>
            <w:rStyle w:val="st"/>
          </w:rPr>
          <w:t>ENC/</w:t>
        </w:r>
      </w:ins>
      <w:ins w:id="32" w:author="Vasily Smolyanitsky" w:date="2015-07-12T11:30:00Z">
        <w:r w:rsidR="009D3E3E">
          <w:rPr>
            <w:rFonts w:cs="Arial"/>
          </w:rPr>
          <w:t>ECDIS</w:t>
        </w:r>
      </w:ins>
      <w:ins w:id="33" w:author="Vasily Smolyanitsky" w:date="2015-07-12T11:32:00Z">
        <w:r w:rsidR="000B006C">
          <w:rPr>
            <w:rFonts w:cs="Arial"/>
          </w:rPr>
          <w:t>)</w:t>
        </w:r>
      </w:ins>
      <w:del w:id="34" w:author="Vasily Smolyanitsky" w:date="2015-07-12T11:07:00Z">
        <w:r w:rsidR="00DA1EB0" w:rsidDel="006E4198">
          <w:rPr>
            <w:rFonts w:cs="Arial"/>
          </w:rPr>
          <w:delText>.</w:delText>
        </w:r>
      </w:del>
      <w:r w:rsidR="00DA1EB0">
        <w:rPr>
          <w:rFonts w:cs="Arial"/>
        </w:rPr>
        <w:t xml:space="preserve"> </w:t>
      </w:r>
      <w:r w:rsidRPr="00566792">
        <w:rPr>
          <w:rFonts w:cs="Arial"/>
        </w:rPr>
        <w:t>The following arrangement will be put in place under this Memorandum of Understanding (MoU):</w:t>
      </w:r>
    </w:p>
    <w:p w:rsidR="00AC5FEC" w:rsidRPr="00566792" w:rsidRDefault="00AC5FEC" w:rsidP="00813262">
      <w:pPr>
        <w:tabs>
          <w:tab w:val="num" w:pos="720"/>
        </w:tabs>
        <w:jc w:val="both"/>
        <w:rPr>
          <w:rFonts w:cs="Arial"/>
        </w:rPr>
      </w:pPr>
    </w:p>
    <w:p w:rsidR="00AC5FEC" w:rsidRPr="00F0580A" w:rsidRDefault="00AC5FEC" w:rsidP="00F0580A">
      <w:pPr>
        <w:numPr>
          <w:ilvl w:val="0"/>
          <w:numId w:val="1"/>
        </w:numPr>
        <w:ind w:left="0" w:firstLine="0"/>
        <w:jc w:val="both"/>
        <w:rPr>
          <w:rFonts w:cs="Arial"/>
        </w:rPr>
      </w:pPr>
      <w:r w:rsidRPr="00F0580A">
        <w:rPr>
          <w:rFonts w:cs="Arial"/>
        </w:rPr>
        <w:t xml:space="preserve">WMO and </w:t>
      </w:r>
      <w:r w:rsidR="00DA1EB0" w:rsidRPr="00F0580A">
        <w:rPr>
          <w:rFonts w:cs="Arial"/>
        </w:rPr>
        <w:t>IHO</w:t>
      </w:r>
      <w:r w:rsidRPr="00F0580A">
        <w:rPr>
          <w:rFonts w:cs="Arial"/>
        </w:rPr>
        <w:t xml:space="preserve"> agree to exchange information and documentation and to keep each other fully informed of their activities and programmes of work</w:t>
      </w:r>
      <w:r w:rsidR="00F0580A" w:rsidRPr="00F0580A">
        <w:rPr>
          <w:rFonts w:cs="Arial"/>
        </w:rPr>
        <w:t xml:space="preserve"> relating to the promulgation of </w:t>
      </w:r>
      <w:del w:id="35" w:author="Vasily Smolyanitsky" w:date="2015-07-12T11:48:00Z">
        <w:r w:rsidR="00F0580A" w:rsidRPr="00F0580A" w:rsidDel="00B64982">
          <w:rPr>
            <w:rFonts w:cs="Arial"/>
          </w:rPr>
          <w:delText>Maritime Safety Information (</w:delText>
        </w:r>
      </w:del>
      <w:r w:rsidR="00F0580A" w:rsidRPr="00F0580A">
        <w:rPr>
          <w:rFonts w:cs="Arial"/>
        </w:rPr>
        <w:t>MSI</w:t>
      </w:r>
      <w:del w:id="36" w:author="Vasily Smolyanitsky" w:date="2015-07-12T11:48:00Z">
        <w:r w:rsidR="00F0580A" w:rsidRPr="00F0580A" w:rsidDel="00B64982">
          <w:rPr>
            <w:rFonts w:cs="Arial"/>
          </w:rPr>
          <w:delText>)</w:delText>
        </w:r>
      </w:del>
      <w:r w:rsidRPr="00F0580A">
        <w:rPr>
          <w:rFonts w:cs="Arial"/>
        </w:rPr>
        <w:t xml:space="preserve">, subject always to such arrangements as may be necessary for safeguarding or withholding of information of a confidential nature. Exchange of information is </w:t>
      </w:r>
      <w:r w:rsidRPr="00F0580A">
        <w:rPr>
          <w:rFonts w:cs="Arial"/>
        </w:rPr>
        <w:lastRenderedPageBreak/>
        <w:t>subject to the provisions of the Convention of each Organization as well as any of their respective rules and procedures.</w:t>
      </w:r>
    </w:p>
    <w:p w:rsidR="00AC5FEC" w:rsidRPr="00566792" w:rsidRDefault="00AC5FEC" w:rsidP="00813262">
      <w:pPr>
        <w:tabs>
          <w:tab w:val="num" w:pos="720"/>
        </w:tabs>
        <w:jc w:val="both"/>
        <w:rPr>
          <w:rFonts w:cs="Arial"/>
        </w:rPr>
      </w:pPr>
    </w:p>
    <w:p w:rsidR="00AC5FEC" w:rsidRPr="00566792" w:rsidRDefault="00AC5FEC" w:rsidP="00813262">
      <w:pPr>
        <w:numPr>
          <w:ilvl w:val="0"/>
          <w:numId w:val="1"/>
        </w:numPr>
        <w:ind w:left="0" w:firstLine="0"/>
        <w:jc w:val="both"/>
        <w:rPr>
          <w:rFonts w:cs="Arial"/>
        </w:rPr>
      </w:pPr>
      <w:r w:rsidRPr="00566792">
        <w:rPr>
          <w:rFonts w:cs="Arial"/>
        </w:rPr>
        <w:t>With a view to facilitating attainment of their respective objectives as set forth in their constituent instruments, WMO and I</w:t>
      </w:r>
      <w:r w:rsidR="00F0580A">
        <w:rPr>
          <w:rFonts w:cs="Arial"/>
        </w:rPr>
        <w:t>HO</w:t>
      </w:r>
      <w:r w:rsidRPr="00566792">
        <w:rPr>
          <w:rFonts w:cs="Arial"/>
        </w:rPr>
        <w:t xml:space="preserve"> agree to establish and maintain regular consultation in regard to matters of common interest in the field of maritime communications for maritime safety and efficiency of navigation. Accordingly, when either Organization proposes to initiate a programme or activity on a subject in which the other Organization has or may have substantial interest, it will consult the latter Organization taking into account the respective objectives of both Organizations.</w:t>
      </w:r>
    </w:p>
    <w:p w:rsidR="00AC5FEC" w:rsidRPr="00566792" w:rsidRDefault="00AC5FEC" w:rsidP="00813262">
      <w:pPr>
        <w:tabs>
          <w:tab w:val="num" w:pos="720"/>
        </w:tabs>
        <w:jc w:val="both"/>
        <w:rPr>
          <w:rFonts w:cs="Arial"/>
        </w:rPr>
      </w:pPr>
    </w:p>
    <w:p w:rsidR="00AC5FEC" w:rsidRPr="00566792" w:rsidRDefault="00AC5FEC" w:rsidP="00813262">
      <w:pPr>
        <w:numPr>
          <w:ilvl w:val="0"/>
          <w:numId w:val="1"/>
        </w:numPr>
        <w:ind w:left="0" w:firstLine="0"/>
        <w:jc w:val="both"/>
        <w:rPr>
          <w:rFonts w:cs="Arial"/>
        </w:rPr>
      </w:pPr>
      <w:r w:rsidRPr="00566792">
        <w:rPr>
          <w:rFonts w:cs="Arial"/>
        </w:rPr>
        <w:t xml:space="preserve">Each Organization may propose matters for consideration by the organs of the other Organization, submitted to the Secretary-General of WMO or the </w:t>
      </w:r>
      <w:r w:rsidR="00F0580A" w:rsidRPr="007402E1">
        <w:rPr>
          <w:rFonts w:cs="Arial"/>
        </w:rPr>
        <w:t>President</w:t>
      </w:r>
      <w:r w:rsidRPr="007402E1">
        <w:rPr>
          <w:rFonts w:cs="Arial"/>
        </w:rPr>
        <w:t xml:space="preserve"> of I</w:t>
      </w:r>
      <w:r w:rsidR="00F0580A" w:rsidRPr="007402E1">
        <w:rPr>
          <w:rFonts w:cs="Arial"/>
        </w:rPr>
        <w:t>HO</w:t>
      </w:r>
      <w:r w:rsidR="00A5157F">
        <w:rPr>
          <w:rFonts w:cs="Arial"/>
        </w:rPr>
        <w:t xml:space="preserve"> </w:t>
      </w:r>
      <w:r w:rsidRPr="00566792">
        <w:rPr>
          <w:rFonts w:cs="Arial"/>
        </w:rPr>
        <w:t xml:space="preserve">for appropriate action. </w:t>
      </w:r>
    </w:p>
    <w:p w:rsidR="00AC5FEC" w:rsidRPr="00566792" w:rsidRDefault="00AC5FEC" w:rsidP="00813262">
      <w:pPr>
        <w:tabs>
          <w:tab w:val="num" w:pos="720"/>
        </w:tabs>
        <w:jc w:val="both"/>
        <w:rPr>
          <w:rFonts w:cs="Arial"/>
        </w:rPr>
      </w:pPr>
    </w:p>
    <w:p w:rsidR="002D1204" w:rsidRDefault="002D1204" w:rsidP="00566792">
      <w:pPr>
        <w:numPr>
          <w:ilvl w:val="0"/>
          <w:numId w:val="1"/>
        </w:numPr>
        <w:ind w:left="0" w:firstLine="0"/>
        <w:jc w:val="both"/>
        <w:rPr>
          <w:ins w:id="37" w:author="LJepsen" w:date="2014-09-30T13:39:00Z"/>
          <w:rFonts w:cs="Arial"/>
        </w:rPr>
      </w:pPr>
      <w:ins w:id="38" w:author="LJepsen" w:date="2014-09-30T13:39:00Z">
        <w:r>
          <w:rPr>
            <w:rFonts w:cs="Arial"/>
          </w:rPr>
          <w:t>Participation in meetings:</w:t>
        </w:r>
      </w:ins>
    </w:p>
    <w:p w:rsidR="002D1204" w:rsidRDefault="002D1204" w:rsidP="002D1204">
      <w:pPr>
        <w:pStyle w:val="af2"/>
        <w:rPr>
          <w:ins w:id="39" w:author="LJepsen" w:date="2014-09-30T13:40:00Z"/>
          <w:rFonts w:cs="Arial"/>
        </w:rPr>
        <w:pPrChange w:id="40" w:author="LJepsen" w:date="2014-09-30T13:40:00Z">
          <w:pPr>
            <w:numPr>
              <w:numId w:val="1"/>
            </w:numPr>
            <w:tabs>
              <w:tab w:val="num" w:pos="720"/>
            </w:tabs>
            <w:ind w:left="720" w:hanging="360"/>
            <w:jc w:val="both"/>
          </w:pPr>
        </w:pPrChange>
      </w:pPr>
    </w:p>
    <w:p w:rsidR="00AC5FEC" w:rsidRPr="00566792" w:rsidRDefault="00AC5FEC" w:rsidP="002D1204">
      <w:pPr>
        <w:jc w:val="both"/>
        <w:rPr>
          <w:rFonts w:cs="Arial"/>
        </w:rPr>
        <w:pPrChange w:id="41" w:author="LJepsen" w:date="2014-09-30T13:40:00Z">
          <w:pPr>
            <w:numPr>
              <w:numId w:val="1"/>
            </w:numPr>
            <w:tabs>
              <w:tab w:val="num" w:pos="720"/>
            </w:tabs>
            <w:jc w:val="both"/>
          </w:pPr>
        </w:pPrChange>
      </w:pPr>
      <w:r w:rsidRPr="00566792">
        <w:rPr>
          <w:rFonts w:cs="Arial"/>
        </w:rPr>
        <w:t>(</w:t>
      </w:r>
      <w:del w:id="42" w:author="LJepsen" w:date="2014-09-30T13:40:00Z">
        <w:r w:rsidRPr="00566792" w:rsidDel="002D1204">
          <w:rPr>
            <w:rFonts w:cs="Arial"/>
          </w:rPr>
          <w:delText>i</w:delText>
        </w:r>
      </w:del>
      <w:ins w:id="43" w:author="LJepsen" w:date="2014-09-30T13:40:00Z">
        <w:r w:rsidR="002D1204">
          <w:rPr>
            <w:rFonts w:cs="Arial"/>
          </w:rPr>
          <w:t>a</w:t>
        </w:r>
      </w:ins>
      <w:r w:rsidRPr="00566792">
        <w:rPr>
          <w:rFonts w:cs="Arial"/>
        </w:rPr>
        <w:t>)</w:t>
      </w:r>
      <w:r w:rsidRPr="00566792">
        <w:rPr>
          <w:rFonts w:cs="Arial"/>
        </w:rPr>
        <w:tab/>
        <w:t xml:space="preserve">WMO may be invited to be represented in meetings of </w:t>
      </w:r>
      <w:r w:rsidR="00F0580A">
        <w:rPr>
          <w:rFonts w:cs="Arial"/>
        </w:rPr>
        <w:t>IHO</w:t>
      </w:r>
      <w:r w:rsidRPr="00566792">
        <w:rPr>
          <w:rFonts w:cs="Arial"/>
        </w:rPr>
        <w:t xml:space="preserve"> organs or their subsidiary bodies or conferences convened by I</w:t>
      </w:r>
      <w:r w:rsidR="00F0580A">
        <w:rPr>
          <w:rFonts w:cs="Arial"/>
        </w:rPr>
        <w:t>H</w:t>
      </w:r>
      <w:r w:rsidRPr="00566792">
        <w:rPr>
          <w:rFonts w:cs="Arial"/>
        </w:rPr>
        <w:t>O. Such participation shall be in accordance with WMO General Regulations and the applicable Rules of Procedure.</w:t>
      </w:r>
    </w:p>
    <w:p w:rsidR="002F704E" w:rsidRDefault="002F704E" w:rsidP="00F0580A">
      <w:pPr>
        <w:tabs>
          <w:tab w:val="num" w:pos="720"/>
          <w:tab w:val="left" w:pos="1418"/>
        </w:tabs>
        <w:jc w:val="both"/>
        <w:rPr>
          <w:rFonts w:cs="Arial"/>
        </w:rPr>
      </w:pPr>
    </w:p>
    <w:p w:rsidR="00AC5FEC" w:rsidRPr="00566792" w:rsidRDefault="00AC5FEC" w:rsidP="00F0580A">
      <w:pPr>
        <w:tabs>
          <w:tab w:val="num" w:pos="720"/>
          <w:tab w:val="left" w:pos="1418"/>
        </w:tabs>
        <w:jc w:val="both"/>
        <w:rPr>
          <w:rFonts w:cs="Arial"/>
        </w:rPr>
      </w:pPr>
      <w:r w:rsidRPr="00566792">
        <w:rPr>
          <w:rFonts w:cs="Arial"/>
        </w:rPr>
        <w:tab/>
        <w:t>(</w:t>
      </w:r>
      <w:del w:id="44" w:author="LJepsen" w:date="2014-09-30T13:40:00Z">
        <w:r w:rsidRPr="00566792" w:rsidDel="002D1204">
          <w:rPr>
            <w:rFonts w:cs="Arial"/>
          </w:rPr>
          <w:delText>ii</w:delText>
        </w:r>
      </w:del>
      <w:ins w:id="45" w:author="LJepsen" w:date="2014-09-30T13:40:00Z">
        <w:r w:rsidR="002D1204">
          <w:rPr>
            <w:rFonts w:cs="Arial"/>
          </w:rPr>
          <w:t>b</w:t>
        </w:r>
      </w:ins>
      <w:r w:rsidRPr="00566792">
        <w:rPr>
          <w:rFonts w:cs="Arial"/>
        </w:rPr>
        <w:t>)</w:t>
      </w:r>
      <w:r w:rsidR="00F0580A">
        <w:rPr>
          <w:rFonts w:cs="Arial"/>
        </w:rPr>
        <w:tab/>
      </w:r>
      <w:r w:rsidRPr="00566792">
        <w:rPr>
          <w:rFonts w:cs="Arial"/>
        </w:rPr>
        <w:t>I</w:t>
      </w:r>
      <w:r w:rsidR="00F0580A">
        <w:rPr>
          <w:rFonts w:cs="Arial"/>
        </w:rPr>
        <w:t>H</w:t>
      </w:r>
      <w:r w:rsidRPr="00566792">
        <w:rPr>
          <w:rFonts w:cs="Arial"/>
        </w:rPr>
        <w:t xml:space="preserve">O may be invited to be represented as an observer in meetings of WMO organs or their subsidiary bodies or conferences convened by WMO. Such participation shall be in accordance with </w:t>
      </w:r>
      <w:r w:rsidR="007402E1">
        <w:rPr>
          <w:rFonts w:cs="Arial"/>
        </w:rPr>
        <w:t>IHO</w:t>
      </w:r>
      <w:r w:rsidR="007402E1" w:rsidRPr="00566792">
        <w:rPr>
          <w:rFonts w:cs="Arial"/>
        </w:rPr>
        <w:t xml:space="preserve"> General Regulations </w:t>
      </w:r>
      <w:r w:rsidRPr="00566792">
        <w:rPr>
          <w:rFonts w:cs="Arial"/>
        </w:rPr>
        <w:t>the applicable Rules of Procedure</w:t>
      </w:r>
      <w:r w:rsidR="00F0580A">
        <w:rPr>
          <w:rFonts w:cs="Arial"/>
        </w:rPr>
        <w:t>.</w:t>
      </w:r>
    </w:p>
    <w:p w:rsidR="00AC5FEC" w:rsidRPr="00566792" w:rsidRDefault="00AC5FEC" w:rsidP="00813262">
      <w:pPr>
        <w:jc w:val="both"/>
        <w:rPr>
          <w:rFonts w:cs="Arial"/>
        </w:rPr>
      </w:pPr>
    </w:p>
    <w:p w:rsidR="00AC5FEC" w:rsidRDefault="002D1204" w:rsidP="002D1204">
      <w:pPr>
        <w:ind w:firstLine="720"/>
        <w:jc w:val="both"/>
        <w:rPr>
          <w:ins w:id="46" w:author="LJepsen" w:date="2014-09-30T11:56:00Z"/>
          <w:rFonts w:cs="Arial"/>
        </w:rPr>
        <w:pPrChange w:id="47" w:author="LJepsen" w:date="2014-09-30T13:40:00Z">
          <w:pPr>
            <w:jc w:val="both"/>
          </w:pPr>
        </w:pPrChange>
      </w:pPr>
      <w:ins w:id="48" w:author="LJepsen" w:date="2014-09-30T13:40:00Z">
        <w:r>
          <w:rPr>
            <w:rFonts w:cs="Arial"/>
          </w:rPr>
          <w:t>(c)</w:t>
        </w:r>
      </w:ins>
      <w:r w:rsidR="00AC5FEC" w:rsidRPr="00566792">
        <w:rPr>
          <w:rFonts w:cs="Arial"/>
        </w:rPr>
        <w:t>Each</w:t>
      </w:r>
      <w:r w:rsidR="00AC5FEC" w:rsidRPr="00566792">
        <w:rPr>
          <w:rFonts w:cs="Arial"/>
          <w:lang w:val="en-US"/>
        </w:rPr>
        <w:t xml:space="preserve"> party shall </w:t>
      </w:r>
      <w:r w:rsidR="00AC5FEC" w:rsidRPr="00566792">
        <w:rPr>
          <w:rFonts w:cs="Arial"/>
        </w:rPr>
        <w:t xml:space="preserve">be responsible for </w:t>
      </w:r>
      <w:del w:id="49" w:author="LJepsen" w:date="2014-09-30T13:38:00Z">
        <w:r w:rsidR="00AC5FEC" w:rsidRPr="00566792" w:rsidDel="002D1204">
          <w:rPr>
            <w:rFonts w:cs="Arial"/>
          </w:rPr>
          <w:delText>their</w:delText>
        </w:r>
      </w:del>
      <w:ins w:id="50" w:author="LJepsen" w:date="2014-09-30T13:38:00Z">
        <w:r>
          <w:rPr>
            <w:rFonts w:cs="Arial"/>
          </w:rPr>
          <w:t>its</w:t>
        </w:r>
      </w:ins>
      <w:r w:rsidR="00AC5FEC" w:rsidRPr="00566792">
        <w:rPr>
          <w:rFonts w:cs="Arial"/>
        </w:rPr>
        <w:t xml:space="preserve"> own costs </w:t>
      </w:r>
      <w:ins w:id="51" w:author="LJepsen" w:date="2014-09-30T13:38:00Z">
        <w:r>
          <w:rPr>
            <w:rFonts w:cs="Arial"/>
          </w:rPr>
          <w:t>and/</w:t>
        </w:r>
      </w:ins>
      <w:r w:rsidR="00AC5FEC" w:rsidRPr="00566792">
        <w:rPr>
          <w:rFonts w:cs="Arial"/>
        </w:rPr>
        <w:t xml:space="preserve">or funding </w:t>
      </w:r>
      <w:del w:id="52" w:author="LJepsen" w:date="2014-09-30T13:39:00Z">
        <w:r w:rsidR="00AC5FEC" w:rsidRPr="00566792" w:rsidDel="002D1204">
          <w:rPr>
            <w:rFonts w:cs="Arial"/>
          </w:rPr>
          <w:delText xml:space="preserve">of sources to perform </w:delText>
        </w:r>
      </w:del>
      <w:del w:id="53" w:author="LJepsen" w:date="2014-09-30T13:38:00Z">
        <w:r w:rsidR="00AC5FEC" w:rsidRPr="00566792" w:rsidDel="002D1204">
          <w:rPr>
            <w:rFonts w:cs="Arial"/>
          </w:rPr>
          <w:delText>their</w:delText>
        </w:r>
      </w:del>
      <w:ins w:id="54" w:author="LJepsen" w:date="2014-09-30T13:38:00Z">
        <w:r>
          <w:rPr>
            <w:rFonts w:cs="Arial"/>
          </w:rPr>
          <w:t>its</w:t>
        </w:r>
      </w:ins>
      <w:r w:rsidR="00AC5FEC" w:rsidRPr="00566792">
        <w:rPr>
          <w:rFonts w:cs="Arial"/>
        </w:rPr>
        <w:t xml:space="preserve"> respective responsibilities under this MoU.</w:t>
      </w:r>
    </w:p>
    <w:p w:rsidR="00BA1A47" w:rsidRDefault="00BA1A47" w:rsidP="00813262">
      <w:pPr>
        <w:jc w:val="both"/>
        <w:rPr>
          <w:ins w:id="55" w:author="LJepsen" w:date="2014-09-30T11:56:00Z"/>
          <w:rFonts w:cs="Arial"/>
        </w:rPr>
      </w:pPr>
    </w:p>
    <w:p w:rsidR="00BA1A47" w:rsidRPr="005E0A2A" w:rsidRDefault="00BA1A47" w:rsidP="00BA1A47">
      <w:pPr>
        <w:tabs>
          <w:tab w:val="left" w:pos="2250"/>
        </w:tabs>
        <w:ind w:left="1440" w:hanging="90"/>
        <w:jc w:val="both"/>
        <w:rPr>
          <w:ins w:id="56" w:author="LJepsen" w:date="2014-09-30T11:56:00Z"/>
          <w:rFonts w:cs="Arial"/>
        </w:rPr>
      </w:pPr>
    </w:p>
    <w:p w:rsidR="00BA1A47" w:rsidRPr="008E24C5" w:rsidRDefault="00BA1A47" w:rsidP="00BA1A47">
      <w:pPr>
        <w:ind w:left="720" w:hanging="720"/>
        <w:jc w:val="both"/>
        <w:rPr>
          <w:ins w:id="57" w:author="LJepsen" w:date="2014-09-30T11:56:00Z"/>
          <w:rFonts w:cs="Arial"/>
          <w:color w:val="000000"/>
        </w:rPr>
      </w:pPr>
      <w:ins w:id="58" w:author="LJepsen" w:date="2014-09-30T11:56:00Z">
        <w:r>
          <w:rPr>
            <w:rFonts w:cs="Arial"/>
          </w:rPr>
          <w:t>5.</w:t>
        </w:r>
        <w:r>
          <w:rPr>
            <w:rFonts w:cs="Arial"/>
          </w:rPr>
          <w:tab/>
        </w:r>
        <w:r w:rsidRPr="008E24C5">
          <w:rPr>
            <w:rFonts w:cs="Arial"/>
          </w:rPr>
          <w:t>Each</w:t>
        </w:r>
        <w:r w:rsidRPr="008E24C5">
          <w:rPr>
            <w:rFonts w:cs="Arial"/>
            <w:spacing w:val="29"/>
          </w:rPr>
          <w:t xml:space="preserve"> </w:t>
        </w:r>
        <w:r w:rsidRPr="008E24C5">
          <w:rPr>
            <w:rFonts w:cs="Arial"/>
          </w:rPr>
          <w:t>Party</w:t>
        </w:r>
        <w:r w:rsidRPr="008E24C5">
          <w:rPr>
            <w:rFonts w:cs="Arial"/>
            <w:spacing w:val="28"/>
          </w:rPr>
          <w:t xml:space="preserve"> </w:t>
        </w:r>
        <w:r w:rsidRPr="008E24C5">
          <w:rPr>
            <w:rFonts w:cs="Arial"/>
          </w:rPr>
          <w:t>shall</w:t>
        </w:r>
        <w:r w:rsidRPr="008E24C5">
          <w:rPr>
            <w:rFonts w:cs="Arial"/>
            <w:spacing w:val="40"/>
          </w:rPr>
          <w:t xml:space="preserve"> </w:t>
        </w:r>
        <w:r w:rsidRPr="008E24C5">
          <w:rPr>
            <w:rFonts w:cs="Arial"/>
            <w:color w:val="212121"/>
          </w:rPr>
          <w:t>appoint</w:t>
        </w:r>
        <w:r w:rsidRPr="008E24C5">
          <w:rPr>
            <w:rFonts w:cs="Arial"/>
            <w:color w:val="212121"/>
            <w:spacing w:val="32"/>
          </w:rPr>
          <w:t xml:space="preserve"> </w:t>
        </w:r>
        <w:r w:rsidRPr="008E24C5">
          <w:rPr>
            <w:rFonts w:cs="Arial"/>
            <w:color w:val="212121"/>
          </w:rPr>
          <w:t>a</w:t>
        </w:r>
        <w:r w:rsidRPr="008E24C5">
          <w:rPr>
            <w:rFonts w:cs="Arial"/>
            <w:color w:val="212121"/>
            <w:spacing w:val="28"/>
          </w:rPr>
          <w:t xml:space="preserve"> </w:t>
        </w:r>
        <w:r w:rsidRPr="008E24C5">
          <w:rPr>
            <w:rFonts w:cs="Arial"/>
          </w:rPr>
          <w:t>Representative</w:t>
        </w:r>
        <w:r w:rsidRPr="008E24C5">
          <w:rPr>
            <w:rFonts w:cs="Arial"/>
            <w:spacing w:val="32"/>
          </w:rPr>
          <w:t xml:space="preserve"> </w:t>
        </w:r>
      </w:ins>
      <w:ins w:id="59" w:author="LJepsen" w:date="2014-09-30T13:40:00Z">
        <w:r w:rsidR="002D1204">
          <w:rPr>
            <w:rFonts w:cs="Arial"/>
            <w:spacing w:val="32"/>
          </w:rPr>
          <w:t>that</w:t>
        </w:r>
      </w:ins>
      <w:ins w:id="60" w:author="LJepsen" w:date="2014-09-30T11:56:00Z">
        <w:r w:rsidRPr="008E24C5">
          <w:rPr>
            <w:rFonts w:cs="Arial"/>
            <w:color w:val="212121"/>
            <w:spacing w:val="52"/>
          </w:rPr>
          <w:t xml:space="preserve"> </w:t>
        </w:r>
        <w:r w:rsidRPr="008E24C5">
          <w:rPr>
            <w:rFonts w:cs="Arial"/>
          </w:rPr>
          <w:t>shall</w:t>
        </w:r>
        <w:r w:rsidRPr="008E24C5">
          <w:rPr>
            <w:rFonts w:cs="Arial"/>
            <w:spacing w:val="33"/>
          </w:rPr>
          <w:t xml:space="preserve"> </w:t>
        </w:r>
        <w:r w:rsidRPr="008E24C5">
          <w:rPr>
            <w:rFonts w:cs="Arial"/>
            <w:color w:val="212121"/>
          </w:rPr>
          <w:t>coordinate</w:t>
        </w:r>
        <w:r w:rsidRPr="008E24C5">
          <w:rPr>
            <w:rFonts w:cs="Arial"/>
            <w:color w:val="212121"/>
            <w:spacing w:val="52"/>
          </w:rPr>
          <w:t xml:space="preserve"> </w:t>
        </w:r>
        <w:r w:rsidRPr="008E24C5">
          <w:rPr>
            <w:rFonts w:cs="Arial"/>
          </w:rPr>
          <w:t>rela</w:t>
        </w:r>
        <w:r w:rsidRPr="008E24C5">
          <w:rPr>
            <w:rFonts w:cs="Arial"/>
            <w:spacing w:val="-3"/>
          </w:rPr>
          <w:t>t</w:t>
        </w:r>
        <w:r w:rsidRPr="008E24C5">
          <w:rPr>
            <w:rFonts w:cs="Arial"/>
            <w:color w:val="414141"/>
            <w:spacing w:val="-16"/>
          </w:rPr>
          <w:t>i</w:t>
        </w:r>
        <w:r w:rsidRPr="008E24C5">
          <w:rPr>
            <w:rFonts w:cs="Arial"/>
            <w:color w:val="212121"/>
          </w:rPr>
          <w:t>ons</w:t>
        </w:r>
        <w:r w:rsidRPr="008E24C5">
          <w:rPr>
            <w:rFonts w:cs="Arial"/>
            <w:color w:val="212121"/>
            <w:spacing w:val="27"/>
          </w:rPr>
          <w:t xml:space="preserve"> </w:t>
        </w:r>
        <w:r w:rsidRPr="008E24C5">
          <w:rPr>
            <w:rFonts w:cs="Arial"/>
            <w:color w:val="212121"/>
            <w:spacing w:val="15"/>
          </w:rPr>
          <w:t>w</w:t>
        </w:r>
        <w:r w:rsidRPr="008E24C5">
          <w:rPr>
            <w:rFonts w:cs="Arial"/>
            <w:color w:val="414141"/>
            <w:spacing w:val="-21"/>
          </w:rPr>
          <w:t>i</w:t>
        </w:r>
        <w:r w:rsidRPr="008E24C5">
          <w:rPr>
            <w:rFonts w:cs="Arial"/>
          </w:rPr>
          <w:t>th</w:t>
        </w:r>
        <w:r w:rsidRPr="008E24C5">
          <w:rPr>
            <w:rFonts w:cs="Arial"/>
            <w:w w:val="102"/>
          </w:rPr>
          <w:t xml:space="preserve"> </w:t>
        </w:r>
        <w:r w:rsidRPr="008E24C5">
          <w:rPr>
            <w:rFonts w:cs="Arial"/>
          </w:rPr>
          <w:t>the</w:t>
        </w:r>
        <w:r w:rsidRPr="008E24C5">
          <w:rPr>
            <w:rFonts w:cs="Arial"/>
            <w:spacing w:val="42"/>
          </w:rPr>
          <w:t xml:space="preserve"> </w:t>
        </w:r>
        <w:r w:rsidRPr="008E24C5">
          <w:rPr>
            <w:rFonts w:cs="Arial"/>
            <w:color w:val="212121"/>
          </w:rPr>
          <w:t>other</w:t>
        </w:r>
        <w:r w:rsidRPr="008E24C5">
          <w:rPr>
            <w:rFonts w:cs="Arial"/>
            <w:color w:val="212121"/>
            <w:spacing w:val="59"/>
          </w:rPr>
          <w:t xml:space="preserve"> </w:t>
        </w:r>
        <w:r w:rsidRPr="008E24C5">
          <w:rPr>
            <w:rFonts w:cs="Arial"/>
          </w:rPr>
          <w:t>Party,</w:t>
        </w:r>
        <w:r w:rsidRPr="008E24C5">
          <w:rPr>
            <w:rFonts w:cs="Arial"/>
            <w:spacing w:val="45"/>
          </w:rPr>
          <w:t xml:space="preserve"> </w:t>
        </w:r>
        <w:r w:rsidRPr="008E24C5">
          <w:rPr>
            <w:rFonts w:cs="Arial"/>
          </w:rPr>
          <w:t>including</w:t>
        </w:r>
        <w:r w:rsidRPr="008E24C5">
          <w:rPr>
            <w:rFonts w:cs="Arial"/>
            <w:spacing w:val="46"/>
          </w:rPr>
          <w:t xml:space="preserve"> </w:t>
        </w:r>
        <w:r w:rsidRPr="008E24C5">
          <w:rPr>
            <w:rFonts w:cs="Arial"/>
            <w:color w:val="212121"/>
          </w:rPr>
          <w:t>between</w:t>
        </w:r>
        <w:r w:rsidRPr="008E24C5">
          <w:rPr>
            <w:rFonts w:cs="Arial"/>
            <w:color w:val="212121"/>
            <w:spacing w:val="36"/>
          </w:rPr>
          <w:t xml:space="preserve"> </w:t>
        </w:r>
        <w:r w:rsidRPr="008E24C5">
          <w:rPr>
            <w:rFonts w:cs="Arial"/>
          </w:rPr>
          <w:t>technical</w:t>
        </w:r>
        <w:r w:rsidRPr="008E24C5">
          <w:rPr>
            <w:rFonts w:cs="Arial"/>
            <w:spacing w:val="63"/>
          </w:rPr>
          <w:t xml:space="preserve"> </w:t>
        </w:r>
        <w:r w:rsidRPr="008E24C5">
          <w:rPr>
            <w:rFonts w:cs="Arial"/>
            <w:color w:val="212121"/>
          </w:rPr>
          <w:t>experts</w:t>
        </w:r>
        <w:r w:rsidRPr="008E24C5">
          <w:rPr>
            <w:rFonts w:cs="Arial"/>
            <w:color w:val="212121"/>
            <w:spacing w:val="36"/>
          </w:rPr>
          <w:t xml:space="preserve"> </w:t>
        </w:r>
        <w:r w:rsidRPr="008E24C5">
          <w:rPr>
            <w:rFonts w:cs="Arial"/>
            <w:color w:val="212121"/>
          </w:rPr>
          <w:t>of</w:t>
        </w:r>
        <w:r w:rsidRPr="008E24C5">
          <w:rPr>
            <w:rFonts w:cs="Arial"/>
            <w:color w:val="212121"/>
            <w:spacing w:val="38"/>
          </w:rPr>
          <w:t xml:space="preserve"> </w:t>
        </w:r>
        <w:r w:rsidRPr="008E24C5">
          <w:rPr>
            <w:rFonts w:cs="Arial"/>
          </w:rPr>
          <w:t>the</w:t>
        </w:r>
        <w:r w:rsidRPr="008E24C5">
          <w:rPr>
            <w:rFonts w:cs="Arial"/>
            <w:spacing w:val="56"/>
          </w:rPr>
          <w:t xml:space="preserve"> </w:t>
        </w:r>
        <w:r w:rsidRPr="008E24C5">
          <w:rPr>
            <w:rFonts w:cs="Arial"/>
          </w:rPr>
          <w:t>Partie</w:t>
        </w:r>
        <w:r w:rsidRPr="008E24C5">
          <w:rPr>
            <w:rFonts w:cs="Arial"/>
            <w:spacing w:val="19"/>
          </w:rPr>
          <w:t>s</w:t>
        </w:r>
        <w:r w:rsidRPr="008E24C5">
          <w:rPr>
            <w:rFonts w:cs="Arial"/>
            <w:color w:val="545454"/>
          </w:rPr>
          <w:t>,</w:t>
        </w:r>
        <w:r w:rsidRPr="008E24C5">
          <w:rPr>
            <w:rFonts w:cs="Arial"/>
            <w:color w:val="545454"/>
            <w:spacing w:val="18"/>
          </w:rPr>
          <w:t xml:space="preserve"> </w:t>
        </w:r>
        <w:r w:rsidRPr="008E24C5">
          <w:rPr>
            <w:rFonts w:cs="Arial"/>
            <w:color w:val="212121"/>
          </w:rPr>
          <w:t>and</w:t>
        </w:r>
        <w:r w:rsidRPr="008E24C5">
          <w:rPr>
            <w:rFonts w:cs="Arial"/>
            <w:color w:val="212121"/>
            <w:spacing w:val="40"/>
          </w:rPr>
          <w:t xml:space="preserve"> </w:t>
        </w:r>
      </w:ins>
      <w:ins w:id="61" w:author="LJepsen" w:date="2014-09-30T13:41:00Z">
        <w:r w:rsidR="002D1204">
          <w:rPr>
            <w:rFonts w:cs="Arial"/>
            <w:color w:val="212121"/>
            <w:spacing w:val="40"/>
          </w:rPr>
          <w:t>that</w:t>
        </w:r>
      </w:ins>
    </w:p>
    <w:p w:rsidR="00BA1A47" w:rsidRPr="008E24C5" w:rsidRDefault="00BA1A47" w:rsidP="00BA1A47">
      <w:pPr>
        <w:ind w:left="720"/>
        <w:jc w:val="both"/>
        <w:rPr>
          <w:ins w:id="62" w:author="LJepsen" w:date="2014-09-30T11:56:00Z"/>
          <w:rFonts w:cs="Arial"/>
          <w:color w:val="161616"/>
        </w:rPr>
      </w:pPr>
      <w:ins w:id="63" w:author="LJepsen" w:date="2014-09-30T11:56:00Z">
        <w:r w:rsidRPr="008E24C5">
          <w:rPr>
            <w:rFonts w:cs="Arial"/>
            <w:color w:val="161616"/>
          </w:rPr>
          <w:t xml:space="preserve">shall </w:t>
        </w:r>
        <w:r w:rsidRPr="008E24C5">
          <w:rPr>
            <w:rFonts w:cs="Arial"/>
            <w:color w:val="161616"/>
            <w:spacing w:val="21"/>
          </w:rPr>
          <w:t xml:space="preserve"> </w:t>
        </w:r>
        <w:r w:rsidRPr="008E24C5">
          <w:rPr>
            <w:rFonts w:cs="Arial"/>
            <w:color w:val="161616"/>
          </w:rPr>
          <w:t xml:space="preserve">keep </w:t>
        </w:r>
        <w:r w:rsidRPr="008E24C5">
          <w:rPr>
            <w:rFonts w:cs="Arial"/>
            <w:color w:val="161616"/>
            <w:spacing w:val="5"/>
          </w:rPr>
          <w:t xml:space="preserve"> </w:t>
        </w:r>
        <w:r w:rsidRPr="008E24C5">
          <w:rPr>
            <w:rFonts w:cs="Arial"/>
            <w:color w:val="161616"/>
          </w:rPr>
          <w:t xml:space="preserve">the </w:t>
        </w:r>
        <w:r w:rsidRPr="008E24C5">
          <w:rPr>
            <w:rFonts w:cs="Arial"/>
            <w:color w:val="161616"/>
            <w:spacing w:val="28"/>
          </w:rPr>
          <w:t xml:space="preserve"> </w:t>
        </w:r>
        <w:r w:rsidRPr="008E24C5">
          <w:rPr>
            <w:rFonts w:cs="Arial"/>
            <w:color w:val="161616"/>
          </w:rPr>
          <w:t xml:space="preserve">Head </w:t>
        </w:r>
        <w:r w:rsidRPr="008E24C5">
          <w:rPr>
            <w:rFonts w:cs="Arial"/>
            <w:color w:val="161616"/>
            <w:spacing w:val="9"/>
          </w:rPr>
          <w:t xml:space="preserve"> </w:t>
        </w:r>
        <w:r w:rsidRPr="008E24C5">
          <w:rPr>
            <w:rFonts w:cs="Arial"/>
            <w:color w:val="161616"/>
          </w:rPr>
          <w:t xml:space="preserve">of </w:t>
        </w:r>
        <w:r w:rsidRPr="008E24C5">
          <w:rPr>
            <w:rFonts w:cs="Arial"/>
            <w:color w:val="161616"/>
            <w:spacing w:val="24"/>
          </w:rPr>
          <w:t xml:space="preserve"> </w:t>
        </w:r>
        <w:r w:rsidRPr="008E24C5">
          <w:rPr>
            <w:rFonts w:cs="Arial"/>
            <w:color w:val="161616"/>
          </w:rPr>
          <w:t xml:space="preserve">his </w:t>
        </w:r>
        <w:r w:rsidRPr="008E24C5">
          <w:rPr>
            <w:rFonts w:cs="Arial"/>
            <w:color w:val="161616"/>
            <w:spacing w:val="7"/>
          </w:rPr>
          <w:t xml:space="preserve"> </w:t>
        </w:r>
        <w:r w:rsidRPr="008E24C5">
          <w:rPr>
            <w:rFonts w:cs="Arial"/>
            <w:color w:val="161616"/>
          </w:rPr>
          <w:t xml:space="preserve">or </w:t>
        </w:r>
        <w:r w:rsidRPr="008E24C5">
          <w:rPr>
            <w:rFonts w:cs="Arial"/>
            <w:color w:val="161616"/>
            <w:spacing w:val="18"/>
          </w:rPr>
          <w:t xml:space="preserve"> </w:t>
        </w:r>
        <w:r w:rsidRPr="008E24C5">
          <w:rPr>
            <w:rFonts w:cs="Arial"/>
            <w:color w:val="161616"/>
          </w:rPr>
          <w:t xml:space="preserve">her </w:t>
        </w:r>
        <w:r w:rsidRPr="008E24C5">
          <w:rPr>
            <w:rFonts w:cs="Arial"/>
            <w:color w:val="161616"/>
            <w:spacing w:val="14"/>
          </w:rPr>
          <w:t xml:space="preserve"> </w:t>
        </w:r>
        <w:r w:rsidRPr="008E24C5">
          <w:rPr>
            <w:rFonts w:cs="Arial"/>
            <w:color w:val="161616"/>
          </w:rPr>
          <w:t xml:space="preserve">Organization </w:t>
        </w:r>
        <w:r w:rsidRPr="008E24C5">
          <w:rPr>
            <w:rFonts w:cs="Arial"/>
            <w:color w:val="161616"/>
            <w:spacing w:val="27"/>
          </w:rPr>
          <w:t xml:space="preserve"> </w:t>
        </w:r>
        <w:r w:rsidRPr="008E24C5">
          <w:rPr>
            <w:rFonts w:cs="Arial"/>
            <w:color w:val="161616"/>
          </w:rPr>
          <w:t>informe</w:t>
        </w:r>
        <w:r w:rsidRPr="008E24C5">
          <w:rPr>
            <w:rFonts w:cs="Arial"/>
            <w:color w:val="161616"/>
            <w:spacing w:val="8"/>
          </w:rPr>
          <w:t>d</w:t>
        </w:r>
        <w:r w:rsidRPr="008E24C5">
          <w:rPr>
            <w:rFonts w:cs="Arial"/>
            <w:color w:val="414141"/>
          </w:rPr>
          <w:t>.</w:t>
        </w:r>
        <w:r w:rsidRPr="008E24C5">
          <w:rPr>
            <w:rFonts w:cs="Arial"/>
            <w:color w:val="414141"/>
            <w:spacing w:val="26"/>
          </w:rPr>
          <w:t xml:space="preserve"> </w:t>
        </w:r>
        <w:proofErr w:type="gramStart"/>
        <w:r w:rsidRPr="008E24C5">
          <w:rPr>
            <w:rFonts w:cs="Arial"/>
            <w:color w:val="161616"/>
          </w:rPr>
          <w:t xml:space="preserve">Any </w:t>
        </w:r>
        <w:r w:rsidRPr="008E24C5">
          <w:rPr>
            <w:rFonts w:cs="Arial"/>
            <w:color w:val="161616"/>
            <w:spacing w:val="27"/>
          </w:rPr>
          <w:t xml:space="preserve"> </w:t>
        </w:r>
        <w:r w:rsidRPr="008E24C5">
          <w:rPr>
            <w:rFonts w:cs="Arial"/>
            <w:color w:val="262626"/>
          </w:rPr>
          <w:t>change</w:t>
        </w:r>
        <w:proofErr w:type="gramEnd"/>
        <w:r w:rsidRPr="008E24C5">
          <w:rPr>
            <w:rFonts w:cs="Arial"/>
            <w:color w:val="262626"/>
          </w:rPr>
          <w:t xml:space="preserve"> </w:t>
        </w:r>
        <w:r w:rsidRPr="008E24C5">
          <w:rPr>
            <w:rFonts w:cs="Arial"/>
            <w:color w:val="262626"/>
            <w:spacing w:val="13"/>
          </w:rPr>
          <w:t xml:space="preserve"> </w:t>
        </w:r>
        <w:r w:rsidRPr="008E24C5">
          <w:rPr>
            <w:rFonts w:cs="Arial"/>
            <w:color w:val="161616"/>
          </w:rPr>
          <w:t>of</w:t>
        </w:r>
        <w:r w:rsidRPr="008E24C5">
          <w:rPr>
            <w:rFonts w:cs="Arial"/>
            <w:color w:val="161616"/>
            <w:w w:val="102"/>
          </w:rPr>
          <w:t xml:space="preserve"> </w:t>
        </w:r>
        <w:r w:rsidRPr="008E24C5">
          <w:rPr>
            <w:rFonts w:cs="Arial"/>
            <w:color w:val="161616"/>
          </w:rPr>
          <w:t>Representative</w:t>
        </w:r>
        <w:r w:rsidRPr="008E24C5">
          <w:rPr>
            <w:rFonts w:cs="Arial"/>
            <w:color w:val="161616"/>
            <w:spacing w:val="12"/>
          </w:rPr>
          <w:t xml:space="preserve"> </w:t>
        </w:r>
        <w:r w:rsidRPr="008E24C5">
          <w:rPr>
            <w:rFonts w:cs="Arial"/>
            <w:color w:val="262626"/>
          </w:rPr>
          <w:t>shall</w:t>
        </w:r>
        <w:r w:rsidRPr="008E24C5">
          <w:rPr>
            <w:rFonts w:cs="Arial"/>
            <w:color w:val="262626"/>
            <w:spacing w:val="7"/>
          </w:rPr>
          <w:t xml:space="preserve"> </w:t>
        </w:r>
        <w:r w:rsidRPr="008E24C5">
          <w:rPr>
            <w:rFonts w:cs="Arial"/>
            <w:color w:val="161616"/>
          </w:rPr>
          <w:t>be</w:t>
        </w:r>
        <w:r w:rsidRPr="008E24C5">
          <w:rPr>
            <w:rFonts w:cs="Arial"/>
            <w:color w:val="161616"/>
            <w:spacing w:val="-16"/>
          </w:rPr>
          <w:t xml:space="preserve"> </w:t>
        </w:r>
        <w:r w:rsidRPr="008E24C5">
          <w:rPr>
            <w:rFonts w:cs="Arial"/>
            <w:color w:val="262626"/>
          </w:rPr>
          <w:t>communicated</w:t>
        </w:r>
        <w:r w:rsidRPr="008E24C5">
          <w:rPr>
            <w:rFonts w:cs="Arial"/>
            <w:color w:val="262626"/>
            <w:spacing w:val="20"/>
          </w:rPr>
          <w:t xml:space="preserve"> </w:t>
        </w:r>
        <w:r w:rsidRPr="008E24C5">
          <w:rPr>
            <w:rFonts w:cs="Arial"/>
            <w:color w:val="161616"/>
          </w:rPr>
          <w:t>in</w:t>
        </w:r>
        <w:r w:rsidRPr="008E24C5">
          <w:rPr>
            <w:rFonts w:cs="Arial"/>
            <w:color w:val="161616"/>
            <w:spacing w:val="-17"/>
          </w:rPr>
          <w:t xml:space="preserve"> </w:t>
        </w:r>
        <w:r w:rsidRPr="008E24C5">
          <w:rPr>
            <w:rFonts w:cs="Arial"/>
            <w:color w:val="262626"/>
          </w:rPr>
          <w:t>writing</w:t>
        </w:r>
        <w:r w:rsidRPr="008E24C5">
          <w:rPr>
            <w:rFonts w:cs="Arial"/>
            <w:color w:val="262626"/>
            <w:spacing w:val="9"/>
          </w:rPr>
          <w:t xml:space="preserve"> </w:t>
        </w:r>
        <w:r w:rsidRPr="008E24C5">
          <w:rPr>
            <w:rFonts w:cs="Arial"/>
            <w:color w:val="161616"/>
          </w:rPr>
          <w:t>to</w:t>
        </w:r>
        <w:r w:rsidRPr="008E24C5">
          <w:rPr>
            <w:rFonts w:cs="Arial"/>
            <w:color w:val="161616"/>
            <w:spacing w:val="-4"/>
          </w:rPr>
          <w:t xml:space="preserve"> </w:t>
        </w:r>
        <w:r w:rsidRPr="008E24C5">
          <w:rPr>
            <w:rFonts w:cs="Arial"/>
            <w:color w:val="161616"/>
          </w:rPr>
          <w:t>the</w:t>
        </w:r>
        <w:r w:rsidRPr="008E24C5">
          <w:rPr>
            <w:rFonts w:cs="Arial"/>
            <w:color w:val="161616"/>
            <w:spacing w:val="-1"/>
          </w:rPr>
          <w:t xml:space="preserve"> </w:t>
        </w:r>
        <w:r w:rsidRPr="008E24C5">
          <w:rPr>
            <w:rFonts w:cs="Arial"/>
            <w:color w:val="262626"/>
          </w:rPr>
          <w:t>other</w:t>
        </w:r>
        <w:r w:rsidRPr="008E24C5">
          <w:rPr>
            <w:rFonts w:cs="Arial"/>
            <w:color w:val="262626"/>
            <w:spacing w:val="23"/>
          </w:rPr>
          <w:t xml:space="preserve"> </w:t>
        </w:r>
        <w:r w:rsidRPr="008E24C5">
          <w:rPr>
            <w:rFonts w:cs="Arial"/>
            <w:color w:val="161616"/>
          </w:rPr>
          <w:t>Party.</w:t>
        </w:r>
      </w:ins>
    </w:p>
    <w:p w:rsidR="00BA1A47" w:rsidRPr="008E24C5" w:rsidRDefault="00BA1A47" w:rsidP="00BA1A47">
      <w:pPr>
        <w:ind w:left="720"/>
        <w:jc w:val="both"/>
        <w:rPr>
          <w:ins w:id="64" w:author="LJepsen" w:date="2014-09-30T11:56:00Z"/>
          <w:rFonts w:cs="Arial"/>
        </w:rPr>
      </w:pPr>
    </w:p>
    <w:p w:rsidR="00BA1A47" w:rsidRPr="008E24C5" w:rsidRDefault="00BA1A47" w:rsidP="00BA1A47">
      <w:pPr>
        <w:ind w:left="720"/>
        <w:jc w:val="both"/>
        <w:rPr>
          <w:ins w:id="65" w:author="LJepsen" w:date="2014-09-30T11:56:00Z"/>
          <w:rFonts w:cs="Arial"/>
        </w:rPr>
      </w:pPr>
    </w:p>
    <w:p w:rsidR="00BA1A47" w:rsidRPr="008E24C5" w:rsidRDefault="00BA1A47" w:rsidP="00BA1A47">
      <w:pPr>
        <w:ind w:left="720"/>
        <w:jc w:val="both"/>
        <w:rPr>
          <w:ins w:id="66" w:author="LJepsen" w:date="2014-09-30T11:56:00Z"/>
          <w:rFonts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BA1A47" w:rsidRPr="008E24C5" w:rsidTr="00DC2AC7">
        <w:trPr>
          <w:ins w:id="67" w:author="LJepsen" w:date="2014-09-30T11:56:00Z"/>
        </w:trPr>
        <w:tc>
          <w:tcPr>
            <w:tcW w:w="4428" w:type="dxa"/>
            <w:shd w:val="clear" w:color="auto" w:fill="auto"/>
          </w:tcPr>
          <w:p w:rsidR="00BA1A47" w:rsidRPr="008E24C5" w:rsidRDefault="00BA1A47" w:rsidP="00DC2AC7">
            <w:pPr>
              <w:ind w:left="720"/>
              <w:jc w:val="both"/>
              <w:rPr>
                <w:ins w:id="68" w:author="LJepsen" w:date="2014-09-30T11:56:00Z"/>
                <w:rFonts w:cs="Arial"/>
                <w:color w:val="FF0000"/>
              </w:rPr>
            </w:pPr>
            <w:ins w:id="69" w:author="LJepsen" w:date="2014-09-30T11:56:00Z">
              <w:r w:rsidRPr="008E24C5">
                <w:rPr>
                  <w:rFonts w:cs="Arial"/>
                  <w:color w:val="FF0000"/>
                </w:rPr>
                <w:t xml:space="preserve">Name and signature of </w:t>
              </w:r>
            </w:ins>
          </w:p>
          <w:p w:rsidR="00BA1A47" w:rsidRPr="008E24C5" w:rsidRDefault="00BA1A47" w:rsidP="00DC2AC7">
            <w:pPr>
              <w:ind w:left="720"/>
              <w:jc w:val="both"/>
              <w:rPr>
                <w:ins w:id="70" w:author="LJepsen" w:date="2014-09-30T11:56:00Z"/>
                <w:rFonts w:cs="Arial"/>
                <w:color w:val="FF0000"/>
              </w:rPr>
            </w:pPr>
            <w:ins w:id="71" w:author="LJepsen" w:date="2014-09-30T11:56:00Z">
              <w:r w:rsidRPr="008E24C5">
                <w:rPr>
                  <w:rFonts w:cs="Arial"/>
                  <w:color w:val="FF0000"/>
                </w:rPr>
                <w:t>WMO Representative</w:t>
              </w:r>
            </w:ins>
          </w:p>
          <w:p w:rsidR="00BA1A47" w:rsidRPr="008E24C5" w:rsidRDefault="00BA1A47" w:rsidP="00DC2AC7">
            <w:pPr>
              <w:ind w:left="720"/>
              <w:jc w:val="both"/>
              <w:rPr>
                <w:ins w:id="72" w:author="LJepsen" w:date="2014-09-30T11:56:00Z"/>
                <w:rFonts w:cs="Arial"/>
                <w:color w:val="FF0000"/>
              </w:rPr>
            </w:pPr>
          </w:p>
          <w:p w:rsidR="00BA1A47" w:rsidRPr="008E24C5" w:rsidRDefault="00BA1A47" w:rsidP="00DC2AC7">
            <w:pPr>
              <w:ind w:left="720"/>
              <w:jc w:val="both"/>
              <w:rPr>
                <w:ins w:id="73" w:author="LJepsen" w:date="2014-09-30T11:56:00Z"/>
                <w:rFonts w:cs="Arial"/>
                <w:color w:val="FF0000"/>
              </w:rPr>
            </w:pPr>
          </w:p>
          <w:p w:rsidR="00BA1A47" w:rsidRPr="008E24C5" w:rsidRDefault="00BA1A47" w:rsidP="00DC2AC7">
            <w:pPr>
              <w:ind w:left="720"/>
              <w:jc w:val="both"/>
              <w:rPr>
                <w:ins w:id="74" w:author="LJepsen" w:date="2014-09-30T11:56:00Z"/>
                <w:rFonts w:cs="Arial"/>
                <w:color w:val="FF0000"/>
              </w:rPr>
            </w:pPr>
          </w:p>
          <w:p w:rsidR="00BA1A47" w:rsidRPr="008E24C5" w:rsidRDefault="00BA1A47" w:rsidP="00DC2AC7">
            <w:pPr>
              <w:jc w:val="both"/>
              <w:rPr>
                <w:ins w:id="75" w:author="LJepsen" w:date="2014-09-30T11:56:00Z"/>
                <w:rFonts w:cs="Arial"/>
              </w:rPr>
            </w:pPr>
          </w:p>
        </w:tc>
        <w:tc>
          <w:tcPr>
            <w:tcW w:w="4428" w:type="dxa"/>
            <w:shd w:val="clear" w:color="auto" w:fill="auto"/>
          </w:tcPr>
          <w:p w:rsidR="00BA1A47" w:rsidRPr="008E24C5" w:rsidRDefault="00BA1A47" w:rsidP="00DC2AC7">
            <w:pPr>
              <w:ind w:left="720"/>
              <w:jc w:val="both"/>
              <w:rPr>
                <w:ins w:id="76" w:author="LJepsen" w:date="2014-09-30T11:56:00Z"/>
                <w:rFonts w:cs="Arial"/>
                <w:color w:val="FF0000"/>
              </w:rPr>
            </w:pPr>
            <w:ins w:id="77" w:author="LJepsen" w:date="2014-09-30T11:56:00Z">
              <w:r w:rsidRPr="008E24C5">
                <w:rPr>
                  <w:rFonts w:cs="Arial"/>
                  <w:color w:val="FF0000"/>
                </w:rPr>
                <w:t xml:space="preserve">Name and signature of </w:t>
              </w:r>
            </w:ins>
          </w:p>
          <w:p w:rsidR="00BA1A47" w:rsidRPr="008E24C5" w:rsidRDefault="00BA1A47" w:rsidP="00DC2AC7">
            <w:pPr>
              <w:ind w:left="720"/>
              <w:jc w:val="both"/>
              <w:rPr>
                <w:ins w:id="78" w:author="LJepsen" w:date="2014-09-30T11:56:00Z"/>
                <w:rFonts w:cs="Arial"/>
                <w:color w:val="FF0000"/>
              </w:rPr>
            </w:pPr>
            <w:ins w:id="79" w:author="LJepsen" w:date="2014-09-30T11:56:00Z">
              <w:r>
                <w:rPr>
                  <w:rFonts w:cs="Arial"/>
                  <w:color w:val="FF0000"/>
                </w:rPr>
                <w:t>IHO R</w:t>
              </w:r>
              <w:r w:rsidRPr="008E24C5">
                <w:rPr>
                  <w:rFonts w:cs="Arial"/>
                  <w:color w:val="FF0000"/>
                </w:rPr>
                <w:t>epresentative</w:t>
              </w:r>
            </w:ins>
          </w:p>
          <w:p w:rsidR="00BA1A47" w:rsidRPr="008E24C5" w:rsidRDefault="00BA1A47" w:rsidP="00DC2AC7">
            <w:pPr>
              <w:jc w:val="both"/>
              <w:rPr>
                <w:ins w:id="80" w:author="LJepsen" w:date="2014-09-30T11:56:00Z"/>
                <w:rFonts w:cs="Arial"/>
              </w:rPr>
            </w:pPr>
          </w:p>
        </w:tc>
      </w:tr>
      <w:tr w:rsidR="00BA1A47" w:rsidRPr="008E24C5" w:rsidTr="00DC2AC7">
        <w:trPr>
          <w:ins w:id="81" w:author="LJepsen" w:date="2014-09-30T11:56:00Z"/>
        </w:trPr>
        <w:tc>
          <w:tcPr>
            <w:tcW w:w="4428" w:type="dxa"/>
            <w:shd w:val="clear" w:color="auto" w:fill="auto"/>
          </w:tcPr>
          <w:p w:rsidR="00BA1A47" w:rsidRPr="008E24C5" w:rsidRDefault="00BA1A47" w:rsidP="00DC2AC7">
            <w:pPr>
              <w:ind w:left="720"/>
              <w:jc w:val="both"/>
              <w:rPr>
                <w:ins w:id="82" w:author="LJepsen" w:date="2014-09-30T11:56:00Z"/>
                <w:rFonts w:cs="Arial"/>
              </w:rPr>
            </w:pPr>
            <w:ins w:id="83" w:author="LJepsen" w:date="2014-09-30T11:56:00Z">
              <w:r w:rsidRPr="008E24C5">
                <w:rPr>
                  <w:rFonts w:cs="Arial"/>
                </w:rPr>
                <w:t>Representative of WMO</w:t>
              </w:r>
            </w:ins>
          </w:p>
          <w:p w:rsidR="00BA1A47" w:rsidRPr="008E24C5" w:rsidRDefault="00BA1A47" w:rsidP="00DC2AC7">
            <w:pPr>
              <w:jc w:val="both"/>
              <w:rPr>
                <w:ins w:id="84" w:author="LJepsen" w:date="2014-09-30T11:56:00Z"/>
                <w:rFonts w:cs="Arial"/>
              </w:rPr>
            </w:pPr>
          </w:p>
        </w:tc>
        <w:tc>
          <w:tcPr>
            <w:tcW w:w="4428" w:type="dxa"/>
            <w:shd w:val="clear" w:color="auto" w:fill="auto"/>
          </w:tcPr>
          <w:p w:rsidR="00BA1A47" w:rsidRPr="008E24C5" w:rsidRDefault="00BA1A47" w:rsidP="00FF6520">
            <w:pPr>
              <w:ind w:left="720"/>
              <w:jc w:val="both"/>
              <w:rPr>
                <w:ins w:id="85" w:author="LJepsen" w:date="2014-09-30T11:56:00Z"/>
                <w:rFonts w:cs="Arial"/>
              </w:rPr>
            </w:pPr>
            <w:ins w:id="86" w:author="LJepsen" w:date="2014-09-30T11:56:00Z">
              <w:r w:rsidRPr="008E24C5">
                <w:rPr>
                  <w:rFonts w:cs="Arial"/>
                </w:rPr>
                <w:t xml:space="preserve">Representative of </w:t>
              </w:r>
              <w:r>
                <w:rPr>
                  <w:rFonts w:cs="Arial"/>
                </w:rPr>
                <w:t>IHO</w:t>
              </w:r>
            </w:ins>
          </w:p>
        </w:tc>
      </w:tr>
    </w:tbl>
    <w:p w:rsidR="00BA1A47" w:rsidRPr="008E24C5" w:rsidRDefault="00BA1A47" w:rsidP="00BA1A47">
      <w:pPr>
        <w:ind w:left="720"/>
        <w:jc w:val="both"/>
        <w:rPr>
          <w:ins w:id="87" w:author="LJepsen" w:date="2014-09-30T11:56:00Z"/>
          <w:rFonts w:cs="Arial"/>
        </w:rPr>
      </w:pPr>
    </w:p>
    <w:p w:rsidR="00BA1A47" w:rsidRPr="008E24C5" w:rsidRDefault="00BA1A47" w:rsidP="00BA1A47">
      <w:pPr>
        <w:jc w:val="both"/>
        <w:rPr>
          <w:ins w:id="88" w:author="LJepsen" w:date="2014-09-30T11:56:00Z"/>
          <w:rFonts w:cs="Arial"/>
          <w:color w:val="161616"/>
        </w:rPr>
      </w:pPr>
    </w:p>
    <w:p w:rsidR="00BA1A47" w:rsidRPr="008E24C5" w:rsidRDefault="00BA1A47" w:rsidP="00BA1A47">
      <w:pPr>
        <w:ind w:left="720" w:hanging="720"/>
        <w:jc w:val="both"/>
        <w:rPr>
          <w:ins w:id="89" w:author="LJepsen" w:date="2014-09-30T11:56:00Z"/>
          <w:rFonts w:cs="Arial"/>
          <w:color w:val="161616"/>
        </w:rPr>
      </w:pPr>
      <w:ins w:id="90" w:author="LJepsen" w:date="2014-09-30T11:57:00Z">
        <w:r>
          <w:rPr>
            <w:rFonts w:cs="Arial"/>
            <w:color w:val="161616"/>
          </w:rPr>
          <w:t>6</w:t>
        </w:r>
      </w:ins>
      <w:ins w:id="91" w:author="LJepsen" w:date="2014-09-30T11:56:00Z">
        <w:r w:rsidRPr="008E24C5">
          <w:rPr>
            <w:rFonts w:cs="Arial"/>
            <w:color w:val="161616"/>
          </w:rPr>
          <w:t>.</w:t>
        </w:r>
        <w:r w:rsidRPr="008E24C5">
          <w:rPr>
            <w:rFonts w:cs="Arial"/>
            <w:color w:val="161616"/>
          </w:rPr>
          <w:tab/>
          <w:t>Any use by either Party of the other Party’s name, emblem or logo, shall only be made with the prior written approval of that other Party.</w:t>
        </w:r>
      </w:ins>
    </w:p>
    <w:p w:rsidR="00BA1A47" w:rsidRPr="008E24C5" w:rsidRDefault="00BA1A47" w:rsidP="00BA1A47">
      <w:pPr>
        <w:ind w:left="720" w:hanging="720"/>
        <w:jc w:val="both"/>
        <w:rPr>
          <w:ins w:id="92" w:author="LJepsen" w:date="2014-09-30T11:56:00Z"/>
          <w:rFonts w:cs="Arial"/>
          <w:color w:val="161616"/>
        </w:rPr>
      </w:pPr>
    </w:p>
    <w:p w:rsidR="00BA1A47" w:rsidRPr="008E24C5" w:rsidRDefault="00BA1A47" w:rsidP="00BA1A47">
      <w:pPr>
        <w:ind w:left="720" w:hanging="720"/>
        <w:jc w:val="both"/>
        <w:rPr>
          <w:ins w:id="93" w:author="LJepsen" w:date="2014-09-30T11:56:00Z"/>
          <w:rFonts w:cs="Arial"/>
          <w:color w:val="161616"/>
        </w:rPr>
      </w:pPr>
      <w:ins w:id="94" w:author="LJepsen" w:date="2014-09-30T11:57:00Z">
        <w:r>
          <w:rPr>
            <w:rFonts w:cs="Arial"/>
            <w:color w:val="161616"/>
          </w:rPr>
          <w:t>7</w:t>
        </w:r>
      </w:ins>
      <w:ins w:id="95" w:author="LJepsen" w:date="2014-09-30T11:56:00Z">
        <w:r w:rsidRPr="008E24C5">
          <w:rPr>
            <w:rFonts w:cs="Arial"/>
            <w:color w:val="161616"/>
          </w:rPr>
          <w:t>.</w:t>
        </w:r>
        <w:r w:rsidRPr="008E24C5">
          <w:rPr>
            <w:rFonts w:cs="Arial"/>
            <w:color w:val="161616"/>
          </w:rPr>
          <w:tab/>
          <w:t>The Parties shall settle between them any question of interpretation or difference concerning this MoU.</w:t>
        </w:r>
      </w:ins>
    </w:p>
    <w:p w:rsidR="00BA1A47" w:rsidRPr="008E24C5" w:rsidRDefault="00BA1A47" w:rsidP="00BA1A47">
      <w:pPr>
        <w:ind w:left="720"/>
        <w:jc w:val="both"/>
        <w:rPr>
          <w:ins w:id="96" w:author="LJepsen" w:date="2014-09-30T11:56:00Z"/>
          <w:rFonts w:cs="Arial"/>
          <w:color w:val="161616"/>
        </w:rPr>
      </w:pPr>
    </w:p>
    <w:p w:rsidR="00BA1A47" w:rsidRPr="008E24C5" w:rsidRDefault="00BA1A47" w:rsidP="00BA1A47">
      <w:pPr>
        <w:ind w:left="720" w:hanging="720"/>
        <w:jc w:val="both"/>
        <w:rPr>
          <w:ins w:id="97" w:author="LJepsen" w:date="2014-09-30T11:56:00Z"/>
          <w:rFonts w:cs="Arial"/>
          <w:color w:val="161616"/>
        </w:rPr>
      </w:pPr>
      <w:ins w:id="98" w:author="LJepsen" w:date="2014-09-30T11:57:00Z">
        <w:r>
          <w:rPr>
            <w:rFonts w:cs="Arial"/>
            <w:color w:val="161616"/>
          </w:rPr>
          <w:t>8</w:t>
        </w:r>
      </w:ins>
      <w:ins w:id="99" w:author="LJepsen" w:date="2014-09-30T11:56:00Z">
        <w:r w:rsidRPr="008E24C5">
          <w:rPr>
            <w:rFonts w:cs="Arial"/>
            <w:color w:val="161616"/>
          </w:rPr>
          <w:t>.</w:t>
        </w:r>
        <w:r w:rsidRPr="008E24C5">
          <w:rPr>
            <w:rFonts w:cs="Arial"/>
            <w:color w:val="161616"/>
          </w:rPr>
          <w:tab/>
          <w:t>Nothing contained in this MoU shall constitute or be deemed a waiver, express or implied, of any of the privileges and immunities enjoyed by WMO or by IFRC.</w:t>
        </w:r>
      </w:ins>
    </w:p>
    <w:p w:rsidR="00BA1A47" w:rsidRPr="008E24C5" w:rsidRDefault="00BA1A47" w:rsidP="00BA1A47">
      <w:pPr>
        <w:rPr>
          <w:ins w:id="100" w:author="LJepsen" w:date="2014-09-30T11:56:00Z"/>
        </w:rPr>
      </w:pPr>
    </w:p>
    <w:p w:rsidR="00BA1A47" w:rsidRPr="00566792" w:rsidRDefault="00BA1A47" w:rsidP="00813262">
      <w:pPr>
        <w:jc w:val="both"/>
        <w:rPr>
          <w:rFonts w:cs="Arial"/>
        </w:rPr>
      </w:pPr>
    </w:p>
    <w:p w:rsidR="00AC5FEC" w:rsidRPr="00566792" w:rsidRDefault="00AC5FEC" w:rsidP="00813262">
      <w:pPr>
        <w:pStyle w:val="af1"/>
        <w:tabs>
          <w:tab w:val="left" w:pos="0"/>
          <w:tab w:val="left" w:pos="584"/>
        </w:tabs>
        <w:spacing w:before="0" w:after="0"/>
        <w:ind w:left="0" w:firstLine="0"/>
        <w:rPr>
          <w:rFonts w:ascii="Arial" w:hAnsi="Arial" w:cs="Arial"/>
          <w:spacing w:val="0"/>
          <w:sz w:val="22"/>
          <w:szCs w:val="22"/>
          <w:lang w:val="en-US"/>
        </w:rPr>
      </w:pPr>
    </w:p>
    <w:p w:rsidR="00AC5FEC" w:rsidRPr="00566792" w:rsidRDefault="00BA1A47" w:rsidP="00BA1A47">
      <w:pPr>
        <w:ind w:left="360"/>
        <w:jc w:val="both"/>
        <w:rPr>
          <w:rFonts w:cs="Arial"/>
        </w:rPr>
        <w:pPrChange w:id="101" w:author="LJepsen" w:date="2014-09-30T11:57:00Z">
          <w:pPr>
            <w:numPr>
              <w:numId w:val="1"/>
            </w:numPr>
            <w:tabs>
              <w:tab w:val="num" w:pos="720"/>
            </w:tabs>
            <w:jc w:val="both"/>
          </w:pPr>
        </w:pPrChange>
      </w:pPr>
      <w:ins w:id="102" w:author="LJepsen" w:date="2014-09-30T11:57:00Z">
        <w:r>
          <w:rPr>
            <w:rFonts w:cs="Arial"/>
          </w:rPr>
          <w:lastRenderedPageBreak/>
          <w:t>9</w:t>
        </w:r>
      </w:ins>
      <w:r w:rsidR="00AC5FEC" w:rsidRPr="00566792">
        <w:rPr>
          <w:rFonts w:cs="Arial"/>
        </w:rPr>
        <w:t xml:space="preserve">This MoU may be revised </w:t>
      </w:r>
      <w:r w:rsidR="00944CB8" w:rsidRPr="00566792">
        <w:rPr>
          <w:rFonts w:cs="Arial"/>
        </w:rPr>
        <w:t>by written</w:t>
      </w:r>
      <w:r w:rsidR="00AC5FEC" w:rsidRPr="00566792">
        <w:rPr>
          <w:rFonts w:cs="Arial"/>
        </w:rPr>
        <w:t xml:space="preserve"> agreement between WMO and I</w:t>
      </w:r>
      <w:r w:rsidR="00F0580A">
        <w:rPr>
          <w:rFonts w:cs="Arial"/>
        </w:rPr>
        <w:t>H</w:t>
      </w:r>
      <w:r w:rsidR="00AC5FEC" w:rsidRPr="00566792">
        <w:rPr>
          <w:rFonts w:cs="Arial"/>
        </w:rPr>
        <w:t>O.</w:t>
      </w:r>
    </w:p>
    <w:p w:rsidR="00AC5FEC" w:rsidRPr="00566792" w:rsidRDefault="00AC5FEC" w:rsidP="00813262">
      <w:pPr>
        <w:tabs>
          <w:tab w:val="num" w:pos="720"/>
        </w:tabs>
        <w:jc w:val="both"/>
        <w:rPr>
          <w:rFonts w:cs="Arial"/>
        </w:rPr>
      </w:pPr>
    </w:p>
    <w:p w:rsidR="00AC5FEC" w:rsidRPr="00566792" w:rsidRDefault="00BA1A47" w:rsidP="00BA1A47">
      <w:pPr>
        <w:ind w:left="360"/>
        <w:jc w:val="both"/>
        <w:rPr>
          <w:rFonts w:cs="Arial"/>
        </w:rPr>
        <w:pPrChange w:id="103" w:author="LJepsen" w:date="2014-09-30T11:57:00Z">
          <w:pPr>
            <w:numPr>
              <w:numId w:val="1"/>
            </w:numPr>
            <w:tabs>
              <w:tab w:val="num" w:pos="720"/>
            </w:tabs>
            <w:jc w:val="both"/>
          </w:pPr>
        </w:pPrChange>
      </w:pPr>
      <w:ins w:id="104" w:author="LJepsen" w:date="2014-09-30T11:57:00Z">
        <w:r>
          <w:rPr>
            <w:rFonts w:cs="Arial"/>
          </w:rPr>
          <w:t xml:space="preserve">10 </w:t>
        </w:r>
      </w:ins>
      <w:r w:rsidR="00AC5FEC" w:rsidRPr="00566792">
        <w:rPr>
          <w:rFonts w:cs="Arial"/>
        </w:rPr>
        <w:t>I</w:t>
      </w:r>
      <w:r w:rsidR="00F0580A">
        <w:rPr>
          <w:rFonts w:cs="Arial"/>
        </w:rPr>
        <w:t>H</w:t>
      </w:r>
      <w:r w:rsidR="00AC5FEC" w:rsidRPr="00566792">
        <w:rPr>
          <w:rFonts w:cs="Arial"/>
        </w:rPr>
        <w:t xml:space="preserve">O </w:t>
      </w:r>
      <w:ins w:id="105" w:author="LJepsen" w:date="2014-09-30T13:33:00Z">
        <w:r w:rsidR="007B487D">
          <w:rPr>
            <w:rFonts w:cs="Arial"/>
          </w:rPr>
          <w:t>or</w:t>
        </w:r>
      </w:ins>
      <w:del w:id="106" w:author="LJepsen" w:date="2014-09-30T13:33:00Z">
        <w:r w:rsidR="00AC5FEC" w:rsidRPr="00566792" w:rsidDel="007B487D">
          <w:rPr>
            <w:rFonts w:cs="Arial"/>
          </w:rPr>
          <w:delText>and</w:delText>
        </w:r>
      </w:del>
      <w:r w:rsidR="00AC5FEC" w:rsidRPr="00566792">
        <w:rPr>
          <w:rFonts w:cs="Arial"/>
        </w:rPr>
        <w:t xml:space="preserve"> WMO may at any time </w:t>
      </w:r>
      <w:del w:id="107" w:author="LJepsen" w:date="2014-09-30T13:32:00Z">
        <w:r w:rsidR="00AC5FEC" w:rsidRPr="00566792" w:rsidDel="007B487D">
          <w:rPr>
            <w:rFonts w:cs="Arial"/>
          </w:rPr>
          <w:delText>denounce</w:delText>
        </w:r>
      </w:del>
      <w:ins w:id="108" w:author="LJepsen" w:date="2014-09-30T13:33:00Z">
        <w:r w:rsidR="007B487D">
          <w:rPr>
            <w:rFonts w:cs="Arial"/>
          </w:rPr>
          <w:t>terminate</w:t>
        </w:r>
      </w:ins>
      <w:r w:rsidR="00AC5FEC" w:rsidRPr="00566792">
        <w:rPr>
          <w:rFonts w:cs="Arial"/>
        </w:rPr>
        <w:t xml:space="preserve"> this MoU by giving six months’ prior written notice to the other Party.</w:t>
      </w:r>
    </w:p>
    <w:p w:rsidR="00AC5FEC" w:rsidRPr="00566792" w:rsidRDefault="00AC5FEC" w:rsidP="00813262">
      <w:pPr>
        <w:jc w:val="both"/>
        <w:rPr>
          <w:rFonts w:cs="Arial"/>
        </w:rPr>
      </w:pPr>
    </w:p>
    <w:p w:rsidR="00AC5FEC" w:rsidRPr="00566792" w:rsidDel="00BA1A47" w:rsidRDefault="00AC5FEC" w:rsidP="00813262">
      <w:pPr>
        <w:numPr>
          <w:ilvl w:val="0"/>
          <w:numId w:val="1"/>
        </w:numPr>
        <w:ind w:left="0" w:firstLine="0"/>
        <w:jc w:val="both"/>
        <w:rPr>
          <w:del w:id="109" w:author="LJepsen" w:date="2014-09-30T11:57:00Z"/>
          <w:rFonts w:cs="Arial"/>
        </w:rPr>
      </w:pPr>
      <w:del w:id="110" w:author="LJepsen" w:date="2014-09-30T11:57:00Z">
        <w:r w:rsidRPr="00566792" w:rsidDel="00BA1A47">
          <w:rPr>
            <w:rFonts w:cs="Arial"/>
          </w:rPr>
          <w:delText>Nothing contained in the MoU shall be deemed a waiver of any of the privileges or immunities enjoyed by WMO or I</w:delText>
        </w:r>
        <w:r w:rsidR="00F0580A" w:rsidDel="00BA1A47">
          <w:rPr>
            <w:rFonts w:cs="Arial"/>
          </w:rPr>
          <w:delText>H</w:delText>
        </w:r>
        <w:r w:rsidRPr="00566792" w:rsidDel="00BA1A47">
          <w:rPr>
            <w:rFonts w:cs="Arial"/>
          </w:rPr>
          <w:delText>O.</w:delText>
        </w:r>
      </w:del>
    </w:p>
    <w:p w:rsidR="00AC5FEC" w:rsidRPr="00566792" w:rsidRDefault="00AC5FEC" w:rsidP="00813262">
      <w:pPr>
        <w:jc w:val="both"/>
        <w:rPr>
          <w:rFonts w:cs="Arial"/>
        </w:rPr>
      </w:pPr>
    </w:p>
    <w:p w:rsidR="00AC5FEC" w:rsidRPr="00566792" w:rsidRDefault="00BA1A47" w:rsidP="00BA1A47">
      <w:pPr>
        <w:ind w:left="360"/>
        <w:jc w:val="both"/>
        <w:rPr>
          <w:rFonts w:cs="Arial"/>
        </w:rPr>
        <w:pPrChange w:id="111" w:author="LJepsen" w:date="2014-09-30T11:57:00Z">
          <w:pPr>
            <w:numPr>
              <w:numId w:val="1"/>
            </w:numPr>
            <w:tabs>
              <w:tab w:val="num" w:pos="720"/>
            </w:tabs>
            <w:jc w:val="both"/>
          </w:pPr>
        </w:pPrChange>
      </w:pPr>
      <w:ins w:id="112" w:author="LJepsen" w:date="2014-09-30T11:57:00Z">
        <w:r>
          <w:rPr>
            <w:rFonts w:cs="Arial"/>
          </w:rPr>
          <w:t>11</w:t>
        </w:r>
      </w:ins>
      <w:r w:rsidR="00AC5FEC" w:rsidRPr="00566792">
        <w:rPr>
          <w:rFonts w:cs="Arial"/>
        </w:rPr>
        <w:t xml:space="preserve">This MoU shall enter into force on the date of its signature by the Parties, it being understood that where it is subject to approval or ratification, it shall enter into force on the date on which the Party concerned has given written notification to the other party that the approval or ratification has taken place. </w:t>
      </w:r>
    </w:p>
    <w:p w:rsidR="00AC5FEC" w:rsidRPr="00566792" w:rsidRDefault="00AC5FEC" w:rsidP="00A07A77">
      <w:pPr>
        <w:jc w:val="both"/>
        <w:rPr>
          <w:rFonts w:cs="Arial"/>
        </w:rPr>
      </w:pPr>
    </w:p>
    <w:p w:rsidR="00AC5FEC" w:rsidRPr="00566792" w:rsidRDefault="00BA1A47" w:rsidP="00BA1A47">
      <w:pPr>
        <w:ind w:left="360"/>
        <w:jc w:val="both"/>
        <w:rPr>
          <w:rFonts w:cs="Arial"/>
        </w:rPr>
        <w:pPrChange w:id="113" w:author="LJepsen" w:date="2014-09-30T11:57:00Z">
          <w:pPr>
            <w:numPr>
              <w:numId w:val="1"/>
            </w:numPr>
            <w:tabs>
              <w:tab w:val="num" w:pos="720"/>
            </w:tabs>
            <w:jc w:val="both"/>
          </w:pPr>
        </w:pPrChange>
      </w:pPr>
      <w:ins w:id="114" w:author="LJepsen" w:date="2014-09-30T11:57:00Z">
        <w:r>
          <w:rPr>
            <w:rFonts w:cs="Arial"/>
          </w:rPr>
          <w:t>12</w:t>
        </w:r>
      </w:ins>
      <w:r w:rsidR="00AC5FEC" w:rsidRPr="00566792">
        <w:rPr>
          <w:rFonts w:cs="Arial"/>
        </w:rPr>
        <w:t xml:space="preserve">This MoU shall remain in force for an initial period of 5 years and shall thereinafter be renewed automatically, each time for a new period of five years, unless a written notice of termination is given by one of the Parties to the other at least six months prior to the renewal date, or the Parties have agreed on its termination or on its renewal by another period. </w:t>
      </w:r>
    </w:p>
    <w:p w:rsidR="00566792" w:rsidRPr="00566792" w:rsidRDefault="00566792" w:rsidP="00566792">
      <w:pPr>
        <w:pStyle w:val="af2"/>
        <w:rPr>
          <w:rFonts w:cs="Arial"/>
        </w:rPr>
      </w:pPr>
    </w:p>
    <w:p w:rsidR="00566792" w:rsidRPr="00566792" w:rsidRDefault="00566792" w:rsidP="00566792">
      <w:pPr>
        <w:jc w:val="both"/>
        <w:rPr>
          <w:rFonts w:cs="Arial"/>
        </w:rPr>
      </w:pPr>
    </w:p>
    <w:p w:rsidR="00AC5FEC" w:rsidRPr="00566792" w:rsidRDefault="00AC5FEC" w:rsidP="00813262">
      <w:pPr>
        <w:rPr>
          <w:rFonts w:cs="Arial"/>
        </w:rPr>
      </w:pPr>
      <w:proofErr w:type="gramStart"/>
      <w:r w:rsidRPr="00566792">
        <w:rPr>
          <w:rFonts w:cs="Arial"/>
        </w:rPr>
        <w:t>Done in duplicate in the English language.</w:t>
      </w:r>
      <w:proofErr w:type="gramEnd"/>
      <w:r w:rsidRPr="00566792">
        <w:rPr>
          <w:rFonts w:cs="Arial"/>
        </w:rPr>
        <w:t xml:space="preserve"> </w:t>
      </w:r>
    </w:p>
    <w:p w:rsidR="00566792" w:rsidRPr="00566792" w:rsidRDefault="00566792" w:rsidP="00813262">
      <w:pPr>
        <w:rPr>
          <w:rFonts w:cs="Arial"/>
        </w:rPr>
      </w:pPr>
    </w:p>
    <w:p w:rsidR="00566792" w:rsidRPr="00566792" w:rsidRDefault="00566792" w:rsidP="00813262">
      <w:pPr>
        <w:rPr>
          <w:rFonts w:cs="Arial"/>
        </w:rPr>
      </w:pPr>
    </w:p>
    <w:p w:rsidR="00566792" w:rsidRPr="00566792" w:rsidRDefault="00566792" w:rsidP="00813262">
      <w:pPr>
        <w:rPr>
          <w:rFonts w:cs="Arial"/>
        </w:rPr>
      </w:pPr>
    </w:p>
    <w:tbl>
      <w:tblPr>
        <w:tblW w:w="0" w:type="auto"/>
        <w:tblBorders>
          <w:insideH w:val="single" w:sz="4" w:space="0" w:color="auto"/>
        </w:tblBorders>
        <w:tblLook w:val="01E0" w:firstRow="1" w:lastRow="1" w:firstColumn="1" w:lastColumn="1" w:noHBand="0" w:noVBand="0"/>
      </w:tblPr>
      <w:tblGrid>
        <w:gridCol w:w="5748"/>
        <w:gridCol w:w="4099"/>
      </w:tblGrid>
      <w:tr w:rsidR="00AC5FEC" w:rsidRPr="00A62F26" w:rsidTr="00B8777E">
        <w:tc>
          <w:tcPr>
            <w:tcW w:w="5748" w:type="dxa"/>
          </w:tcPr>
          <w:p w:rsidR="00AC5FEC" w:rsidRPr="00397061" w:rsidRDefault="00AC5FEC" w:rsidP="00813262">
            <w:pPr>
              <w:ind w:right="972"/>
              <w:jc w:val="center"/>
              <w:rPr>
                <w:rFonts w:eastAsia="PMingLiU" w:cs="Arial"/>
                <w:b/>
              </w:rPr>
            </w:pPr>
            <w:r w:rsidRPr="00397061">
              <w:rPr>
                <w:rFonts w:eastAsia="PMingLiU" w:cs="Arial"/>
                <w:b/>
              </w:rPr>
              <w:t>For the World Meteorological Organization</w:t>
            </w:r>
            <w:r w:rsidRPr="00397061">
              <w:rPr>
                <w:rFonts w:eastAsia="PMingLiU" w:cs="Arial"/>
                <w:b/>
              </w:rPr>
              <w:br/>
              <w:t>(WMO):</w:t>
            </w:r>
          </w:p>
          <w:p w:rsidR="00AC5FEC" w:rsidRPr="00397061" w:rsidRDefault="00AC5FEC" w:rsidP="00813262">
            <w:pPr>
              <w:rPr>
                <w:rFonts w:eastAsia="PMingLiU" w:cs="Arial"/>
                <w:b/>
              </w:rPr>
            </w:pPr>
          </w:p>
          <w:p w:rsidR="00AC5FEC" w:rsidRPr="00397061" w:rsidRDefault="00AC5FEC" w:rsidP="00813262">
            <w:pPr>
              <w:rPr>
                <w:rFonts w:eastAsia="PMingLiU" w:cs="Arial"/>
                <w:b/>
              </w:rPr>
            </w:pPr>
          </w:p>
          <w:p w:rsidR="00AC5FEC" w:rsidRPr="00397061" w:rsidRDefault="00AC5FEC" w:rsidP="00813262">
            <w:pPr>
              <w:rPr>
                <w:rFonts w:eastAsia="PMingLiU" w:cs="Arial"/>
                <w:b/>
              </w:rPr>
            </w:pPr>
          </w:p>
          <w:p w:rsidR="00AC5FEC" w:rsidRPr="00397061" w:rsidRDefault="00AC5FEC" w:rsidP="00813262">
            <w:pPr>
              <w:rPr>
                <w:rFonts w:eastAsia="PMingLiU" w:cs="Arial"/>
                <w:b/>
              </w:rPr>
            </w:pPr>
          </w:p>
          <w:p w:rsidR="00AC5FEC" w:rsidRPr="00397061" w:rsidRDefault="00AC5FEC" w:rsidP="00813262">
            <w:pPr>
              <w:rPr>
                <w:rFonts w:eastAsia="PMingLiU" w:cs="Arial"/>
                <w:b/>
              </w:rPr>
            </w:pPr>
          </w:p>
          <w:p w:rsidR="00AC5FEC" w:rsidRPr="00397061" w:rsidRDefault="00AC5FEC" w:rsidP="00813262">
            <w:pPr>
              <w:ind w:firstLine="1200"/>
              <w:rPr>
                <w:rFonts w:eastAsia="PMingLiU" w:cs="Arial"/>
                <w:b/>
              </w:rPr>
            </w:pPr>
            <w:r w:rsidRPr="00397061">
              <w:rPr>
                <w:rFonts w:eastAsia="PMingLiU" w:cs="Arial"/>
                <w:b/>
              </w:rPr>
              <w:t xml:space="preserve">Mr  Michel </w:t>
            </w:r>
            <w:proofErr w:type="spellStart"/>
            <w:r w:rsidRPr="00397061">
              <w:rPr>
                <w:rFonts w:eastAsia="PMingLiU" w:cs="Arial"/>
                <w:b/>
              </w:rPr>
              <w:t>Jarraud</w:t>
            </w:r>
            <w:proofErr w:type="spellEnd"/>
          </w:p>
          <w:p w:rsidR="00AC5FEC" w:rsidRPr="00397061" w:rsidRDefault="00AC5FEC" w:rsidP="00813262">
            <w:pPr>
              <w:ind w:firstLine="1200"/>
              <w:rPr>
                <w:rFonts w:eastAsia="PMingLiU" w:cs="Arial"/>
                <w:b/>
              </w:rPr>
            </w:pPr>
            <w:r w:rsidRPr="00397061">
              <w:rPr>
                <w:rFonts w:eastAsia="PMingLiU" w:cs="Arial"/>
                <w:b/>
              </w:rPr>
              <w:t>Secretary-General</w:t>
            </w:r>
          </w:p>
          <w:p w:rsidR="00AC5FEC" w:rsidRPr="00397061" w:rsidRDefault="00AC5FEC" w:rsidP="00813262">
            <w:pPr>
              <w:jc w:val="center"/>
              <w:rPr>
                <w:rFonts w:eastAsia="PMingLiU" w:cs="Arial"/>
                <w:b/>
              </w:rPr>
            </w:pPr>
          </w:p>
          <w:p w:rsidR="00AC5FEC" w:rsidRPr="00397061" w:rsidRDefault="00AC5FEC" w:rsidP="00813262">
            <w:pPr>
              <w:jc w:val="center"/>
              <w:rPr>
                <w:rFonts w:eastAsia="PMingLiU" w:cs="Arial"/>
                <w:b/>
              </w:rPr>
            </w:pPr>
          </w:p>
          <w:p w:rsidR="00AC5FEC" w:rsidRPr="00397061" w:rsidRDefault="00F0580A" w:rsidP="00813262">
            <w:pPr>
              <w:rPr>
                <w:rFonts w:eastAsia="PMingLiU" w:cs="Arial"/>
              </w:rPr>
            </w:pPr>
            <w:r w:rsidRPr="00397061">
              <w:rPr>
                <w:rFonts w:eastAsia="PMingLiU" w:cs="Arial"/>
                <w:b/>
              </w:rPr>
              <w:t xml:space="preserve">              </w:t>
            </w:r>
            <w:r w:rsidR="00AC5FEC" w:rsidRPr="00397061">
              <w:rPr>
                <w:rFonts w:eastAsia="PMingLiU" w:cs="Arial"/>
                <w:b/>
              </w:rPr>
              <w:t>Geneva,  Date:</w:t>
            </w:r>
          </w:p>
        </w:tc>
        <w:tc>
          <w:tcPr>
            <w:tcW w:w="4099" w:type="dxa"/>
          </w:tcPr>
          <w:p w:rsidR="00AC5FEC" w:rsidRPr="00397061" w:rsidRDefault="00AC5FEC" w:rsidP="00813262">
            <w:pPr>
              <w:jc w:val="center"/>
              <w:rPr>
                <w:rFonts w:eastAsia="PMingLiU" w:cs="Arial"/>
                <w:b/>
              </w:rPr>
            </w:pPr>
            <w:r w:rsidRPr="00397061">
              <w:rPr>
                <w:rFonts w:eastAsia="PMingLiU" w:cs="Arial"/>
                <w:b/>
              </w:rPr>
              <w:t xml:space="preserve">For the International </w:t>
            </w:r>
            <w:r w:rsidR="00F0580A" w:rsidRPr="00397061">
              <w:rPr>
                <w:rFonts w:eastAsia="PMingLiU" w:cs="Arial"/>
                <w:b/>
              </w:rPr>
              <w:t>Hydrographic Organization (IH</w:t>
            </w:r>
            <w:r w:rsidRPr="00397061">
              <w:rPr>
                <w:rFonts w:eastAsia="PMingLiU" w:cs="Arial"/>
                <w:b/>
              </w:rPr>
              <w:t>O):</w:t>
            </w:r>
          </w:p>
          <w:p w:rsidR="00AC5FEC" w:rsidRPr="00397061" w:rsidRDefault="00AC5FEC" w:rsidP="00813262">
            <w:pPr>
              <w:rPr>
                <w:rFonts w:eastAsia="PMingLiU" w:cs="Arial"/>
                <w:b/>
              </w:rPr>
            </w:pPr>
          </w:p>
          <w:p w:rsidR="00AC5FEC" w:rsidRPr="00397061" w:rsidRDefault="00AC5FEC" w:rsidP="00813262">
            <w:pPr>
              <w:rPr>
                <w:rFonts w:eastAsia="PMingLiU" w:cs="Arial"/>
                <w:b/>
              </w:rPr>
            </w:pPr>
          </w:p>
          <w:p w:rsidR="00AC5FEC" w:rsidRPr="00397061" w:rsidRDefault="00AC5FEC" w:rsidP="00813262">
            <w:pPr>
              <w:rPr>
                <w:rFonts w:eastAsia="PMingLiU" w:cs="Arial"/>
                <w:b/>
              </w:rPr>
            </w:pPr>
          </w:p>
          <w:p w:rsidR="00AC5FEC" w:rsidRPr="00397061" w:rsidRDefault="00AC5FEC" w:rsidP="00813262">
            <w:pPr>
              <w:rPr>
                <w:rFonts w:eastAsia="PMingLiU" w:cs="Arial"/>
                <w:b/>
              </w:rPr>
            </w:pPr>
          </w:p>
          <w:p w:rsidR="00AC5FEC" w:rsidRPr="00397061" w:rsidRDefault="00AC5FEC" w:rsidP="00813262">
            <w:pPr>
              <w:rPr>
                <w:rFonts w:eastAsia="PMingLiU" w:cs="Arial"/>
                <w:b/>
              </w:rPr>
            </w:pPr>
          </w:p>
          <w:p w:rsidR="00F0580A" w:rsidRPr="00397061" w:rsidRDefault="00A5157F" w:rsidP="00F0580A">
            <w:pPr>
              <w:jc w:val="center"/>
              <w:rPr>
                <w:rFonts w:eastAsia="PMingLiU" w:cs="Arial"/>
                <w:b/>
                <w:lang w:val="es-EC"/>
              </w:rPr>
            </w:pPr>
            <w:r w:rsidRPr="00397061">
              <w:rPr>
                <w:rFonts w:eastAsia="PMingLiU" w:cs="Arial"/>
                <w:b/>
                <w:lang w:val="es-EC"/>
              </w:rPr>
              <w:t xml:space="preserve"> Mr </w:t>
            </w:r>
            <w:r w:rsidR="008F6D85" w:rsidRPr="00397061">
              <w:rPr>
                <w:rFonts w:eastAsia="PMingLiU" w:cs="Arial"/>
                <w:b/>
                <w:lang w:val="es-EC"/>
              </w:rPr>
              <w:t>Robert Ward</w:t>
            </w:r>
          </w:p>
          <w:p w:rsidR="00F0580A" w:rsidRPr="00397061" w:rsidRDefault="008F6D85" w:rsidP="00F0580A">
            <w:pPr>
              <w:jc w:val="center"/>
              <w:rPr>
                <w:rFonts w:eastAsia="PMingLiU" w:cs="Arial"/>
                <w:b/>
                <w:lang w:val="es-EC"/>
              </w:rPr>
            </w:pPr>
            <w:r w:rsidRPr="00397061">
              <w:rPr>
                <w:rFonts w:eastAsia="PMingLiU" w:cs="Arial"/>
                <w:b/>
                <w:lang w:val="es-EC"/>
              </w:rPr>
              <w:t>President</w:t>
            </w:r>
          </w:p>
          <w:p w:rsidR="00AC5FEC" w:rsidRPr="00397061" w:rsidRDefault="00AC5FEC" w:rsidP="00813262">
            <w:pPr>
              <w:jc w:val="center"/>
              <w:rPr>
                <w:rFonts w:eastAsia="PMingLiU" w:cs="Arial"/>
                <w:b/>
                <w:lang w:val="es-EC"/>
              </w:rPr>
            </w:pPr>
          </w:p>
          <w:p w:rsidR="00AC5FEC" w:rsidRPr="00397061" w:rsidRDefault="00AC5FEC" w:rsidP="00813262">
            <w:pPr>
              <w:jc w:val="center"/>
              <w:rPr>
                <w:rFonts w:eastAsia="PMingLiU" w:cs="Arial"/>
                <w:b/>
                <w:lang w:val="es-EC"/>
              </w:rPr>
            </w:pPr>
          </w:p>
          <w:p w:rsidR="00AC5FEC" w:rsidRPr="00397061" w:rsidRDefault="00F0580A" w:rsidP="00813262">
            <w:pPr>
              <w:rPr>
                <w:rFonts w:eastAsia="PMingLiU" w:cs="Arial"/>
              </w:rPr>
            </w:pPr>
            <w:r w:rsidRPr="00397061">
              <w:rPr>
                <w:rFonts w:eastAsia="PMingLiU" w:cs="Arial"/>
                <w:b/>
                <w:lang w:val="es-EC"/>
              </w:rPr>
              <w:t xml:space="preserve">       Monaco</w:t>
            </w:r>
            <w:r w:rsidR="00AC5FEC" w:rsidRPr="00397061">
              <w:rPr>
                <w:rFonts w:eastAsia="PMingLiU" w:cs="Arial"/>
                <w:b/>
                <w:lang w:val="es-EC"/>
              </w:rPr>
              <w:t>, Date:</w:t>
            </w:r>
          </w:p>
        </w:tc>
      </w:tr>
    </w:tbl>
    <w:p w:rsidR="00AC5FEC" w:rsidRPr="00566792" w:rsidRDefault="00AC5FEC" w:rsidP="008D1380">
      <w:pPr>
        <w:rPr>
          <w:rFonts w:cs="Arial"/>
        </w:rPr>
      </w:pPr>
    </w:p>
    <w:sectPr w:rsidR="00AC5FEC" w:rsidRPr="00566792" w:rsidSect="00CA53FE">
      <w:pgSz w:w="11907" w:h="16840"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C11" w:rsidRDefault="00FD3C11" w:rsidP="0018144A">
      <w:r>
        <w:separator/>
      </w:r>
    </w:p>
  </w:endnote>
  <w:endnote w:type="continuationSeparator" w:id="0">
    <w:p w:rsidR="00FD3C11" w:rsidRDefault="00FD3C11" w:rsidP="0018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C11" w:rsidRDefault="00FD3C11" w:rsidP="0018144A">
      <w:r>
        <w:separator/>
      </w:r>
    </w:p>
  </w:footnote>
  <w:footnote w:type="continuationSeparator" w:id="0">
    <w:p w:rsidR="00FD3C11" w:rsidRDefault="00FD3C11" w:rsidP="00181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0372"/>
    <w:multiLevelType w:val="hybridMultilevel"/>
    <w:tmpl w:val="49B2BF64"/>
    <w:lvl w:ilvl="0" w:tplc="16B6C26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4FF7AC6"/>
    <w:multiLevelType w:val="multilevel"/>
    <w:tmpl w:val="B9F4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1D40C3"/>
    <w:multiLevelType w:val="multilevel"/>
    <w:tmpl w:val="8118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21"/>
    <w:rsid w:val="00011FA6"/>
    <w:rsid w:val="00013A90"/>
    <w:rsid w:val="0005644F"/>
    <w:rsid w:val="0008796D"/>
    <w:rsid w:val="000A3B60"/>
    <w:rsid w:val="000B006C"/>
    <w:rsid w:val="0013115B"/>
    <w:rsid w:val="0018144A"/>
    <w:rsid w:val="001B0E21"/>
    <w:rsid w:val="001B2694"/>
    <w:rsid w:val="001B3E9A"/>
    <w:rsid w:val="001F75AD"/>
    <w:rsid w:val="00257005"/>
    <w:rsid w:val="00297128"/>
    <w:rsid w:val="002D1204"/>
    <w:rsid w:val="002F704E"/>
    <w:rsid w:val="00320A0D"/>
    <w:rsid w:val="00340362"/>
    <w:rsid w:val="0038690B"/>
    <w:rsid w:val="00391A29"/>
    <w:rsid w:val="00397061"/>
    <w:rsid w:val="003C4B5A"/>
    <w:rsid w:val="003F60E0"/>
    <w:rsid w:val="00430E59"/>
    <w:rsid w:val="0045618B"/>
    <w:rsid w:val="00471E5F"/>
    <w:rsid w:val="00476956"/>
    <w:rsid w:val="004B1BD3"/>
    <w:rsid w:val="004E030C"/>
    <w:rsid w:val="00542504"/>
    <w:rsid w:val="0055270D"/>
    <w:rsid w:val="00553622"/>
    <w:rsid w:val="00566792"/>
    <w:rsid w:val="005E762F"/>
    <w:rsid w:val="005F34F8"/>
    <w:rsid w:val="00611B83"/>
    <w:rsid w:val="00614534"/>
    <w:rsid w:val="00663793"/>
    <w:rsid w:val="006E3289"/>
    <w:rsid w:val="006E4198"/>
    <w:rsid w:val="007402E1"/>
    <w:rsid w:val="007B487D"/>
    <w:rsid w:val="008026DF"/>
    <w:rsid w:val="00813262"/>
    <w:rsid w:val="00873551"/>
    <w:rsid w:val="008A29AD"/>
    <w:rsid w:val="008C648C"/>
    <w:rsid w:val="008D1380"/>
    <w:rsid w:val="008F3B20"/>
    <w:rsid w:val="008F6D85"/>
    <w:rsid w:val="00944CB8"/>
    <w:rsid w:val="0096009B"/>
    <w:rsid w:val="00984E07"/>
    <w:rsid w:val="009B119B"/>
    <w:rsid w:val="009D3E3E"/>
    <w:rsid w:val="009E5257"/>
    <w:rsid w:val="00A07A77"/>
    <w:rsid w:val="00A15A88"/>
    <w:rsid w:val="00A24C24"/>
    <w:rsid w:val="00A5157F"/>
    <w:rsid w:val="00A62F26"/>
    <w:rsid w:val="00A6765D"/>
    <w:rsid w:val="00A95184"/>
    <w:rsid w:val="00AC5FEC"/>
    <w:rsid w:val="00B52E58"/>
    <w:rsid w:val="00B55D3E"/>
    <w:rsid w:val="00B64982"/>
    <w:rsid w:val="00B8777E"/>
    <w:rsid w:val="00BA0EAC"/>
    <w:rsid w:val="00BA1A47"/>
    <w:rsid w:val="00C41DAB"/>
    <w:rsid w:val="00C540A9"/>
    <w:rsid w:val="00C604C1"/>
    <w:rsid w:val="00CA53FE"/>
    <w:rsid w:val="00D01A6A"/>
    <w:rsid w:val="00D053D2"/>
    <w:rsid w:val="00D34310"/>
    <w:rsid w:val="00D37831"/>
    <w:rsid w:val="00D65523"/>
    <w:rsid w:val="00D93632"/>
    <w:rsid w:val="00DA1EB0"/>
    <w:rsid w:val="00DB4E78"/>
    <w:rsid w:val="00DC2AC7"/>
    <w:rsid w:val="00DE1261"/>
    <w:rsid w:val="00E82EF3"/>
    <w:rsid w:val="00EB7B0C"/>
    <w:rsid w:val="00ED6505"/>
    <w:rsid w:val="00F0580A"/>
    <w:rsid w:val="00F33AA7"/>
    <w:rsid w:val="00F841D6"/>
    <w:rsid w:val="00FA2D84"/>
    <w:rsid w:val="00FD3C11"/>
    <w:rsid w:val="00FD7789"/>
    <w:rsid w:val="00FF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694"/>
    <w:rPr>
      <w:rFonts w:ascii="Arial" w:hAnsi="Arial"/>
      <w:sz w:val="22"/>
      <w:szCs w:val="2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0362"/>
    <w:rPr>
      <w:rFonts w:ascii="Tahoma" w:hAnsi="Tahoma" w:cs="Tahoma"/>
      <w:sz w:val="16"/>
      <w:szCs w:val="16"/>
    </w:rPr>
  </w:style>
  <w:style w:type="character" w:customStyle="1" w:styleId="a4">
    <w:name w:val="Текст выноски Знак"/>
    <w:link w:val="a3"/>
    <w:uiPriority w:val="99"/>
    <w:semiHidden/>
    <w:locked/>
    <w:rsid w:val="00391A29"/>
    <w:rPr>
      <w:rFonts w:cs="Times New Roman"/>
      <w:sz w:val="2"/>
      <w:lang w:val="en-GB"/>
    </w:rPr>
  </w:style>
  <w:style w:type="character" w:styleId="a5">
    <w:name w:val="annotation reference"/>
    <w:uiPriority w:val="99"/>
    <w:semiHidden/>
    <w:rsid w:val="005F34F8"/>
    <w:rPr>
      <w:rFonts w:cs="Times New Roman"/>
      <w:sz w:val="16"/>
      <w:szCs w:val="16"/>
    </w:rPr>
  </w:style>
  <w:style w:type="paragraph" w:styleId="a6">
    <w:name w:val="annotation text"/>
    <w:basedOn w:val="a"/>
    <w:link w:val="a7"/>
    <w:uiPriority w:val="99"/>
    <w:semiHidden/>
    <w:rsid w:val="005F34F8"/>
    <w:rPr>
      <w:sz w:val="20"/>
      <w:szCs w:val="20"/>
    </w:rPr>
  </w:style>
  <w:style w:type="character" w:customStyle="1" w:styleId="a7">
    <w:name w:val="Текст примечания Знак"/>
    <w:link w:val="a6"/>
    <w:uiPriority w:val="99"/>
    <w:semiHidden/>
    <w:locked/>
    <w:rsid w:val="00391A29"/>
    <w:rPr>
      <w:rFonts w:ascii="Arial" w:hAnsi="Arial" w:cs="Times New Roman"/>
      <w:sz w:val="20"/>
      <w:szCs w:val="20"/>
      <w:lang w:val="en-GB"/>
    </w:rPr>
  </w:style>
  <w:style w:type="paragraph" w:styleId="a8">
    <w:name w:val="annotation subject"/>
    <w:basedOn w:val="a6"/>
    <w:next w:val="a6"/>
    <w:link w:val="a9"/>
    <w:uiPriority w:val="99"/>
    <w:semiHidden/>
    <w:rsid w:val="005F34F8"/>
    <w:rPr>
      <w:b/>
      <w:bCs/>
    </w:rPr>
  </w:style>
  <w:style w:type="character" w:customStyle="1" w:styleId="a9">
    <w:name w:val="Тема примечания Знак"/>
    <w:link w:val="a8"/>
    <w:uiPriority w:val="99"/>
    <w:semiHidden/>
    <w:locked/>
    <w:rsid w:val="00391A29"/>
    <w:rPr>
      <w:rFonts w:ascii="Arial" w:hAnsi="Arial" w:cs="Times New Roman"/>
      <w:b/>
      <w:bCs/>
      <w:sz w:val="20"/>
      <w:szCs w:val="20"/>
      <w:lang w:val="en-GB"/>
    </w:rPr>
  </w:style>
  <w:style w:type="table" w:styleId="aa">
    <w:name w:val="Table Grid"/>
    <w:basedOn w:val="a1"/>
    <w:uiPriority w:val="99"/>
    <w:rsid w:val="00CA53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D93632"/>
    <w:rPr>
      <w:rFonts w:cs="Times New Roman"/>
      <w:color w:val="0000FF"/>
      <w:u w:val="single"/>
    </w:rPr>
  </w:style>
  <w:style w:type="paragraph" w:styleId="ac">
    <w:name w:val="Normal (Web)"/>
    <w:basedOn w:val="a"/>
    <w:uiPriority w:val="99"/>
    <w:rsid w:val="003F60E0"/>
    <w:pPr>
      <w:spacing w:before="100" w:beforeAutospacing="1" w:after="100" w:afterAutospacing="1"/>
    </w:pPr>
    <w:rPr>
      <w:rFonts w:ascii="Times New Roman" w:eastAsia="MS Mincho" w:hAnsi="Times New Roman"/>
      <w:sz w:val="24"/>
      <w:szCs w:val="24"/>
      <w:lang w:val="en-US" w:eastAsia="zh-CN"/>
    </w:rPr>
  </w:style>
  <w:style w:type="paragraph" w:styleId="ad">
    <w:name w:val="header"/>
    <w:basedOn w:val="a"/>
    <w:link w:val="ae"/>
    <w:uiPriority w:val="99"/>
    <w:rsid w:val="0018144A"/>
    <w:pPr>
      <w:tabs>
        <w:tab w:val="center" w:pos="4513"/>
        <w:tab w:val="right" w:pos="9026"/>
      </w:tabs>
    </w:pPr>
  </w:style>
  <w:style w:type="character" w:customStyle="1" w:styleId="ae">
    <w:name w:val="Верхний колонтитул Знак"/>
    <w:link w:val="ad"/>
    <w:uiPriority w:val="99"/>
    <w:locked/>
    <w:rsid w:val="0018144A"/>
    <w:rPr>
      <w:rFonts w:ascii="Arial" w:hAnsi="Arial" w:cs="Times New Roman"/>
      <w:sz w:val="22"/>
      <w:szCs w:val="22"/>
    </w:rPr>
  </w:style>
  <w:style w:type="paragraph" w:styleId="af">
    <w:name w:val="footer"/>
    <w:basedOn w:val="a"/>
    <w:link w:val="af0"/>
    <w:uiPriority w:val="99"/>
    <w:rsid w:val="0018144A"/>
    <w:pPr>
      <w:tabs>
        <w:tab w:val="center" w:pos="4513"/>
        <w:tab w:val="right" w:pos="9026"/>
      </w:tabs>
    </w:pPr>
  </w:style>
  <w:style w:type="character" w:customStyle="1" w:styleId="af0">
    <w:name w:val="Нижний колонтитул Знак"/>
    <w:link w:val="af"/>
    <w:uiPriority w:val="99"/>
    <w:locked/>
    <w:rsid w:val="0018144A"/>
    <w:rPr>
      <w:rFonts w:ascii="Arial" w:hAnsi="Arial" w:cs="Times New Roman"/>
      <w:sz w:val="22"/>
      <w:szCs w:val="22"/>
    </w:rPr>
  </w:style>
  <w:style w:type="paragraph" w:customStyle="1" w:styleId="af1">
    <w:name w:val="Текст контракта"/>
    <w:basedOn w:val="2"/>
    <w:uiPriority w:val="99"/>
    <w:rsid w:val="00813262"/>
    <w:pPr>
      <w:spacing w:before="240" w:after="240" w:line="240" w:lineRule="auto"/>
      <w:ind w:left="540" w:hanging="540"/>
      <w:jc w:val="both"/>
    </w:pPr>
    <w:rPr>
      <w:rFonts w:ascii="Times New Roman" w:hAnsi="Times New Roman"/>
      <w:spacing w:val="-5"/>
      <w:sz w:val="24"/>
      <w:szCs w:val="24"/>
      <w:lang w:val="ru-RU" w:eastAsia="ru-RU"/>
    </w:rPr>
  </w:style>
  <w:style w:type="paragraph" w:styleId="2">
    <w:name w:val="Body Text Indent 2"/>
    <w:basedOn w:val="a"/>
    <w:link w:val="20"/>
    <w:uiPriority w:val="99"/>
    <w:rsid w:val="00813262"/>
    <w:pPr>
      <w:spacing w:after="120" w:line="480" w:lineRule="auto"/>
      <w:ind w:left="283"/>
    </w:pPr>
  </w:style>
  <w:style w:type="character" w:customStyle="1" w:styleId="20">
    <w:name w:val="Основной текст с отступом 2 Знак"/>
    <w:link w:val="2"/>
    <w:uiPriority w:val="99"/>
    <w:locked/>
    <w:rsid w:val="00813262"/>
    <w:rPr>
      <w:rFonts w:ascii="Arial" w:hAnsi="Arial" w:cs="Times New Roman"/>
      <w:sz w:val="22"/>
      <w:szCs w:val="22"/>
      <w:lang w:eastAsia="ko-KR"/>
    </w:rPr>
  </w:style>
  <w:style w:type="paragraph" w:styleId="af2">
    <w:name w:val="List Paragraph"/>
    <w:basedOn w:val="a"/>
    <w:uiPriority w:val="99"/>
    <w:qFormat/>
    <w:rsid w:val="00813262"/>
    <w:pPr>
      <w:ind w:left="720"/>
      <w:contextualSpacing/>
    </w:pPr>
  </w:style>
  <w:style w:type="character" w:customStyle="1" w:styleId="apple-converted-space">
    <w:name w:val="apple-converted-space"/>
    <w:basedOn w:val="a0"/>
    <w:rsid w:val="00DA1EB0"/>
  </w:style>
  <w:style w:type="character" w:styleId="af3">
    <w:name w:val="Emphasis"/>
    <w:uiPriority w:val="20"/>
    <w:qFormat/>
    <w:locked/>
    <w:rsid w:val="00DA1EB0"/>
    <w:rPr>
      <w:i/>
      <w:iCs/>
    </w:rPr>
  </w:style>
  <w:style w:type="character" w:customStyle="1" w:styleId="st">
    <w:name w:val="st"/>
    <w:rsid w:val="000B0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694"/>
    <w:rPr>
      <w:rFonts w:ascii="Arial" w:hAnsi="Arial"/>
      <w:sz w:val="22"/>
      <w:szCs w:val="2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0362"/>
    <w:rPr>
      <w:rFonts w:ascii="Tahoma" w:hAnsi="Tahoma" w:cs="Tahoma"/>
      <w:sz w:val="16"/>
      <w:szCs w:val="16"/>
    </w:rPr>
  </w:style>
  <w:style w:type="character" w:customStyle="1" w:styleId="a4">
    <w:name w:val="Текст выноски Знак"/>
    <w:link w:val="a3"/>
    <w:uiPriority w:val="99"/>
    <w:semiHidden/>
    <w:locked/>
    <w:rsid w:val="00391A29"/>
    <w:rPr>
      <w:rFonts w:cs="Times New Roman"/>
      <w:sz w:val="2"/>
      <w:lang w:val="en-GB"/>
    </w:rPr>
  </w:style>
  <w:style w:type="character" w:styleId="a5">
    <w:name w:val="annotation reference"/>
    <w:uiPriority w:val="99"/>
    <w:semiHidden/>
    <w:rsid w:val="005F34F8"/>
    <w:rPr>
      <w:rFonts w:cs="Times New Roman"/>
      <w:sz w:val="16"/>
      <w:szCs w:val="16"/>
    </w:rPr>
  </w:style>
  <w:style w:type="paragraph" w:styleId="a6">
    <w:name w:val="annotation text"/>
    <w:basedOn w:val="a"/>
    <w:link w:val="a7"/>
    <w:uiPriority w:val="99"/>
    <w:semiHidden/>
    <w:rsid w:val="005F34F8"/>
    <w:rPr>
      <w:sz w:val="20"/>
      <w:szCs w:val="20"/>
    </w:rPr>
  </w:style>
  <w:style w:type="character" w:customStyle="1" w:styleId="a7">
    <w:name w:val="Текст примечания Знак"/>
    <w:link w:val="a6"/>
    <w:uiPriority w:val="99"/>
    <w:semiHidden/>
    <w:locked/>
    <w:rsid w:val="00391A29"/>
    <w:rPr>
      <w:rFonts w:ascii="Arial" w:hAnsi="Arial" w:cs="Times New Roman"/>
      <w:sz w:val="20"/>
      <w:szCs w:val="20"/>
      <w:lang w:val="en-GB"/>
    </w:rPr>
  </w:style>
  <w:style w:type="paragraph" w:styleId="a8">
    <w:name w:val="annotation subject"/>
    <w:basedOn w:val="a6"/>
    <w:next w:val="a6"/>
    <w:link w:val="a9"/>
    <w:uiPriority w:val="99"/>
    <w:semiHidden/>
    <w:rsid w:val="005F34F8"/>
    <w:rPr>
      <w:b/>
      <w:bCs/>
    </w:rPr>
  </w:style>
  <w:style w:type="character" w:customStyle="1" w:styleId="a9">
    <w:name w:val="Тема примечания Знак"/>
    <w:link w:val="a8"/>
    <w:uiPriority w:val="99"/>
    <w:semiHidden/>
    <w:locked/>
    <w:rsid w:val="00391A29"/>
    <w:rPr>
      <w:rFonts w:ascii="Arial" w:hAnsi="Arial" w:cs="Times New Roman"/>
      <w:b/>
      <w:bCs/>
      <w:sz w:val="20"/>
      <w:szCs w:val="20"/>
      <w:lang w:val="en-GB"/>
    </w:rPr>
  </w:style>
  <w:style w:type="table" w:styleId="aa">
    <w:name w:val="Table Grid"/>
    <w:basedOn w:val="a1"/>
    <w:uiPriority w:val="99"/>
    <w:rsid w:val="00CA53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D93632"/>
    <w:rPr>
      <w:rFonts w:cs="Times New Roman"/>
      <w:color w:val="0000FF"/>
      <w:u w:val="single"/>
    </w:rPr>
  </w:style>
  <w:style w:type="paragraph" w:styleId="ac">
    <w:name w:val="Normal (Web)"/>
    <w:basedOn w:val="a"/>
    <w:uiPriority w:val="99"/>
    <w:rsid w:val="003F60E0"/>
    <w:pPr>
      <w:spacing w:before="100" w:beforeAutospacing="1" w:after="100" w:afterAutospacing="1"/>
    </w:pPr>
    <w:rPr>
      <w:rFonts w:ascii="Times New Roman" w:eastAsia="MS Mincho" w:hAnsi="Times New Roman"/>
      <w:sz w:val="24"/>
      <w:szCs w:val="24"/>
      <w:lang w:val="en-US" w:eastAsia="zh-CN"/>
    </w:rPr>
  </w:style>
  <w:style w:type="paragraph" w:styleId="ad">
    <w:name w:val="header"/>
    <w:basedOn w:val="a"/>
    <w:link w:val="ae"/>
    <w:uiPriority w:val="99"/>
    <w:rsid w:val="0018144A"/>
    <w:pPr>
      <w:tabs>
        <w:tab w:val="center" w:pos="4513"/>
        <w:tab w:val="right" w:pos="9026"/>
      </w:tabs>
    </w:pPr>
  </w:style>
  <w:style w:type="character" w:customStyle="1" w:styleId="ae">
    <w:name w:val="Верхний колонтитул Знак"/>
    <w:link w:val="ad"/>
    <w:uiPriority w:val="99"/>
    <w:locked/>
    <w:rsid w:val="0018144A"/>
    <w:rPr>
      <w:rFonts w:ascii="Arial" w:hAnsi="Arial" w:cs="Times New Roman"/>
      <w:sz w:val="22"/>
      <w:szCs w:val="22"/>
    </w:rPr>
  </w:style>
  <w:style w:type="paragraph" w:styleId="af">
    <w:name w:val="footer"/>
    <w:basedOn w:val="a"/>
    <w:link w:val="af0"/>
    <w:uiPriority w:val="99"/>
    <w:rsid w:val="0018144A"/>
    <w:pPr>
      <w:tabs>
        <w:tab w:val="center" w:pos="4513"/>
        <w:tab w:val="right" w:pos="9026"/>
      </w:tabs>
    </w:pPr>
  </w:style>
  <w:style w:type="character" w:customStyle="1" w:styleId="af0">
    <w:name w:val="Нижний колонтитул Знак"/>
    <w:link w:val="af"/>
    <w:uiPriority w:val="99"/>
    <w:locked/>
    <w:rsid w:val="0018144A"/>
    <w:rPr>
      <w:rFonts w:ascii="Arial" w:hAnsi="Arial" w:cs="Times New Roman"/>
      <w:sz w:val="22"/>
      <w:szCs w:val="22"/>
    </w:rPr>
  </w:style>
  <w:style w:type="paragraph" w:customStyle="1" w:styleId="af1">
    <w:name w:val="Текст контракта"/>
    <w:basedOn w:val="2"/>
    <w:uiPriority w:val="99"/>
    <w:rsid w:val="00813262"/>
    <w:pPr>
      <w:spacing w:before="240" w:after="240" w:line="240" w:lineRule="auto"/>
      <w:ind w:left="540" w:hanging="540"/>
      <w:jc w:val="both"/>
    </w:pPr>
    <w:rPr>
      <w:rFonts w:ascii="Times New Roman" w:hAnsi="Times New Roman"/>
      <w:spacing w:val="-5"/>
      <w:sz w:val="24"/>
      <w:szCs w:val="24"/>
      <w:lang w:val="ru-RU" w:eastAsia="ru-RU"/>
    </w:rPr>
  </w:style>
  <w:style w:type="paragraph" w:styleId="2">
    <w:name w:val="Body Text Indent 2"/>
    <w:basedOn w:val="a"/>
    <w:link w:val="20"/>
    <w:uiPriority w:val="99"/>
    <w:rsid w:val="00813262"/>
    <w:pPr>
      <w:spacing w:after="120" w:line="480" w:lineRule="auto"/>
      <w:ind w:left="283"/>
    </w:pPr>
  </w:style>
  <w:style w:type="character" w:customStyle="1" w:styleId="20">
    <w:name w:val="Основной текст с отступом 2 Знак"/>
    <w:link w:val="2"/>
    <w:uiPriority w:val="99"/>
    <w:locked/>
    <w:rsid w:val="00813262"/>
    <w:rPr>
      <w:rFonts w:ascii="Arial" w:hAnsi="Arial" w:cs="Times New Roman"/>
      <w:sz w:val="22"/>
      <w:szCs w:val="22"/>
      <w:lang w:eastAsia="ko-KR"/>
    </w:rPr>
  </w:style>
  <w:style w:type="paragraph" w:styleId="af2">
    <w:name w:val="List Paragraph"/>
    <w:basedOn w:val="a"/>
    <w:uiPriority w:val="99"/>
    <w:qFormat/>
    <w:rsid w:val="00813262"/>
    <w:pPr>
      <w:ind w:left="720"/>
      <w:contextualSpacing/>
    </w:pPr>
  </w:style>
  <w:style w:type="character" w:customStyle="1" w:styleId="apple-converted-space">
    <w:name w:val="apple-converted-space"/>
    <w:basedOn w:val="a0"/>
    <w:rsid w:val="00DA1EB0"/>
  </w:style>
  <w:style w:type="character" w:styleId="af3">
    <w:name w:val="Emphasis"/>
    <w:uiPriority w:val="20"/>
    <w:qFormat/>
    <w:locked/>
    <w:rsid w:val="00DA1EB0"/>
    <w:rPr>
      <w:i/>
      <w:iCs/>
    </w:rPr>
  </w:style>
  <w:style w:type="character" w:customStyle="1" w:styleId="st">
    <w:name w:val="st"/>
    <w:rsid w:val="000B0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534987">
      <w:bodyDiv w:val="1"/>
      <w:marLeft w:val="0"/>
      <w:marRight w:val="0"/>
      <w:marTop w:val="0"/>
      <w:marBottom w:val="0"/>
      <w:divBdr>
        <w:top w:val="none" w:sz="0" w:space="0" w:color="auto"/>
        <w:left w:val="none" w:sz="0" w:space="0" w:color="auto"/>
        <w:bottom w:val="none" w:sz="0" w:space="0" w:color="auto"/>
        <w:right w:val="none" w:sz="0" w:space="0" w:color="auto"/>
      </w:divBdr>
    </w:div>
    <w:div w:id="131526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1087</Words>
  <Characters>6196</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Drat MoU WMO-IHO</vt:lpstr>
      <vt:lpstr>Drat MoU WMO-IHO</vt:lpstr>
    </vt:vector>
  </TitlesOfParts>
  <Company>WMO</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Drat MoU WMO-IHO</dc:title>
  <dc:creator>Boram Lee</dc:creator>
  <cp:lastModifiedBy>Vasily Smolyanitsky</cp:lastModifiedBy>
  <cp:revision>3</cp:revision>
  <cp:lastPrinted>2014-09-30T08:42:00Z</cp:lastPrinted>
  <dcterms:created xsi:type="dcterms:W3CDTF">2015-07-12T08:56:00Z</dcterms:created>
  <dcterms:modified xsi:type="dcterms:W3CDTF">2015-07-12T08:59:00Z</dcterms:modified>
</cp:coreProperties>
</file>