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A4071B" w:rsidP="00A4071B">
      <w:pPr>
        <w:pStyle w:val="Heading1"/>
        <w:rPr>
          <w:lang w:val="en-US"/>
        </w:rPr>
      </w:pPr>
      <w:r>
        <w:rPr>
          <w:lang w:val="en-US"/>
        </w:rPr>
        <w:t xml:space="preserve">WWMWIS Committee </w:t>
      </w:r>
      <w:r w:rsidR="00013D96">
        <w:rPr>
          <w:lang w:val="en-US"/>
        </w:rPr>
        <w:t xml:space="preserve">addition for regional </w:t>
      </w:r>
      <w:r>
        <w:rPr>
          <w:lang w:val="en-US"/>
        </w:rPr>
        <w:t>wave model RSMC functions in GDPFS Manual (WMO No.485)</w:t>
      </w:r>
    </w:p>
    <w:p w:rsidR="00A4071B" w:rsidRPr="00A4071B" w:rsidRDefault="00A4071B" w:rsidP="00A4071B">
      <w:pPr>
        <w:rPr>
          <w:lang w:val="en-US"/>
        </w:rPr>
      </w:pPr>
      <w:r>
        <w:rPr>
          <w:lang w:val="en-US"/>
        </w:rPr>
        <w:t xml:space="preserve">The following </w:t>
      </w:r>
      <w:r w:rsidR="00013D96">
        <w:rPr>
          <w:lang w:val="en-US"/>
        </w:rPr>
        <w:t>is a proposal for the next update</w:t>
      </w:r>
      <w:r>
        <w:rPr>
          <w:lang w:val="en-US"/>
        </w:rPr>
        <w:t>.</w:t>
      </w:r>
    </w:p>
    <w:p w:rsidR="00D6270F" w:rsidRPr="00A55B37" w:rsidRDefault="00D6270F" w:rsidP="00D6270F">
      <w:pPr>
        <w:pStyle w:val="Heading3"/>
      </w:pPr>
      <w:r w:rsidRPr="00A55B37">
        <w:t>2.2.1.6</w:t>
      </w:r>
      <w:r w:rsidRPr="00A55B37">
        <w:tab/>
      </w:r>
      <w:r w:rsidR="00013D96">
        <w:t xml:space="preserve">Regional numerical </w:t>
      </w:r>
      <w:r w:rsidRPr="00A55B37">
        <w:t>wave prediction</w:t>
      </w:r>
      <w:bookmarkStart w:id="0" w:name="_p_AAAF6C533242844D9228F861671172C4"/>
      <w:bookmarkEnd w:id="0"/>
    </w:p>
    <w:p w:rsidR="00D6270F" w:rsidRPr="00A55B37" w:rsidRDefault="00D6270F" w:rsidP="00D6270F">
      <w:pPr>
        <w:pStyle w:val="Bodytextsemibold"/>
      </w:pPr>
      <w:r w:rsidRPr="00A55B37">
        <w:t xml:space="preserve">Centres conducting </w:t>
      </w:r>
      <w:r w:rsidR="00013D96">
        <w:t>regional</w:t>
      </w:r>
      <w:r w:rsidRPr="00A55B37">
        <w:t xml:space="preserve"> </w:t>
      </w:r>
      <w:r w:rsidR="00013D96">
        <w:t xml:space="preserve">numerical </w:t>
      </w:r>
      <w:r w:rsidRPr="00A55B37">
        <w:t>wave prediction shall:</w:t>
      </w:r>
      <w:bookmarkStart w:id="1" w:name="_p_4E6F0035837CA546935A85B94B4C13B0"/>
      <w:bookmarkEnd w:id="1"/>
    </w:p>
    <w:p w:rsidR="00D6270F" w:rsidRPr="00A55B37" w:rsidRDefault="00D6270F" w:rsidP="00D6270F">
      <w:pPr>
        <w:pStyle w:val="Indent1semibold"/>
      </w:pPr>
      <w:r w:rsidRPr="00A55B37">
        <w:t>(a)</w:t>
      </w:r>
      <w:r w:rsidRPr="00A55B37">
        <w:tab/>
        <w:t>Prepare</w:t>
      </w:r>
      <w:r w:rsidR="00013D96">
        <w:t>, for a defined area or multiple areas,</w:t>
      </w:r>
      <w:r w:rsidRPr="00A55B37">
        <w:t xml:space="preserve"> </w:t>
      </w:r>
      <w:r w:rsidR="00013D96">
        <w:t>regional</w:t>
      </w:r>
      <w:r w:rsidRPr="00A55B37">
        <w:t xml:space="preserve"> analyses of ocean wave parameters;</w:t>
      </w:r>
      <w:bookmarkStart w:id="2" w:name="_p_1A7DAD57A8949C4FA3914AC243C3ACF5"/>
      <w:bookmarkEnd w:id="2"/>
    </w:p>
    <w:p w:rsidR="00D6270F" w:rsidRPr="00A55B37" w:rsidRDefault="00D6270F" w:rsidP="00D6270F">
      <w:pPr>
        <w:pStyle w:val="Indent1semibold"/>
      </w:pPr>
      <w:r w:rsidRPr="00A55B37">
        <w:t>(b)</w:t>
      </w:r>
      <w:r w:rsidRPr="00A55B37">
        <w:tab/>
        <w:t>Prepare</w:t>
      </w:r>
      <w:r w:rsidR="00013D96">
        <w:t>, for a defined area or multiple areas,</w:t>
      </w:r>
      <w:r w:rsidR="00013D96" w:rsidRPr="00A55B37">
        <w:t xml:space="preserve"> </w:t>
      </w:r>
      <w:r w:rsidR="00013D96">
        <w:t>region</w:t>
      </w:r>
      <w:r w:rsidRPr="00A55B37">
        <w:t>al forecast fields of basic and derived ocean wave parameters;</w:t>
      </w:r>
      <w:bookmarkStart w:id="3" w:name="_p_89A3B9A0B9786745984B65B440354CBE"/>
      <w:bookmarkEnd w:id="3"/>
    </w:p>
    <w:p w:rsidR="00D6270F" w:rsidRPr="00A55B37" w:rsidRDefault="00D6270F" w:rsidP="00D6270F">
      <w:pPr>
        <w:pStyle w:val="Indent1semibold"/>
      </w:pPr>
      <w:r w:rsidRPr="00A55B37">
        <w:t>(c)</w:t>
      </w:r>
      <w:r w:rsidRPr="00A55B37">
        <w:tab/>
        <w:t xml:space="preserve">Make available on WIS a range of these products; the list of mandatory and highly recommended products to be made available is given in </w:t>
      </w:r>
      <w:r w:rsidRPr="00353C2D">
        <w:fldChar w:fldCharType="begin"/>
      </w:r>
      <w:r w:rsidRPr="00353C2D">
        <w:instrText xml:space="preserve"> </w:instrText>
      </w:r>
      <w:r w:rsidRPr="00353C2D">
        <w:rPr>
          <w:rStyle w:val="TPSHyperlink"/>
          <w:rFonts w:eastAsia="Arial"/>
        </w:rPr>
        <w:instrText>MACROBUTTON TPS_Hyperlink HYPERLINK: Paragraph &lt;</w:instrText>
      </w:r>
      <w:r w:rsidRPr="00353C2D">
        <w:rPr>
          <w:rStyle w:val="TPSHyperlink"/>
          <w:rFonts w:eastAsia="Arial"/>
          <w:vanish/>
        </w:rPr>
        <w:fldChar w:fldCharType="begin"/>
      </w:r>
      <w:r w:rsidRPr="00353C2D">
        <w:rPr>
          <w:rStyle w:val="TPSHyperlink"/>
          <w:rFonts w:eastAsia="Arial"/>
          <w:vanish/>
        </w:rPr>
        <w:instrText>SourceType="Paragraph" SourceID="E9ECA148-644E-2B4B-9899-75223C1385E6" SourceName="_p_E9ECA148644E2B4B989975223C1385E6"</w:instrText>
      </w:r>
      <w:r w:rsidRPr="00353C2D">
        <w:rPr>
          <w:rStyle w:val="TPSHyperlink"/>
          <w:rFonts w:eastAsia="Arial"/>
          <w:vanish/>
        </w:rPr>
        <w:fldChar w:fldCharType="end"/>
      </w:r>
      <w:r w:rsidRPr="00353C2D">
        <w:fldChar w:fldCharType="end"/>
      </w:r>
      <w:r w:rsidRPr="00F1345E">
        <w:rPr>
          <w:rStyle w:val="Hyperlink"/>
          <w:highlight w:val="green"/>
        </w:rPr>
        <w:t>Appendix 2.2.11</w:t>
      </w:r>
      <w:r w:rsidRPr="00353C2D">
        <w:rPr>
          <w:highlight w:val="green"/>
        </w:rPr>
        <w:fldChar w:fldCharType="begin"/>
      </w:r>
      <w:r w:rsidRPr="00353C2D">
        <w:rPr>
          <w:highlight w:val="green"/>
        </w:rPr>
        <w:instrText xml:space="preserve"> </w:instrText>
      </w:r>
      <w:r w:rsidRPr="00353C2D">
        <w:rPr>
          <w:rStyle w:val="TPSHyperlink"/>
          <w:rFonts w:eastAsia="Arial"/>
          <w:highlight w:val="green"/>
        </w:rPr>
        <w:instrText xml:space="preserve">MACROBUTTON TPS_HyperlinkEnd &gt; </w:instrText>
      </w:r>
      <w:r w:rsidRPr="00353C2D">
        <w:rPr>
          <w:highlight w:val="green"/>
        </w:rPr>
        <w:fldChar w:fldCharType="end"/>
      </w:r>
      <w:r w:rsidRPr="00A55B37">
        <w:t>;</w:t>
      </w:r>
      <w:bookmarkStart w:id="4" w:name="_p_82BAA900572DF241B8EB50FB292CF1D7"/>
      <w:bookmarkEnd w:id="4"/>
    </w:p>
    <w:p w:rsidR="00D6270F" w:rsidRPr="00A55B37" w:rsidRDefault="00D6270F" w:rsidP="00D6270F">
      <w:pPr>
        <w:pStyle w:val="Indent1semibold"/>
      </w:pPr>
      <w:r w:rsidRPr="00A55B37">
        <w:t>(d)</w:t>
      </w:r>
      <w:r w:rsidRPr="00A55B37">
        <w:tab/>
        <w:t>Prepare verification data and make them available to the Lead Centre</w:t>
      </w:r>
      <w:r>
        <w:t>(</w:t>
      </w:r>
      <w:r w:rsidRPr="00A55B37">
        <w:t>s</w:t>
      </w:r>
      <w:r>
        <w:t>)</w:t>
      </w:r>
      <w:r w:rsidRPr="00A55B37">
        <w:t xml:space="preserve"> for W</w:t>
      </w:r>
      <w:r w:rsidR="00013D96">
        <w:t xml:space="preserve">ave </w:t>
      </w:r>
      <w:r w:rsidRPr="00A55B37">
        <w:t>F</w:t>
      </w:r>
      <w:r w:rsidR="00013D96">
        <w:t xml:space="preserve">orecast </w:t>
      </w:r>
      <w:r w:rsidRPr="00A55B37">
        <w:t>V</w:t>
      </w:r>
      <w:r w:rsidR="00013D96">
        <w:t>erification</w:t>
      </w:r>
      <w:r w:rsidRPr="00A55B37">
        <w:t>;</w:t>
      </w:r>
      <w:bookmarkStart w:id="5" w:name="_p_AEE84C9C2B011E4EA688E0E7A44D7A5B"/>
      <w:bookmarkEnd w:id="5"/>
    </w:p>
    <w:p w:rsidR="00D6270F" w:rsidRPr="00A55B37" w:rsidRDefault="00D6270F" w:rsidP="00D6270F">
      <w:pPr>
        <w:pStyle w:val="Indent1semibold"/>
      </w:pPr>
      <w:r w:rsidRPr="00A55B37">
        <w:t>(e)</w:t>
      </w:r>
      <w:r w:rsidRPr="00A55B37">
        <w:tab/>
        <w:t xml:space="preserve">Make available on </w:t>
      </w:r>
      <w:proofErr w:type="gramStart"/>
      <w:r w:rsidRPr="00A55B37">
        <w:t>a website</w:t>
      </w:r>
      <w:proofErr w:type="gramEnd"/>
      <w:r w:rsidRPr="00A55B37">
        <w:t xml:space="preserve"> up-to-date information on the characteristics of their </w:t>
      </w:r>
      <w:r w:rsidR="00013D96">
        <w:t>regional</w:t>
      </w:r>
      <w:r w:rsidRPr="00A55B37">
        <w:t xml:space="preserve"> numerical ocean wave prediction systems; the minimum information to be provided is given in </w:t>
      </w:r>
      <w:r w:rsidRPr="00353C2D">
        <w:fldChar w:fldCharType="begin"/>
      </w:r>
      <w:r w:rsidRPr="00353C2D">
        <w:instrText xml:space="preserve"> </w:instrText>
      </w:r>
      <w:r w:rsidRPr="00353C2D">
        <w:rPr>
          <w:rStyle w:val="TPSHyperlink"/>
          <w:rFonts w:eastAsia="Arial"/>
        </w:rPr>
        <w:instrText>MACROBUTTON TPS_Hyperlink HYPERLINK: Paragraph &lt;</w:instrText>
      </w:r>
      <w:r w:rsidRPr="00353C2D">
        <w:rPr>
          <w:rStyle w:val="TPSHyperlink"/>
          <w:rFonts w:eastAsia="Arial"/>
          <w:vanish/>
        </w:rPr>
        <w:fldChar w:fldCharType="begin"/>
      </w:r>
      <w:r w:rsidRPr="00353C2D">
        <w:rPr>
          <w:rStyle w:val="TPSHyperlink"/>
          <w:rFonts w:eastAsia="Arial"/>
          <w:vanish/>
        </w:rPr>
        <w:instrText>SourceType="Paragraph" SourceID="C3BE4467-16B1-C647-AC40-4DEA762E99CA" SourceName="_p_C3BE446716B1C647AC404DEA762E99CA"</w:instrText>
      </w:r>
      <w:r w:rsidRPr="00353C2D">
        <w:rPr>
          <w:rStyle w:val="TPSHyperlink"/>
          <w:rFonts w:eastAsia="Arial"/>
          <w:vanish/>
        </w:rPr>
        <w:fldChar w:fldCharType="end"/>
      </w:r>
      <w:r w:rsidRPr="00353C2D">
        <w:fldChar w:fldCharType="end"/>
      </w:r>
      <w:r w:rsidRPr="00F1345E">
        <w:rPr>
          <w:rStyle w:val="Hyperlink"/>
          <w:highlight w:val="green"/>
        </w:rPr>
        <w:t>Appendix 2.2.12</w:t>
      </w:r>
      <w:r w:rsidRPr="00353C2D">
        <w:rPr>
          <w:highlight w:val="green"/>
        </w:rPr>
        <w:fldChar w:fldCharType="begin"/>
      </w:r>
      <w:r w:rsidRPr="00353C2D">
        <w:rPr>
          <w:highlight w:val="green"/>
        </w:rPr>
        <w:instrText xml:space="preserve"> </w:instrText>
      </w:r>
      <w:r w:rsidRPr="00353C2D">
        <w:rPr>
          <w:rStyle w:val="TPSHyperlink"/>
          <w:rFonts w:eastAsia="Arial"/>
          <w:highlight w:val="green"/>
        </w:rPr>
        <w:instrText xml:space="preserve">MACROBUTTON TPS_HyperlinkEnd &gt; </w:instrText>
      </w:r>
      <w:r w:rsidRPr="00353C2D">
        <w:rPr>
          <w:highlight w:val="green"/>
        </w:rPr>
        <w:fldChar w:fldCharType="end"/>
      </w:r>
      <w:r w:rsidRPr="00A55B37">
        <w:t>.</w:t>
      </w:r>
      <w:bookmarkStart w:id="6" w:name="_p_648A36FC7F215642993506AAAFC6CAD4"/>
      <w:bookmarkEnd w:id="6"/>
    </w:p>
    <w:p w:rsidR="00D6270F" w:rsidRPr="00A55B37" w:rsidRDefault="00D6270F" w:rsidP="00D6270F">
      <w:pPr>
        <w:pStyle w:val="Note"/>
      </w:pPr>
      <w:r w:rsidRPr="00A55B37">
        <w:t>Note:</w:t>
      </w:r>
      <w:r w:rsidRPr="00A55B37">
        <w:tab/>
        <w:t>The bodies in charge of managing the information contained in the Manual related to numerical ocean wave prediction are specified in Table 7.</w:t>
      </w:r>
      <w:bookmarkStart w:id="7" w:name="_p_A981BE0C5CF6E9498F0D01E2B4F2DF8A"/>
      <w:bookmarkEnd w:id="7"/>
    </w:p>
    <w:p w:rsidR="00D6270F" w:rsidRPr="00A55B37" w:rsidRDefault="00D6270F" w:rsidP="00D6270F">
      <w:pPr>
        <w:pStyle w:val="Tablecaption"/>
      </w:pPr>
      <w:proofErr w:type="gramStart"/>
      <w:r w:rsidRPr="00A55B37">
        <w:t>Table 7.</w:t>
      </w:r>
      <w:proofErr w:type="gramEnd"/>
      <w:r w:rsidRPr="00A55B37">
        <w:t xml:space="preserve"> WMO bodies responsible for managing information related to </w:t>
      </w:r>
      <w:r w:rsidR="00013D96">
        <w:t xml:space="preserve">regional </w:t>
      </w:r>
      <w:r w:rsidRPr="00A55B37">
        <w:t>numerical ocean wave prediction</w:t>
      </w:r>
      <w:bookmarkStart w:id="8" w:name="_p_20BD8D0E304F4E498809C2F7032742E5"/>
      <w:bookmarkEnd w:id="8"/>
    </w:p>
    <w:p w:rsidR="00D6270F" w:rsidRDefault="00D6270F" w:rsidP="00D6270F">
      <w:pPr>
        <w:pStyle w:val="TPSTable"/>
      </w:pPr>
      <w:r w:rsidRPr="00344A91">
        <w:fldChar w:fldCharType="begin"/>
      </w:r>
      <w:r w:rsidRPr="00344A91">
        <w:instrText xml:space="preserve"> MACROBUTTON TPS_Table TABLE: Table with lines</w:instrText>
      </w:r>
      <w:r w:rsidRPr="00344A91">
        <w:rPr>
          <w:vanish/>
        </w:rPr>
        <w:fldChar w:fldCharType="begin"/>
      </w:r>
      <w:r w:rsidRPr="00344A91">
        <w:rPr>
          <w:vanish/>
        </w:rPr>
        <w:instrText>Name="Table with lines" Columns="4" HeaderRows="1" BodyRows="10" FooterRows="0" KeepTableWidth="True" KeepWidths="True" KeepHAlign="True" KeepVAlign="True"</w:instrText>
      </w:r>
      <w:r w:rsidRPr="00344A91">
        <w:rPr>
          <w:vanish/>
        </w:rPr>
        <w:fldChar w:fldCharType="end"/>
      </w:r>
      <w:r w:rsidRPr="00344A91"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580"/>
        <w:gridCol w:w="2216"/>
        <w:gridCol w:w="2031"/>
      </w:tblGrid>
      <w:tr w:rsidR="00D6270F" w:rsidRPr="00A55B37" w:rsidTr="00375416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header"/>
            </w:pPr>
            <w:r w:rsidRPr="00A55B37">
              <w:t>Responsibility</w:t>
            </w:r>
            <w:bookmarkStart w:id="9" w:name="_p_0FBB5897096CB44D9CDD98780CB47B0F"/>
            <w:bookmarkEnd w:id="9"/>
          </w:p>
        </w:tc>
      </w:tr>
      <w:tr w:rsidR="00D6270F" w:rsidRPr="00A55B37" w:rsidTr="00375416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header"/>
            </w:pPr>
            <w:r w:rsidRPr="00A55B37">
              <w:t>Changes to activity specification</w:t>
            </w:r>
            <w:bookmarkStart w:id="10" w:name="_p_9ABAD55CE72CF14DA439664854B31D43"/>
            <w:bookmarkEnd w:id="10"/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To be proposed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JCOMM/ET-WCH</w:t>
            </w:r>
            <w:bookmarkStart w:id="11" w:name="_p_844AFC789AE0E14784EF9FD860D2E193"/>
            <w:bookmarkEnd w:id="11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recommended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CBS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JCOMM</w:t>
            </w:r>
            <w:bookmarkStart w:id="12" w:name="_p_65A515A09BF27940A437D0150FE6134B"/>
            <w:bookmarkEnd w:id="12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decided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EC/Congress</w:t>
            </w:r>
            <w:bookmarkStart w:id="13" w:name="_p_08FA1C4004C04342BE5B633151E9FE34"/>
            <w:bookmarkEnd w:id="13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header"/>
            </w:pPr>
            <w:r w:rsidRPr="00A55B37">
              <w:t>Centres designation</w:t>
            </w:r>
            <w:bookmarkStart w:id="14" w:name="_p_DC10A65F2F81BE4A9C10D52754B49980"/>
            <w:bookmarkStart w:id="15" w:name="_GoBack"/>
            <w:bookmarkEnd w:id="14"/>
            <w:bookmarkEnd w:id="15"/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recommended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RA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CBS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JCOMM</w:t>
            </w:r>
            <w:bookmarkStart w:id="16" w:name="_p_3F871FEF430F9E4AAC04CB5C4928E1C5"/>
            <w:bookmarkEnd w:id="16"/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decided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EC/Congress</w:t>
            </w:r>
            <w:bookmarkStart w:id="17" w:name="_p_1781E9C7214F5643B79423AAF61CB93C"/>
            <w:bookmarkEnd w:id="17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header"/>
            </w:pPr>
            <w:r w:rsidRPr="00A55B37">
              <w:t>Compliance</w:t>
            </w:r>
            <w:bookmarkStart w:id="18" w:name="_p_164914CC3AE9FF428D93C92F5120DDFE"/>
            <w:bookmarkEnd w:id="18"/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monitored by: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JCOMM/ET-WCH</w:t>
            </w:r>
            <w:bookmarkStart w:id="19" w:name="_p_6522135334916C489DD4DF3D67A9F466"/>
            <w:bookmarkEnd w:id="19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</w:tr>
      <w:tr w:rsidR="00D6270F" w:rsidRPr="00A55B37" w:rsidTr="00375416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To be reported to: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CBS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0F" w:rsidRPr="00A55B37" w:rsidRDefault="00D6270F" w:rsidP="00375416">
            <w:pPr>
              <w:pStyle w:val="Tablebody"/>
            </w:pPr>
            <w:r w:rsidRPr="00A55B37">
              <w:t>JCOMM</w:t>
            </w:r>
            <w:bookmarkStart w:id="20" w:name="_p_627A9EE7A0E1EC4C9A555A03A229D3ED"/>
            <w:bookmarkEnd w:id="20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0F" w:rsidRPr="00A55B37" w:rsidRDefault="00D6270F" w:rsidP="00375416">
            <w:pPr>
              <w:pStyle w:val="Tablebody"/>
            </w:pPr>
          </w:p>
        </w:tc>
      </w:tr>
    </w:tbl>
    <w:p w:rsidR="00D6270F" w:rsidRPr="00A55B37" w:rsidRDefault="00D6270F" w:rsidP="00D6270F">
      <w:pPr>
        <w:pStyle w:val="Note"/>
      </w:pPr>
      <w:r w:rsidRPr="00A55B37">
        <w:t>Acronyms not previously defined: ET-WCH – Expert Team on Waves and Coastal Hazards Forecasting Systems; JCOMM – WMO–IOC Joint Technical Commission for Oceanography and Marine Meteorology.</w:t>
      </w:r>
      <w:bookmarkStart w:id="21" w:name="_p_48AD84DA675BB34C8D010612C19774E5"/>
      <w:bookmarkEnd w:id="21"/>
    </w:p>
    <w:p w:rsidR="0090152C" w:rsidRDefault="0090152C" w:rsidP="00DE1CF9"/>
    <w:p w:rsidR="00D6270F" w:rsidRPr="00A55B37" w:rsidRDefault="00D6270F" w:rsidP="00D6270F">
      <w:pPr>
        <w:pStyle w:val="Chapterhead"/>
      </w:pPr>
      <w:proofErr w:type="gramStart"/>
      <w:r w:rsidRPr="00A55B37">
        <w:lastRenderedPageBreak/>
        <w:t>APPENDIX 2.2.11.</w:t>
      </w:r>
      <w:proofErr w:type="gramEnd"/>
      <w:r w:rsidRPr="00A55B37">
        <w:t xml:space="preserve"> MANDATORY AND HIGHLY RECOMMENDED </w:t>
      </w:r>
      <w:r w:rsidR="00013D96">
        <w:t xml:space="preserve">REGIONAL </w:t>
      </w:r>
      <w:r w:rsidRPr="00A55B37">
        <w:t>NUMERICAL OCEAN WAVE PREDICTION PRODUCTS TO BE MADE AVAILABLE ON THE W</w:t>
      </w:r>
      <w:r>
        <w:t>MO INFORMATION SYSTEM</w:t>
      </w:r>
      <w:bookmarkStart w:id="22" w:name="_p_E9ECA148644E2B4B989975223C1385E6"/>
      <w:bookmarkEnd w:id="22"/>
    </w:p>
    <w:p w:rsidR="00D6270F" w:rsidRDefault="00D6270F" w:rsidP="00D6270F">
      <w:pPr>
        <w:pStyle w:val="TPSTable"/>
      </w:pPr>
      <w:r w:rsidRPr="00492047">
        <w:fldChar w:fldCharType="begin"/>
      </w:r>
      <w:r w:rsidRPr="00492047">
        <w:instrText xml:space="preserve"> MACROBUTTON TPS_Table TABLE: Table with lines</w:instrText>
      </w:r>
      <w:r w:rsidRPr="00492047">
        <w:rPr>
          <w:vanish/>
        </w:rPr>
        <w:fldChar w:fldCharType="begin"/>
      </w:r>
      <w:r w:rsidRPr="00492047">
        <w:rPr>
          <w:vanish/>
        </w:rPr>
        <w:instrText>Name="Table with lines" Columns="6" HeaderRows="1" BodyRows="3" FooterRows="0" KeepTableWidth="True" KeepWidths="True" KeepHAlign="True" KeepVAlign="True"</w:instrText>
      </w:r>
      <w:r w:rsidRPr="00492047">
        <w:rPr>
          <w:vanish/>
        </w:rPr>
        <w:fldChar w:fldCharType="end"/>
      </w:r>
      <w:r w:rsidRPr="00492047"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70"/>
        <w:gridCol w:w="1009"/>
        <w:gridCol w:w="1578"/>
        <w:gridCol w:w="1251"/>
        <w:gridCol w:w="1100"/>
        <w:gridCol w:w="1535"/>
      </w:tblGrid>
      <w:tr w:rsidR="00D6270F" w:rsidRPr="00A55B37" w:rsidTr="00375416">
        <w:trPr>
          <w:jc w:val="center"/>
        </w:trPr>
        <w:tc>
          <w:tcPr>
            <w:tcW w:w="2479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Parameter</w:t>
            </w:r>
          </w:p>
        </w:tc>
        <w:tc>
          <w:tcPr>
            <w:tcW w:w="903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Level</w:t>
            </w:r>
          </w:p>
        </w:tc>
        <w:tc>
          <w:tcPr>
            <w:tcW w:w="1412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Minimum resolution</w:t>
            </w:r>
          </w:p>
        </w:tc>
        <w:tc>
          <w:tcPr>
            <w:tcW w:w="1120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Forecast range</w:t>
            </w:r>
          </w:p>
        </w:tc>
        <w:tc>
          <w:tcPr>
            <w:tcW w:w="902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Time steps</w:t>
            </w:r>
          </w:p>
        </w:tc>
        <w:tc>
          <w:tcPr>
            <w:tcW w:w="1374" w:type="dxa"/>
            <w:vAlign w:val="center"/>
          </w:tcPr>
          <w:p w:rsidR="00D6270F" w:rsidRPr="00A55B37" w:rsidRDefault="00D6270F" w:rsidP="00375416">
            <w:pPr>
              <w:pStyle w:val="Tableheader"/>
            </w:pPr>
            <w:r w:rsidRPr="00A55B37">
              <w:t>Frequency</w:t>
            </w:r>
            <w:bookmarkStart w:id="23" w:name="_p_D3C95111C56C784E99F107FE6E86EEAE"/>
            <w:bookmarkEnd w:id="23"/>
          </w:p>
        </w:tc>
      </w:tr>
      <w:tr w:rsidR="00D6270F" w:rsidRPr="00A55B37" w:rsidTr="00375416">
        <w:trPr>
          <w:jc w:val="center"/>
        </w:trPr>
        <w:tc>
          <w:tcPr>
            <w:tcW w:w="2479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Significant wave height</w:t>
            </w:r>
          </w:p>
        </w:tc>
        <w:tc>
          <w:tcPr>
            <w:tcW w:w="903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Surface</w:t>
            </w:r>
          </w:p>
        </w:tc>
        <w:tc>
          <w:tcPr>
            <w:tcW w:w="1412" w:type="dxa"/>
            <w:vMerge w:val="restart"/>
            <w:vAlign w:val="center"/>
          </w:tcPr>
          <w:p w:rsidR="00D6270F" w:rsidRPr="00A55B37" w:rsidRDefault="00D6270F" w:rsidP="00375416">
            <w:pPr>
              <w:pStyle w:val="Tablebodycentered"/>
            </w:pPr>
            <w:r w:rsidRPr="00A55B37">
              <w:t>0.5º x 0.5º</w:t>
            </w:r>
          </w:p>
        </w:tc>
        <w:tc>
          <w:tcPr>
            <w:tcW w:w="1120" w:type="dxa"/>
            <w:vMerge w:val="restart"/>
            <w:vAlign w:val="center"/>
          </w:tcPr>
          <w:p w:rsidR="00D6270F" w:rsidRPr="00A55B37" w:rsidRDefault="00D6270F" w:rsidP="00375416">
            <w:pPr>
              <w:pStyle w:val="Tablebodycentered"/>
            </w:pPr>
            <w:r w:rsidRPr="00A55B37">
              <w:t>Up to 2</w:t>
            </w:r>
            <w:r>
              <w:t> </w:t>
            </w:r>
            <w:r w:rsidRPr="00A55B37">
              <w:t>days</w:t>
            </w:r>
            <w:r>
              <w:t>/</w:t>
            </w:r>
            <w:r w:rsidRPr="00A55B37">
              <w:br/>
              <w:t>Beyond 3</w:t>
            </w:r>
            <w:r>
              <w:t> </w:t>
            </w:r>
            <w:r w:rsidRPr="00A55B37">
              <w:t>days up to 7</w:t>
            </w:r>
            <w:r>
              <w:t> </w:t>
            </w:r>
            <w:r w:rsidRPr="00A55B37">
              <w:t>days</w:t>
            </w:r>
          </w:p>
        </w:tc>
        <w:tc>
          <w:tcPr>
            <w:tcW w:w="902" w:type="dxa"/>
            <w:vMerge w:val="restart"/>
            <w:vAlign w:val="center"/>
          </w:tcPr>
          <w:p w:rsidR="00D6270F" w:rsidRPr="00A55B37" w:rsidRDefault="00D6270F" w:rsidP="00375416">
            <w:pPr>
              <w:pStyle w:val="Tablebodycentered"/>
            </w:pPr>
            <w:r w:rsidRPr="00A55B37">
              <w:t>Every 3 hours</w:t>
            </w:r>
            <w:r>
              <w:t>/</w:t>
            </w:r>
            <w:r>
              <w:br/>
            </w:r>
            <w:r w:rsidRPr="00A55B37">
              <w:t>Every 6 hours</w:t>
            </w:r>
          </w:p>
        </w:tc>
        <w:tc>
          <w:tcPr>
            <w:tcW w:w="1374" w:type="dxa"/>
            <w:vMerge w:val="restart"/>
            <w:vAlign w:val="center"/>
          </w:tcPr>
          <w:p w:rsidR="00D6270F" w:rsidRPr="00A55B37" w:rsidRDefault="00D6270F" w:rsidP="00375416">
            <w:pPr>
              <w:pStyle w:val="Tablebodycentered"/>
            </w:pPr>
            <w:r w:rsidRPr="00A55B37">
              <w:t>Twice a day</w:t>
            </w:r>
            <w:bookmarkStart w:id="24" w:name="_p_E0060C9C8BA31E458AB3788B5BD9D2B9"/>
            <w:bookmarkEnd w:id="24"/>
          </w:p>
        </w:tc>
      </w:tr>
      <w:tr w:rsidR="00D6270F" w:rsidRPr="00A55B37" w:rsidTr="00375416">
        <w:trPr>
          <w:jc w:val="center"/>
        </w:trPr>
        <w:tc>
          <w:tcPr>
            <w:tcW w:w="2479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Peak wave period and mean zero-</w:t>
            </w:r>
            <w:proofErr w:type="spellStart"/>
            <w:r w:rsidRPr="00A55B37">
              <w:t>upcrossing</w:t>
            </w:r>
            <w:proofErr w:type="spellEnd"/>
            <w:r w:rsidRPr="00A55B37">
              <w:t xml:space="preserve"> period </w:t>
            </w:r>
          </w:p>
        </w:tc>
        <w:tc>
          <w:tcPr>
            <w:tcW w:w="903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Surface</w:t>
            </w:r>
            <w:bookmarkStart w:id="25" w:name="_p_C5CDA53CBB1D074A8DC58EF8CE0E01E9"/>
            <w:bookmarkEnd w:id="25"/>
          </w:p>
        </w:tc>
        <w:tc>
          <w:tcPr>
            <w:tcW w:w="1412" w:type="dxa"/>
            <w:vMerge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1120" w:type="dxa"/>
            <w:vMerge/>
            <w:vAlign w:val="center"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902" w:type="dxa"/>
            <w:vMerge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1374" w:type="dxa"/>
            <w:vMerge/>
            <w:vAlign w:val="center"/>
          </w:tcPr>
          <w:p w:rsidR="00D6270F" w:rsidRPr="00A55B37" w:rsidRDefault="00D6270F" w:rsidP="00375416">
            <w:pPr>
              <w:pStyle w:val="Bodytext"/>
            </w:pPr>
          </w:p>
        </w:tc>
      </w:tr>
      <w:tr w:rsidR="00D6270F" w:rsidRPr="00A55B37" w:rsidTr="00375416">
        <w:trPr>
          <w:jc w:val="center"/>
        </w:trPr>
        <w:tc>
          <w:tcPr>
            <w:tcW w:w="2479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Prevailing direction</w:t>
            </w:r>
          </w:p>
          <w:p w:rsidR="00D6270F" w:rsidRPr="00A55B37" w:rsidRDefault="00D6270F" w:rsidP="00375416">
            <w:pPr>
              <w:pStyle w:val="Tablebodyindent1"/>
            </w:pPr>
            <w:r w:rsidRPr="00A55B37">
              <w:t>–</w:t>
            </w:r>
            <w:r w:rsidRPr="00A55B37">
              <w:tab/>
              <w:t>Mean wave direction</w:t>
            </w:r>
            <w:r>
              <w:t xml:space="preserve"> </w:t>
            </w:r>
            <w:r w:rsidRPr="00A55B37">
              <w:t>and/or</w:t>
            </w:r>
          </w:p>
          <w:p w:rsidR="00D6270F" w:rsidRPr="00A55B37" w:rsidRDefault="00D6270F" w:rsidP="00375416">
            <w:pPr>
              <w:pStyle w:val="Tablebodyindent1"/>
            </w:pPr>
            <w:r w:rsidRPr="00A55B37">
              <w:t>–</w:t>
            </w:r>
            <w:r w:rsidRPr="00A55B37">
              <w:tab/>
              <w:t>Principle wave direction</w:t>
            </w:r>
            <w:bookmarkStart w:id="26" w:name="_p_F1573DB85694884689DE122B7256A6DD"/>
            <w:bookmarkStart w:id="27" w:name="_p_BF11E076A49B2E4ABB95B47397CA3368"/>
            <w:bookmarkStart w:id="28" w:name="_p_5CCC33822CB71440A1336AD970B82741"/>
            <w:bookmarkStart w:id="29" w:name="_p_BCAF95C81B31E34FB248E87815A3EE7B"/>
            <w:bookmarkStart w:id="30" w:name="_p_EF038DC8F701D045AB7AEB112B5B8043"/>
            <w:bookmarkStart w:id="31" w:name="_p_528016DCFA53674499BDF31B06D8DE77"/>
            <w:bookmarkStart w:id="32" w:name="_p_E7BA438E37EE844A8EEF1D3753DF0741"/>
            <w:bookmarkStart w:id="33" w:name="_p_2104F61A3019B640BBA090BF66AF72F4"/>
            <w:bookmarkStart w:id="34" w:name="_p_B3D93328952B3F4B858CDCFC47BBCE9C"/>
            <w:bookmarkStart w:id="35" w:name="_p_A4FB1AF9AC05C9489F69A6AAE4C84A4A"/>
            <w:bookmarkStart w:id="36" w:name="_p_10031AB341BC5F4A89C96DBFFF33650E"/>
            <w:bookmarkStart w:id="37" w:name="_p_9E7F3D6FCE904945A50422B62C91F569"/>
            <w:bookmarkStart w:id="38" w:name="_p_C1B8B9FC61E8754F932422B8A7DF957E"/>
            <w:bookmarkStart w:id="39" w:name="_p_24B39186FEA2EA4498362E1D21115464"/>
            <w:bookmarkStart w:id="40" w:name="_p_4B641E1C69DD194E9F802D588FED8EF1"/>
            <w:bookmarkStart w:id="41" w:name="_p_1C070891C0F1754482A52B5DCF3CA9DB"/>
            <w:bookmarkStart w:id="42" w:name="_p_BA91BFF2B165AF41A4BCDC73CF8310D2"/>
            <w:bookmarkStart w:id="43" w:name="_p_74984C9981EBFD4F82291BC72706E8AA"/>
            <w:bookmarkStart w:id="44" w:name="_p_6C7E14AC901E394590653D395313F99B"/>
            <w:bookmarkStart w:id="45" w:name="_p_42F37715D1A6354B8E66E03545A105DA"/>
            <w:bookmarkStart w:id="46" w:name="_p_80DA0A6D4E8FBF4B9EE120F6AFD5AC98"/>
            <w:bookmarkStart w:id="47" w:name="_p_7BAAF7A6BEB2BD4C87EBE8E24E3E11BE"/>
            <w:bookmarkStart w:id="48" w:name="_p_04118C560DD3F442AE99CAD0E6F82187"/>
            <w:bookmarkStart w:id="49" w:name="_p_0A62BD747A933F49ADE4DCA88074C549"/>
            <w:bookmarkStart w:id="50" w:name="_p_AD95366C91439A41B299FB5A4921047A"/>
            <w:bookmarkStart w:id="51" w:name="_p_851AE7EBE05BED4E95605591B595755C"/>
            <w:bookmarkStart w:id="52" w:name="_p_B4392571E256CF46B93671C398BC22A9"/>
            <w:bookmarkStart w:id="53" w:name="_p_A7CA427D9256314F9E123DFE60B33F21"/>
            <w:bookmarkStart w:id="54" w:name="_p_6D75B154C040CF448BE7980583E6540C"/>
            <w:bookmarkStart w:id="55" w:name="_p_8AC45CBB9536C643AAB8E22AC39D05DB"/>
            <w:bookmarkStart w:id="56" w:name="_p_838D8C7BA6A4B94197F8B3D232EB4F43"/>
            <w:bookmarkStart w:id="57" w:name="_p_28AED0446139A9429CC488E263F48DE2"/>
            <w:bookmarkStart w:id="58" w:name="_p_079936C3FD15854CB810804230A316A4"/>
            <w:bookmarkStart w:id="59" w:name="_p_67EB965A88CAA34791F99872DDD62A2F"/>
            <w:bookmarkStart w:id="60" w:name="_p_DBADF2B04168F940925449A6C8032EFD"/>
            <w:bookmarkStart w:id="61" w:name="_p_106315134F3AF54E9FB2296980779B81"/>
            <w:bookmarkStart w:id="62" w:name="_p_D6551CA8EF6787449FD6E3315AE208C0"/>
            <w:bookmarkStart w:id="63" w:name="_p_FC61D58BBF9BEE43BAA4E7AB2663D8D3"/>
            <w:bookmarkStart w:id="64" w:name="_p_81E73A9D222C114AB08602DF3B5050AB"/>
            <w:bookmarkStart w:id="65" w:name="_p_8744E04B9AF1524CA6CDE9C6FA9B51C9"/>
            <w:bookmarkStart w:id="66" w:name="_p_3591487ECC66784E8A3495C4265C315C"/>
            <w:bookmarkStart w:id="67" w:name="_p_ADA55E5A656FC34EA499FCF32F7F420C"/>
            <w:bookmarkStart w:id="68" w:name="_p_B7B6FE7D0160CE4F85921DD473E3509A"/>
            <w:bookmarkStart w:id="69" w:name="_p_0D4E27BD4D70F94B9BC09FECDF1D6DA5"/>
            <w:bookmarkStart w:id="70" w:name="_p_9C9675C6D152014992826A3AF06F2F66"/>
            <w:bookmarkStart w:id="71" w:name="_p_246AE349C893AB4C9D499ADD936A212F"/>
            <w:bookmarkStart w:id="72" w:name="_p_F4DC100D3BDE584BAC386FF53A35690A"/>
            <w:bookmarkStart w:id="73" w:name="_p_4F0DE5A9BBB7A540A7EF8840745B76F8"/>
            <w:bookmarkStart w:id="74" w:name="_p_8ABB3F7D5C2A0C47B435E2440A800457"/>
            <w:bookmarkStart w:id="75" w:name="_p_640635ABA42DF0449922CA087CBC8D1A"/>
            <w:bookmarkStart w:id="76" w:name="_p_121A87F8B4FFD24F95AD6A13EFE49342"/>
            <w:bookmarkStart w:id="77" w:name="_p_4D5447E8C5AA44438C22B0075A1A1B17"/>
            <w:bookmarkStart w:id="78" w:name="_p_2428554BC2CC2F42B7FF9E34D6E0A52E"/>
            <w:bookmarkStart w:id="79" w:name="_p_CBFAF10229495F4A839757BB23356246"/>
            <w:bookmarkStart w:id="80" w:name="_p_55826E24CBCBFE45B657B49682DC1A34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903" w:type="dxa"/>
            <w:vAlign w:val="center"/>
          </w:tcPr>
          <w:p w:rsidR="00D6270F" w:rsidRPr="00A55B37" w:rsidRDefault="00D6270F" w:rsidP="00375416">
            <w:pPr>
              <w:pStyle w:val="Tablebody"/>
            </w:pPr>
            <w:r w:rsidRPr="00A55B37">
              <w:t>Surface</w:t>
            </w:r>
            <w:bookmarkStart w:id="81" w:name="_p_4D1D80B657B1674EB2EFD77E2448939D"/>
            <w:bookmarkStart w:id="82" w:name="_p_D037B4987879384995DDA9AE8D3D5B93"/>
            <w:bookmarkStart w:id="83" w:name="_p_C9379575328E554788CAC76262C630C9"/>
            <w:bookmarkStart w:id="84" w:name="_p_873A92BD956D9C48BC6FED2E21CE90A1"/>
            <w:bookmarkStart w:id="85" w:name="_p_0DD752EBC3D4F44D8092BAF02FD5610D"/>
            <w:bookmarkStart w:id="86" w:name="_p_87485851E7E7F94F8D043D920A990CC2"/>
            <w:bookmarkStart w:id="87" w:name="_p_9AF1464092AAE9479213AC70E167CFD8"/>
            <w:bookmarkStart w:id="88" w:name="_p_15A3F9AD57CD054C967980BFB061C7F1"/>
            <w:bookmarkStart w:id="89" w:name="_p_46447F2CED4F204F8B3609D70C72DF9D"/>
            <w:bookmarkStart w:id="90" w:name="_p_19509C432AE49C49B898773B60A32D25"/>
            <w:bookmarkStart w:id="91" w:name="_p_8CF7A09D6B748745B516E717CDCA3EFF"/>
            <w:bookmarkStart w:id="92" w:name="_p_1735AC7C18790D4DBDE1D895642E8E94"/>
            <w:bookmarkStart w:id="93" w:name="_p_63A678ED9AE0A44B80592DC90239C414"/>
            <w:bookmarkStart w:id="94" w:name="_p_B49D9DAD774EBF4C983629FE77C9FF37"/>
            <w:bookmarkStart w:id="95" w:name="_p_0FEBCB1182A29C4E9A97439C75FA2B41"/>
            <w:bookmarkStart w:id="96" w:name="_p_690C8E845CEB134483D007E829888BE1"/>
            <w:bookmarkStart w:id="97" w:name="_p_5980E2712050A94198DA7A22FFE48AC3"/>
            <w:bookmarkStart w:id="98" w:name="_p_188257B2A6D44243BE0DD46CCC7ABBA4"/>
            <w:bookmarkStart w:id="99" w:name="_p_8EF8B4723D9F7C4883C3B148B1532B76"/>
            <w:bookmarkStart w:id="100" w:name="_p_C33B23C607DEA74CB7CC5208AD818911"/>
            <w:bookmarkStart w:id="101" w:name="_p_1137A20C1B242A40913A3BC38FC3CCA4"/>
            <w:bookmarkStart w:id="102" w:name="_p_F7ED18E2B772DF4EB4646B9AB15897EE"/>
            <w:bookmarkStart w:id="103" w:name="_p_B119C0EA1E1EFC4B9F70D68349C8ACDC"/>
            <w:bookmarkStart w:id="104" w:name="_p_CE592BD7F929AE46BDF1DEDC169B3096"/>
            <w:bookmarkStart w:id="105" w:name="_p_50BAE76516F21C48AA068F7DF1305144"/>
            <w:bookmarkStart w:id="106" w:name="_p_9FF2DD973937C44D879B63C05850C121"/>
            <w:bookmarkStart w:id="107" w:name="_p_ABD876A07D3DE1448744FE6E74DE4C72"/>
            <w:bookmarkStart w:id="108" w:name="_p_DE96AE8DCFB02A43856FC839DDA77FA2"/>
            <w:bookmarkStart w:id="109" w:name="_p_3555215535C6084DB9B643E84E48DD6F"/>
            <w:bookmarkStart w:id="110" w:name="_p_936DC66127813046A627F30ADDD479FF"/>
            <w:bookmarkStart w:id="111" w:name="_p_5677FCDFBDBF034A96DDEAEF365CAD0E"/>
            <w:bookmarkStart w:id="112" w:name="_p_09D4EE12B4E9E841A99FB94BAADC0A5E"/>
            <w:bookmarkStart w:id="113" w:name="_p_78910248980BDA4B86E8294CAD8E5DE7"/>
            <w:bookmarkStart w:id="114" w:name="_p_FD3D01E2CC00ED43ACDC1A093C9DE5A6"/>
            <w:bookmarkStart w:id="115" w:name="_p_BCCD905294C75A488930AE7256DE282A"/>
            <w:bookmarkStart w:id="116" w:name="_p_BDCF9C816B711F40B4120074A3DE5690"/>
            <w:bookmarkStart w:id="117" w:name="_p_77C447801DF37C47A580B63B971DC9FF"/>
            <w:bookmarkStart w:id="118" w:name="_p_D46B74826B73944AB1D35D15E2A7D8CF"/>
            <w:bookmarkStart w:id="119" w:name="_p_EFF575CDCFCF3F439582FA9C29DD00DD"/>
            <w:bookmarkStart w:id="120" w:name="_p_B4D05D1224F6B149BF807E6C8FD53F77"/>
            <w:bookmarkStart w:id="121" w:name="_p_892D4A8EA4A1D141B94DE54E367A6C62"/>
            <w:bookmarkStart w:id="122" w:name="_p_11621A6EA8CE064985116273CCA1919B"/>
            <w:bookmarkStart w:id="123" w:name="_p_BF7D0A318E77624FB66824565B7DE28D"/>
            <w:bookmarkStart w:id="124" w:name="_p_93384A170A7780459DF02BDE9526662B"/>
            <w:bookmarkStart w:id="125" w:name="_p_CBEEBD867D064144B98A9BB75D9A3C2B"/>
            <w:bookmarkStart w:id="126" w:name="_p_99872B06E8939C42897F0A41B4107159"/>
            <w:bookmarkStart w:id="127" w:name="_p_4BC3E0D4BD16454989EDDEC4D1F231DB"/>
            <w:bookmarkStart w:id="128" w:name="_p_8005B430AE23CA46BAA79C112618CF35"/>
            <w:bookmarkStart w:id="129" w:name="_p_B05D8BEF1A801E4C9496B97CFC7373CA"/>
            <w:bookmarkStart w:id="130" w:name="_p_B8D9665AE9BCD643A0F2043297C10EB2"/>
            <w:bookmarkStart w:id="131" w:name="_p_9F5231FD087693428F27C0F9F5ACF4B0"/>
            <w:bookmarkStart w:id="132" w:name="_p_E8F62D132ECA94499200B7F7F7107202"/>
            <w:bookmarkStart w:id="133" w:name="_p_A69D18E24A52B44982B74A1CF2839BC5"/>
            <w:bookmarkStart w:id="134" w:name="_p_5562E1824E1F9E46BCDBB9A048524BB1"/>
            <w:bookmarkStart w:id="135" w:name="_p_383CEB6B5270F547BBFEA062B846787B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1412" w:type="dxa"/>
            <w:vMerge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1120" w:type="dxa"/>
            <w:vMerge/>
            <w:vAlign w:val="center"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902" w:type="dxa"/>
            <w:vMerge/>
          </w:tcPr>
          <w:p w:rsidR="00D6270F" w:rsidRPr="00A55B37" w:rsidRDefault="00D6270F" w:rsidP="00375416">
            <w:pPr>
              <w:pStyle w:val="Bodytext"/>
            </w:pPr>
          </w:p>
        </w:tc>
        <w:tc>
          <w:tcPr>
            <w:tcW w:w="1374" w:type="dxa"/>
            <w:vMerge/>
            <w:vAlign w:val="center"/>
          </w:tcPr>
          <w:p w:rsidR="00D6270F" w:rsidRPr="00A55B37" w:rsidRDefault="00D6270F" w:rsidP="00375416">
            <w:pPr>
              <w:pStyle w:val="Bodytext"/>
            </w:pPr>
          </w:p>
        </w:tc>
      </w:tr>
    </w:tbl>
    <w:p w:rsidR="00D6270F" w:rsidRPr="00A55B37" w:rsidRDefault="00D6270F" w:rsidP="00D6270F">
      <w:pPr>
        <w:pStyle w:val="Subheading1"/>
      </w:pPr>
      <w:r w:rsidRPr="00A55B37">
        <w:t xml:space="preserve">Additional </w:t>
      </w:r>
      <w:r>
        <w:t xml:space="preserve">highly </w:t>
      </w:r>
      <w:r w:rsidRPr="00A55B37">
        <w:t>recommended products:</w:t>
      </w:r>
      <w:bookmarkStart w:id="136" w:name="_p_FF12EF70242A37479C38DBE45FA63666"/>
      <w:bookmarkEnd w:id="136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</w:r>
      <w:proofErr w:type="gramStart"/>
      <w:r w:rsidRPr="00A55B37">
        <w:t>u</w:t>
      </w:r>
      <w:proofErr w:type="gramEnd"/>
      <w:r w:rsidRPr="00A55B37">
        <w:t xml:space="preserve"> and v component of 10-metre wind;</w:t>
      </w:r>
      <w:bookmarkStart w:id="137" w:name="_p_9DF6CE070027AC4EA2C56C60CDF1A7E9"/>
      <w:bookmarkEnd w:id="137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Full 2-D wave spectra at subset of grid points;</w:t>
      </w:r>
      <w:bookmarkStart w:id="138" w:name="_p_AE67C2D8CDD28844A19B55A30AE9DB44"/>
      <w:bookmarkEnd w:id="138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Wind sea and swell split at all grid points;</w:t>
      </w:r>
      <w:bookmarkStart w:id="139" w:name="_p_A2F648BEDA9E924E834CCF84E3F9A03D"/>
      <w:bookmarkEnd w:id="139"/>
    </w:p>
    <w:p w:rsidR="00D6270F" w:rsidRPr="00A55B37" w:rsidRDefault="00D6270F" w:rsidP="00D6270F">
      <w:pPr>
        <w:pStyle w:val="Indent1"/>
      </w:pPr>
      <w:r w:rsidRPr="00A55B37">
        <w:t>–</w:t>
      </w:r>
      <w:r w:rsidRPr="00A55B37">
        <w:tab/>
        <w:t>Derived parameters including wave steepness, directional spreading and rogue wave potential.</w:t>
      </w:r>
      <w:bookmarkStart w:id="140" w:name="_p_97A7092F1E56C74DB76BE457B20A401C"/>
      <w:bookmarkEnd w:id="140"/>
    </w:p>
    <w:p w:rsidR="00D6270F" w:rsidRDefault="00D6270F" w:rsidP="00DE1CF9"/>
    <w:p w:rsidR="00D6270F" w:rsidRPr="00A55B37" w:rsidRDefault="00D6270F" w:rsidP="00D6270F">
      <w:pPr>
        <w:pStyle w:val="Chapterhead"/>
      </w:pPr>
      <w:proofErr w:type="gramStart"/>
      <w:r w:rsidRPr="00A55B37">
        <w:t>APPENDIX 2.2.37.</w:t>
      </w:r>
      <w:proofErr w:type="gramEnd"/>
      <w:r w:rsidRPr="00A55B37">
        <w:t xml:space="preserve"> STANDARDIZED VERIFICATION OF </w:t>
      </w:r>
      <w:r w:rsidR="00013D96">
        <w:t xml:space="preserve">REGIONAL </w:t>
      </w:r>
      <w:r w:rsidRPr="00A55B37">
        <w:t>WAVE FORECASTS</w:t>
      </w:r>
      <w:bookmarkStart w:id="141" w:name="_p_985F5C8217D16D48A678B0FAF8285698"/>
      <w:bookmarkEnd w:id="141"/>
    </w:p>
    <w:p w:rsidR="00D6270F" w:rsidRPr="00A55B37" w:rsidRDefault="00D6270F" w:rsidP="00D6270F">
      <w:pPr>
        <w:pStyle w:val="Heading1NOToC"/>
      </w:pPr>
      <w:r w:rsidRPr="00A55B37">
        <w:t>1.</w:t>
      </w:r>
      <w:r w:rsidRPr="00A55B37">
        <w:tab/>
        <w:t>Introduction</w:t>
      </w:r>
      <w:bookmarkStart w:id="142" w:name="_p_F85052BF49DF5A488964A434DF15A257"/>
      <w:bookmarkEnd w:id="142"/>
    </w:p>
    <w:p w:rsidR="00D6270F" w:rsidRPr="00A55B37" w:rsidRDefault="00D6270F" w:rsidP="00D6270F">
      <w:pPr>
        <w:pStyle w:val="Bodytext"/>
      </w:pPr>
      <w:r w:rsidRPr="00A55B37">
        <w:t>This appendix presents detailed procedures for the generation of a standard set of verification scores for wave forecasts produced by the Lead Centre</w:t>
      </w:r>
      <w:r>
        <w:t>(s)</w:t>
      </w:r>
      <w:r w:rsidRPr="00A55B37">
        <w:t xml:space="preserve"> for WFV, based on gridded wave forecast fields provided by JCOMM-participating centres. The goal is to provide consistent verification information on the wave forecast products from different centres for forecasters in the ocean forecast services and to help JCOMM-participating centres compare and improve their forecasts. The Lead Centre functions, as described in 2.2.3.4, include creating and maintaining a website for wave verification information, so that potential users will benefit from a consistent presentation of the results. </w:t>
      </w:r>
      <w:bookmarkStart w:id="143" w:name="_p_69898A7104FAE641877539617966E17F"/>
      <w:bookmarkEnd w:id="143"/>
    </w:p>
    <w:p w:rsidR="00D6270F" w:rsidRPr="00A55B37" w:rsidRDefault="00D6270F" w:rsidP="00D6270F">
      <w:pPr>
        <w:pStyle w:val="Bodytext"/>
      </w:pPr>
      <w:r w:rsidRPr="00A55B37">
        <w:t>The standardized verification should provide key relevant information appropriate to the state of the art in wave forecasting, ensuring a consistent verification methodology applied to forecasts from different JCOMM-participating centres, and the use of a common set of observations.</w:t>
      </w:r>
      <w:bookmarkStart w:id="144" w:name="_p_B25549C9B23CBB43A9320786CFFF3E1A"/>
      <w:bookmarkEnd w:id="144"/>
    </w:p>
    <w:p w:rsidR="00D6270F" w:rsidRPr="00A55B37" w:rsidRDefault="00D6270F" w:rsidP="00D6270F">
      <w:pPr>
        <w:pStyle w:val="Heading1NOToC"/>
      </w:pPr>
      <w:r w:rsidRPr="00A55B37">
        <w:t>2.</w:t>
      </w:r>
      <w:r w:rsidRPr="00A55B37">
        <w:tab/>
        <w:t>Parameters</w:t>
      </w:r>
      <w:bookmarkStart w:id="145" w:name="_p_4FD24F12A193D0448BE9E5D9E1C3CAB4"/>
      <w:bookmarkEnd w:id="145"/>
    </w:p>
    <w:p w:rsidR="00D6270F" w:rsidRPr="00A55B37" w:rsidRDefault="00D6270F" w:rsidP="00D6270F">
      <w:pPr>
        <w:pStyle w:val="Bodytext"/>
      </w:pPr>
      <w:r w:rsidRPr="00A55B37">
        <w:t>Atmospheric forcing:</w:t>
      </w:r>
      <w:bookmarkStart w:id="146" w:name="_p_57EE243D92A9DF42BD5D35F3ADC56E90"/>
      <w:bookmarkEnd w:id="146"/>
    </w:p>
    <w:p w:rsidR="00D6270F" w:rsidRPr="00A55B37" w:rsidRDefault="00D6270F" w:rsidP="00D6270F">
      <w:pPr>
        <w:pStyle w:val="Indent1"/>
      </w:pPr>
      <w:r w:rsidRPr="00A55B37">
        <w:t>–</w:t>
      </w:r>
      <w:r w:rsidRPr="00A55B37">
        <w:tab/>
        <w:t>10-metre wind speed u and v components (10-metre u, 10-metre v).</w:t>
      </w:r>
      <w:bookmarkStart w:id="147" w:name="_p_80E061C89BD54C418CEE4C64C1015ECE"/>
      <w:bookmarkEnd w:id="147"/>
    </w:p>
    <w:p w:rsidR="00D6270F" w:rsidRPr="00A55B37" w:rsidRDefault="00D6270F" w:rsidP="00D6270F">
      <w:pPr>
        <w:pStyle w:val="Bodytext"/>
      </w:pPr>
      <w:r w:rsidRPr="00A55B37">
        <w:lastRenderedPageBreak/>
        <w:t>Wave fields:</w:t>
      </w:r>
      <w:bookmarkStart w:id="148" w:name="_p_9A40D3BE55757C4991EB530894D36024"/>
      <w:bookmarkEnd w:id="148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Significant wave height;</w:t>
      </w:r>
      <w:bookmarkStart w:id="149" w:name="_p_0C7901CCDD0AA14C9C67B4C17C959270"/>
      <w:bookmarkEnd w:id="149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Peak period;</w:t>
      </w:r>
      <w:bookmarkStart w:id="150" w:name="_p_97EB4254608FFF46A2CC713ACFD07758"/>
      <w:bookmarkEnd w:id="150"/>
    </w:p>
    <w:p w:rsidR="00D6270F" w:rsidRPr="00A55B37" w:rsidRDefault="00D6270F" w:rsidP="00D6270F">
      <w:pPr>
        <w:pStyle w:val="Indent1NOspaceafter"/>
      </w:pPr>
      <w:r w:rsidRPr="00A55B37">
        <w:t>–</w:t>
      </w:r>
      <w:r w:rsidRPr="00A55B37">
        <w:tab/>
        <w:t>Mean wave period based on the second moment of the frequency spectrum;</w:t>
      </w:r>
      <w:bookmarkStart w:id="151" w:name="_p_618AA5C60AE45A438F2ACB80BC423F5B"/>
      <w:bookmarkEnd w:id="151"/>
    </w:p>
    <w:p w:rsidR="00D6270F" w:rsidRPr="00A55B37" w:rsidRDefault="00D6270F" w:rsidP="00D6270F">
      <w:pPr>
        <w:pStyle w:val="Indent1"/>
      </w:pPr>
      <w:r w:rsidRPr="00A55B37">
        <w:t>–</w:t>
      </w:r>
      <w:r w:rsidRPr="00A55B37">
        <w:tab/>
        <w:t>Mean wave direction.</w:t>
      </w:r>
      <w:bookmarkStart w:id="152" w:name="_p_4DB7377D1BEDA448A91EDBDABBD9D09B"/>
      <w:bookmarkEnd w:id="152"/>
    </w:p>
    <w:p w:rsidR="00D6270F" w:rsidRPr="00A55B37" w:rsidRDefault="00D6270F" w:rsidP="00D6270F">
      <w:pPr>
        <w:pStyle w:val="Heading1NOToC"/>
      </w:pPr>
      <w:r w:rsidRPr="00A55B37">
        <w:t>3.</w:t>
      </w:r>
      <w:r w:rsidRPr="00A55B37">
        <w:tab/>
        <w:t>Forecast times</w:t>
      </w:r>
      <w:bookmarkStart w:id="153" w:name="_p_E351A13ACB72F44EA131FAD9D054FB9E"/>
      <w:bookmarkEnd w:id="153"/>
    </w:p>
    <w:p w:rsidR="00D6270F" w:rsidRPr="00A55B37" w:rsidRDefault="00D6270F" w:rsidP="00D6270F">
      <w:pPr>
        <w:pStyle w:val="Bodytext"/>
      </w:pPr>
      <w:r w:rsidRPr="00A55B37">
        <w:t>If available, forecasts from 0000, 0600, 1200 a</w:t>
      </w:r>
      <w:r>
        <w:t>nd 1800 UTC should be provided.</w:t>
      </w:r>
      <w:bookmarkStart w:id="154" w:name="_p_D9E39A5C501F4F47AFA7255804FBF20B"/>
      <w:bookmarkEnd w:id="154"/>
    </w:p>
    <w:p w:rsidR="00D6270F" w:rsidRPr="00A55B37" w:rsidRDefault="00D6270F" w:rsidP="00D6270F">
      <w:pPr>
        <w:pStyle w:val="Heading1NOToC"/>
      </w:pPr>
      <w:r w:rsidRPr="00A55B37">
        <w:t>4.</w:t>
      </w:r>
      <w:r w:rsidRPr="00A55B37">
        <w:tab/>
        <w:t>Forecast steps</w:t>
      </w:r>
      <w:bookmarkStart w:id="155" w:name="_p_6503C351BD45FB478232C9630F9D7B7B"/>
      <w:bookmarkEnd w:id="155"/>
    </w:p>
    <w:p w:rsidR="00D6270F" w:rsidRPr="00A55B37" w:rsidRDefault="00D6270F" w:rsidP="00D6270F">
      <w:pPr>
        <w:pStyle w:val="Bodytext"/>
      </w:pPr>
      <w:proofErr w:type="gramStart"/>
      <w:r w:rsidRPr="00A55B37">
        <w:t>In as fine temporal granularity as available but at least every six hours to the end of the forecast range.</w:t>
      </w:r>
      <w:bookmarkStart w:id="156" w:name="_p_92205C80C5BF8649A715590D0D876C57"/>
      <w:bookmarkEnd w:id="156"/>
      <w:proofErr w:type="gramEnd"/>
    </w:p>
    <w:p w:rsidR="00D6270F" w:rsidRPr="00A55B37" w:rsidRDefault="00D6270F" w:rsidP="00D6270F">
      <w:pPr>
        <w:pStyle w:val="Heading1NOToC"/>
      </w:pPr>
      <w:r w:rsidRPr="00A55B37">
        <w:t>5.</w:t>
      </w:r>
      <w:r w:rsidRPr="00A55B37">
        <w:tab/>
        <w:t>Verifying observations</w:t>
      </w:r>
      <w:bookmarkStart w:id="157" w:name="_p_B695A7D5813E8D42BF5829D27A11B642"/>
      <w:bookmarkEnd w:id="157"/>
    </w:p>
    <w:p w:rsidR="00D6270F" w:rsidRPr="00A55B37" w:rsidRDefault="00D6270F" w:rsidP="00D6270F">
      <w:pPr>
        <w:pStyle w:val="Bodytext"/>
      </w:pPr>
      <w:r w:rsidRPr="00A55B37">
        <w:t>Forecasts of the above parameters will be evaluated against in situ observations from buoys and platforms available at the Lead Centre</w:t>
      </w:r>
      <w:r>
        <w:t>(s)</w:t>
      </w:r>
      <w:r w:rsidRPr="00A55B37">
        <w:t xml:space="preserve"> for WFV. If additional in situ observations become available over time they will be added following a careful selection and quality control. JCOMM-participating centres are encouraged to promote the exchange of in situ wind and wave observations.</w:t>
      </w:r>
      <w:bookmarkStart w:id="158" w:name="_p_2CF946C15466EA48881420925B460A9D"/>
      <w:bookmarkEnd w:id="158"/>
    </w:p>
    <w:p w:rsidR="00D6270F" w:rsidRPr="00A55B37" w:rsidRDefault="00D6270F" w:rsidP="00D6270F">
      <w:pPr>
        <w:pStyle w:val="Heading1NOToC"/>
      </w:pPr>
      <w:r w:rsidRPr="00A55B37">
        <w:t>6.</w:t>
      </w:r>
      <w:r w:rsidRPr="00A55B37">
        <w:tab/>
        <w:t>Interpolation</w:t>
      </w:r>
      <w:bookmarkStart w:id="159" w:name="_p_8012D1F1EE266148AE34682208CC395C"/>
      <w:bookmarkEnd w:id="159"/>
    </w:p>
    <w:p w:rsidR="00D6270F" w:rsidRPr="00A55B37" w:rsidRDefault="00D6270F" w:rsidP="00D6270F">
      <w:pPr>
        <w:pStyle w:val="Bodytextsemibold"/>
      </w:pPr>
      <w:r w:rsidRPr="00A55B37">
        <w:t>Verification shall be made using the nearest native model ocean grid point to the observation location.</w:t>
      </w:r>
      <w:bookmarkStart w:id="160" w:name="_p_9FB32C4C8B01B94DB26E514632A72881"/>
      <w:bookmarkEnd w:id="160"/>
    </w:p>
    <w:p w:rsidR="00D6270F" w:rsidRPr="00A55B37" w:rsidRDefault="00D6270F" w:rsidP="00D6270F">
      <w:pPr>
        <w:pStyle w:val="Heading1NOToC"/>
      </w:pPr>
      <w:r w:rsidRPr="00A55B37">
        <w:t>7.</w:t>
      </w:r>
      <w:r w:rsidRPr="00A55B37">
        <w:tab/>
        <w:t>Scores</w:t>
      </w:r>
      <w:bookmarkStart w:id="161" w:name="_p_5E947016A3BF104A82ABF7B1FBE44534"/>
      <w:bookmarkEnd w:id="161"/>
    </w:p>
    <w:p w:rsidR="00D6270F" w:rsidRPr="00A55B37" w:rsidRDefault="00D6270F" w:rsidP="00D6270F">
      <w:pPr>
        <w:pStyle w:val="Bodytextsemibold"/>
      </w:pPr>
      <w:commentRangeStart w:id="162"/>
      <w:r w:rsidRPr="00A55B37">
        <w:t>The following scores shall be calculated for all parameters against observations:</w:t>
      </w:r>
      <w:bookmarkStart w:id="163" w:name="_p_23F196C1FC04954C839269325C47E194"/>
      <w:bookmarkEnd w:id="163"/>
      <w:commentRangeEnd w:id="162"/>
      <w:r w:rsidR="00A4071B">
        <w:rPr>
          <w:rStyle w:val="CommentReference"/>
          <w:rFonts w:eastAsiaTheme="minorEastAsia" w:cstheme="minorBidi"/>
          <w:b w:val="0"/>
          <w:color w:val="auto"/>
          <w:lang w:eastAsia="zh-CN"/>
        </w:rPr>
        <w:commentReference w:id="162"/>
      </w:r>
    </w:p>
    <w:p w:rsidR="00D6270F" w:rsidRPr="00A55B37" w:rsidRDefault="00D6270F" w:rsidP="00D6270F">
      <w:pPr>
        <w:pStyle w:val="Indent1semiboldNOspaceafter"/>
      </w:pPr>
      <w:r w:rsidRPr="00A55B37">
        <w:t>–</w:t>
      </w:r>
      <w:r w:rsidRPr="00A55B37">
        <w:tab/>
        <w:t>Mean error;</w:t>
      </w:r>
      <w:bookmarkStart w:id="164" w:name="_p_7CA3D35C09A54A47811ACEF1AAC89A84"/>
      <w:bookmarkEnd w:id="164"/>
    </w:p>
    <w:p w:rsidR="00A4071B" w:rsidRDefault="00D6270F" w:rsidP="00A4071B">
      <w:pPr>
        <w:pStyle w:val="Indent1semiboldNOspaceafter"/>
        <w:rPr>
          <w:ins w:id="165" w:author="Neal Moodie" w:date="2018-08-02T13:46:00Z"/>
        </w:rPr>
      </w:pPr>
      <w:r w:rsidRPr="00A55B37">
        <w:t>–</w:t>
      </w:r>
      <w:r w:rsidRPr="00A55B37">
        <w:tab/>
        <w:t>RMSE;</w:t>
      </w:r>
      <w:bookmarkStart w:id="166" w:name="_p_F00AFC744F6428459DED4465092D0B39"/>
      <w:bookmarkEnd w:id="166"/>
    </w:p>
    <w:p w:rsidR="00A4071B" w:rsidRPr="00A55B37" w:rsidRDefault="00A4071B" w:rsidP="00A4071B">
      <w:pPr>
        <w:pStyle w:val="Indent1semiboldNOspaceafter"/>
      </w:pPr>
      <w:ins w:id="167" w:author="Neal Moodie" w:date="2018-08-02T13:47:00Z">
        <w:r w:rsidRPr="00A4071B">
          <w:rPr>
            <w:b w:val="0"/>
          </w:rPr>
          <w:t>-</w:t>
        </w:r>
        <w:r>
          <w:tab/>
        </w:r>
        <w:commentRangeStart w:id="168"/>
        <w:r>
          <w:t>Reliability percentage within 0.5m</w:t>
        </w:r>
        <w:commentRangeEnd w:id="168"/>
        <w:r>
          <w:rPr>
            <w:rStyle w:val="CommentReference"/>
            <w:rFonts w:eastAsiaTheme="minorEastAsia" w:cstheme="minorBidi"/>
            <w:b w:val="0"/>
            <w:color w:val="auto"/>
            <w:lang w:eastAsia="zh-CN"/>
          </w:rPr>
          <w:commentReference w:id="168"/>
        </w:r>
      </w:ins>
    </w:p>
    <w:p w:rsidR="00D6270F" w:rsidRPr="00A55B37" w:rsidRDefault="00D6270F" w:rsidP="00D6270F">
      <w:pPr>
        <w:pStyle w:val="Indent1semiboldNOspaceafter"/>
      </w:pPr>
      <w:r w:rsidRPr="00A55B37">
        <w:t>–</w:t>
      </w:r>
      <w:r w:rsidRPr="00A55B37">
        <w:tab/>
        <w:t>Error standard deviation;</w:t>
      </w:r>
      <w:bookmarkStart w:id="169" w:name="_p_49D5A58287A2864C964D05B66D3E58CA"/>
      <w:bookmarkEnd w:id="169"/>
    </w:p>
    <w:p w:rsidR="00D6270F" w:rsidRPr="00A55B37" w:rsidRDefault="00D6270F" w:rsidP="00D6270F">
      <w:pPr>
        <w:pStyle w:val="Indent1semiboldNOspaceafter"/>
      </w:pPr>
      <w:r w:rsidRPr="00A55B37">
        <w:t>–</w:t>
      </w:r>
      <w:r w:rsidRPr="00A55B37">
        <w:tab/>
        <w:t>Scatter index (error standard deviation normalized by observed mean);</w:t>
      </w:r>
      <w:bookmarkStart w:id="170" w:name="_p_CDB8F8AB30A4A74A90CFAAA000DB8B5C"/>
      <w:bookmarkEnd w:id="170"/>
    </w:p>
    <w:p w:rsidR="00D6270F" w:rsidRPr="00D0100D" w:rsidRDefault="00D6270F" w:rsidP="00D6270F">
      <w:pPr>
        <w:pStyle w:val="Indent1semiboldNOspaceafter"/>
        <w:rPr>
          <w:lang w:val="fr-CH"/>
        </w:rPr>
      </w:pPr>
      <w:r w:rsidRPr="00D0100D">
        <w:rPr>
          <w:lang w:val="fr-CH"/>
        </w:rPr>
        <w:t>–</w:t>
      </w:r>
      <w:r w:rsidRPr="00D0100D">
        <w:rPr>
          <w:lang w:val="fr-CH"/>
        </w:rPr>
        <w:tab/>
      </w:r>
      <w:proofErr w:type="spellStart"/>
      <w:r w:rsidRPr="00D0100D">
        <w:rPr>
          <w:lang w:val="fr-CH"/>
        </w:rPr>
        <w:t>Symmetric</w:t>
      </w:r>
      <w:proofErr w:type="spellEnd"/>
      <w:r w:rsidRPr="00D0100D">
        <w:rPr>
          <w:lang w:val="fr-CH"/>
        </w:rPr>
        <w:t xml:space="preserve"> </w:t>
      </w:r>
      <w:proofErr w:type="spellStart"/>
      <w:r w:rsidRPr="00D0100D">
        <w:rPr>
          <w:lang w:val="fr-CH"/>
        </w:rPr>
        <w:t>slope</w:t>
      </w:r>
      <w:proofErr w:type="spellEnd"/>
      <w:r w:rsidRPr="00D0100D">
        <w:rPr>
          <w:lang w:val="fr-CH"/>
        </w:rPr>
        <w:t xml:space="preserve"> (variance ratio);</w:t>
      </w:r>
      <w:bookmarkStart w:id="171" w:name="_p_3AE7A6FC6F6B9940B888AA5E7D79D3DE"/>
      <w:bookmarkEnd w:id="171"/>
    </w:p>
    <w:p w:rsidR="00D6270F" w:rsidRPr="00D0100D" w:rsidRDefault="00D6270F" w:rsidP="00D6270F">
      <w:pPr>
        <w:pStyle w:val="Indent1semibold"/>
        <w:rPr>
          <w:lang w:val="fr-CH"/>
        </w:rPr>
      </w:pPr>
      <w:r w:rsidRPr="00D0100D">
        <w:rPr>
          <w:lang w:val="fr-CH"/>
        </w:rPr>
        <w:t>–</w:t>
      </w:r>
      <w:r w:rsidRPr="00D0100D">
        <w:rPr>
          <w:lang w:val="fr-CH"/>
        </w:rPr>
        <w:tab/>
        <w:t>Quantile-quantile plots.</w:t>
      </w:r>
      <w:bookmarkStart w:id="172" w:name="_p_C809ECA143467743965324A3FA4BE8B7"/>
      <w:bookmarkEnd w:id="172"/>
    </w:p>
    <w:p w:rsidR="00D6270F" w:rsidRPr="00A55B37" w:rsidRDefault="00D6270F" w:rsidP="00D6270F">
      <w:pPr>
        <w:pStyle w:val="Heading1NOToC"/>
      </w:pPr>
      <w:commentRangeStart w:id="173"/>
      <w:r w:rsidRPr="00A55B37">
        <w:t>8.</w:t>
      </w:r>
      <w:r w:rsidRPr="00A55B37">
        <w:tab/>
        <w:t>Exchange of forecast fields</w:t>
      </w:r>
      <w:bookmarkStart w:id="174" w:name="_p_EAA96929631AD64E9ECCF38F74C48F01"/>
      <w:bookmarkEnd w:id="174"/>
    </w:p>
    <w:p w:rsidR="00D6270F" w:rsidRPr="00A55B37" w:rsidRDefault="00D6270F" w:rsidP="00D6270F">
      <w:pPr>
        <w:pStyle w:val="Bodytext"/>
      </w:pPr>
      <w:r w:rsidRPr="00D21942">
        <w:rPr>
          <w:rStyle w:val="Semibold"/>
        </w:rPr>
        <w:t>Each JCOMM-participating centre shall provide fields to the Lead Centre(s) for WFV on a regular latitude–longitude grid at the resolution that best matches the native resolution of the direct model output.</w:t>
      </w:r>
      <w:r w:rsidRPr="00A55B37">
        <w:t xml:space="preserve"> Details of the procedure and the required format for the data are provided on the webs</w:t>
      </w:r>
      <w:r>
        <w:t>ite(s) of the Lead Centre(s) for WFV.</w:t>
      </w:r>
      <w:bookmarkStart w:id="175" w:name="_p_CAEE17F8733B8841A0C0F36524DA01F9"/>
      <w:bookmarkEnd w:id="175"/>
      <w:commentRangeEnd w:id="173"/>
      <w:r w:rsidR="00A4071B">
        <w:rPr>
          <w:rStyle w:val="CommentReference"/>
          <w:rFonts w:eastAsiaTheme="minorEastAsia" w:cstheme="minorBidi"/>
          <w:color w:val="auto"/>
          <w:lang w:eastAsia="zh-CN"/>
        </w:rPr>
        <w:commentReference w:id="173"/>
      </w:r>
    </w:p>
    <w:p w:rsidR="00D6270F" w:rsidRPr="00A55B37" w:rsidRDefault="00D6270F" w:rsidP="00D6270F">
      <w:pPr>
        <w:pStyle w:val="Heading1NOToC"/>
      </w:pPr>
      <w:commentRangeStart w:id="176"/>
      <w:r w:rsidRPr="00A55B37">
        <w:lastRenderedPageBreak/>
        <w:t>9.</w:t>
      </w:r>
      <w:r w:rsidRPr="00A55B37">
        <w:tab/>
        <w:t>Documentation</w:t>
      </w:r>
      <w:bookmarkStart w:id="177" w:name="_p_0879D0B9F4E36A4FBFAC88500C8918DD"/>
      <w:bookmarkEnd w:id="177"/>
    </w:p>
    <w:p w:rsidR="00D6270F" w:rsidRPr="00A55B37" w:rsidRDefault="00D6270F" w:rsidP="00D6270F">
      <w:pPr>
        <w:pStyle w:val="Bodytextsemibold"/>
      </w:pPr>
      <w:r w:rsidRPr="00A55B37">
        <w:t>Information shall be provided by JCOMM-participating centres to the Lead Centre</w:t>
      </w:r>
      <w:r>
        <w:t>(s)</w:t>
      </w:r>
      <w:r w:rsidRPr="00A55B37">
        <w:t xml:space="preserve"> for WFV on any changes to the production of exchanged forecast fields and changes in their wave forecast systems.</w:t>
      </w:r>
      <w:bookmarkStart w:id="178" w:name="_p_A22C33F42A59A342B581B214ABD35088"/>
      <w:bookmarkEnd w:id="178"/>
      <w:commentRangeEnd w:id="176"/>
      <w:r w:rsidR="00A4071B">
        <w:rPr>
          <w:rStyle w:val="CommentReference"/>
          <w:rFonts w:eastAsiaTheme="minorEastAsia" w:cstheme="minorBidi"/>
          <w:b w:val="0"/>
          <w:color w:val="auto"/>
          <w:lang w:eastAsia="zh-CN"/>
        </w:rPr>
        <w:commentReference w:id="176"/>
      </w:r>
    </w:p>
    <w:p w:rsidR="0090152C" w:rsidRDefault="0090152C" w:rsidP="00DE1CF9">
      <w:pPr>
        <w:rPr>
          <w:lang w:val="en-US"/>
        </w:rPr>
      </w:pPr>
    </w:p>
    <w:p w:rsidR="0090152C" w:rsidRPr="0090152C" w:rsidRDefault="0090152C" w:rsidP="00DE1CF9">
      <w:pPr>
        <w:rPr>
          <w:lang w:val="en-US"/>
        </w:rPr>
      </w:pPr>
    </w:p>
    <w:sectPr w:rsidR="0090152C" w:rsidRPr="0090152C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2" w:author="Neal Moodie" w:date="2018-08-02T13:52:00Z" w:initials="NM">
    <w:p w:rsidR="00A4071B" w:rsidRDefault="00A4071B">
      <w:pPr>
        <w:pStyle w:val="CommentText"/>
      </w:pPr>
      <w:r>
        <w:rPr>
          <w:rStyle w:val="CommentReference"/>
        </w:rPr>
        <w:annotationRef/>
      </w:r>
      <w:r>
        <w:t xml:space="preserve">Maybe this section could be structured by </w:t>
      </w:r>
      <w:proofErr w:type="spellStart"/>
      <w:r>
        <w:t>Hsig</w:t>
      </w:r>
      <w:proofErr w:type="spellEnd"/>
      <w:r>
        <w:t>, wave period.</w:t>
      </w:r>
    </w:p>
  </w:comment>
  <w:comment w:id="168" w:author="Neal Moodie" w:date="2018-08-02T13:52:00Z" w:initials="NM">
    <w:p w:rsidR="00A4071B" w:rsidRDefault="00A4071B" w:rsidP="00A4071B">
      <w:pPr>
        <w:pStyle w:val="CommentText"/>
      </w:pPr>
      <w:r>
        <w:rPr>
          <w:rStyle w:val="CommentReference"/>
        </w:rPr>
        <w:annotationRef/>
      </w:r>
      <w:r>
        <w:t>This is a more public focused measure that the mariner can relate to in the real-world.</w:t>
      </w:r>
    </w:p>
  </w:comment>
  <w:comment w:id="173" w:author="Neal Moodie" w:date="2018-08-02T13:52:00Z" w:initials="NM">
    <w:p w:rsidR="00A4071B" w:rsidRDefault="00A4071B" w:rsidP="00A4071B">
      <w:pPr>
        <w:pStyle w:val="CommentText"/>
      </w:pPr>
      <w:r>
        <w:rPr>
          <w:rStyle w:val="CommentReference"/>
        </w:rPr>
        <w:annotationRef/>
      </w:r>
      <w:r>
        <w:t>This should be removed and transferred to the products section in 2.2.11</w:t>
      </w:r>
    </w:p>
  </w:comment>
  <w:comment w:id="176" w:author="Neal Moodie" w:date="2018-08-02T13:52:00Z" w:initials="NM">
    <w:p w:rsidR="00A4071B" w:rsidRDefault="00A4071B">
      <w:pPr>
        <w:pStyle w:val="CommentText"/>
      </w:pPr>
      <w:r>
        <w:rPr>
          <w:rStyle w:val="CommentReference"/>
        </w:rPr>
        <w:annotationRef/>
      </w:r>
      <w:r>
        <w:t>This should be moved to the responsibilities section 2.2.1.6.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2C" w:rsidRDefault="0090152C" w:rsidP="003E2ED3">
      <w:pPr>
        <w:spacing w:after="0" w:line="240" w:lineRule="auto"/>
      </w:pPr>
      <w:r>
        <w:separator/>
      </w:r>
    </w:p>
  </w:endnote>
  <w:endnote w:type="continuationSeparator" w:id="0">
    <w:p w:rsidR="0090152C" w:rsidRDefault="0090152C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2C" w:rsidRDefault="0090152C" w:rsidP="003E2ED3">
      <w:pPr>
        <w:spacing w:after="0" w:line="240" w:lineRule="auto"/>
      </w:pPr>
      <w:r>
        <w:separator/>
      </w:r>
    </w:p>
  </w:footnote>
  <w:footnote w:type="continuationSeparator" w:id="0">
    <w:p w:rsidR="0090152C" w:rsidRDefault="0090152C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167"/>
    <w:multiLevelType w:val="hybridMultilevel"/>
    <w:tmpl w:val="071ADF96"/>
    <w:lvl w:ilvl="0" w:tplc="61D0C1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511EC"/>
    <w:multiLevelType w:val="hybridMultilevel"/>
    <w:tmpl w:val="44FE4224"/>
    <w:lvl w:ilvl="0" w:tplc="9A80B95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2C"/>
    <w:rsid w:val="00013D96"/>
    <w:rsid w:val="000779FA"/>
    <w:rsid w:val="00275557"/>
    <w:rsid w:val="002C2244"/>
    <w:rsid w:val="003B6850"/>
    <w:rsid w:val="003E2ED3"/>
    <w:rsid w:val="005C1961"/>
    <w:rsid w:val="0061201D"/>
    <w:rsid w:val="008767EA"/>
    <w:rsid w:val="0090152C"/>
    <w:rsid w:val="00916735"/>
    <w:rsid w:val="00A4071B"/>
    <w:rsid w:val="00D6270F"/>
    <w:rsid w:val="00DE1CF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3">
    <w:name w:val="Heading_3"/>
    <w:basedOn w:val="Normal"/>
    <w:qFormat/>
    <w:rsid w:val="0090152C"/>
    <w:pPr>
      <w:keepNext/>
      <w:tabs>
        <w:tab w:val="left" w:pos="1120"/>
      </w:tabs>
      <w:spacing w:before="240" w:after="240" w:line="240" w:lineRule="exact"/>
      <w:ind w:left="1123" w:hanging="1123"/>
      <w:outlineLvl w:val="5"/>
    </w:pPr>
    <w:rPr>
      <w:rFonts w:eastAsiaTheme="minorHAnsi" w:cstheme="majorBidi"/>
      <w:b/>
      <w:i/>
      <w:color w:val="000000" w:themeColor="text1"/>
      <w:lang w:eastAsia="zh-TW"/>
    </w:rPr>
  </w:style>
  <w:style w:type="paragraph" w:customStyle="1" w:styleId="Bodytextsemibold">
    <w:name w:val="Body text semibold"/>
    <w:basedOn w:val="Normal"/>
    <w:rsid w:val="0090152C"/>
    <w:pPr>
      <w:tabs>
        <w:tab w:val="left" w:pos="1120"/>
      </w:tabs>
      <w:spacing w:after="240" w:line="240" w:lineRule="auto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Note">
    <w:name w:val="Note"/>
    <w:qFormat/>
    <w:rsid w:val="0090152C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lang w:val="en-GB" w:eastAsia="en-US"/>
    </w:rPr>
  </w:style>
  <w:style w:type="paragraph" w:customStyle="1" w:styleId="Indent1semibold">
    <w:name w:val="Indent 1 semi bold"/>
    <w:basedOn w:val="Normal"/>
    <w:qFormat/>
    <w:rsid w:val="0090152C"/>
    <w:pPr>
      <w:tabs>
        <w:tab w:val="left" w:pos="480"/>
      </w:tabs>
      <w:spacing w:after="240" w:line="240" w:lineRule="exact"/>
      <w:ind w:left="480" w:hanging="480"/>
    </w:pPr>
    <w:rPr>
      <w:rFonts w:eastAsia="Arial" w:cs="Arial"/>
      <w:b/>
      <w:color w:val="7F7F7F" w:themeColor="text1" w:themeTint="80"/>
      <w:lang w:eastAsia="en-US"/>
    </w:rPr>
  </w:style>
  <w:style w:type="paragraph" w:customStyle="1" w:styleId="Tablecaption">
    <w:name w:val="Table caption"/>
    <w:basedOn w:val="Normal"/>
    <w:rsid w:val="0090152C"/>
    <w:pPr>
      <w:keepNext/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Tableheader">
    <w:name w:val="Table header"/>
    <w:basedOn w:val="Normal"/>
    <w:link w:val="TableheaderChar"/>
    <w:rsid w:val="0090152C"/>
    <w:pPr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  <w:szCs w:val="20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90152C"/>
    <w:rPr>
      <w:rFonts w:ascii="Verdana" w:eastAsiaTheme="minorHAnsi" w:hAnsi="Verdana" w:cstheme="majorBidi"/>
      <w:i/>
      <w:color w:val="000000" w:themeColor="text1"/>
      <w:sz w:val="18"/>
      <w:szCs w:val="20"/>
      <w:lang w:val="en-GB" w:eastAsia="en-US"/>
    </w:rPr>
  </w:style>
  <w:style w:type="paragraph" w:customStyle="1" w:styleId="Tablebody">
    <w:name w:val="Table body"/>
    <w:basedOn w:val="Normal"/>
    <w:link w:val="TablebodyChar"/>
    <w:rsid w:val="0090152C"/>
    <w:pPr>
      <w:spacing w:after="0" w:line="220" w:lineRule="exact"/>
    </w:pPr>
    <w:rPr>
      <w:rFonts w:eastAsiaTheme="minorHAnsi" w:cstheme="majorBidi"/>
      <w:color w:val="000000" w:themeColor="text1"/>
      <w:spacing w:val="-4"/>
      <w:sz w:val="18"/>
      <w:szCs w:val="20"/>
      <w:lang w:eastAsia="zh-TW"/>
    </w:rPr>
  </w:style>
  <w:style w:type="character" w:customStyle="1" w:styleId="TablebodyChar">
    <w:name w:val="Table body Char"/>
    <w:basedOn w:val="DefaultParagraphFont"/>
    <w:link w:val="Tablebody"/>
    <w:rsid w:val="0090152C"/>
    <w:rPr>
      <w:rFonts w:ascii="Verdana" w:eastAsiaTheme="minorHAnsi" w:hAnsi="Verdana" w:cstheme="majorBidi"/>
      <w:color w:val="000000" w:themeColor="text1"/>
      <w:spacing w:val="-4"/>
      <w:sz w:val="18"/>
      <w:szCs w:val="20"/>
      <w:lang w:val="en-GB" w:eastAsia="zh-TW"/>
    </w:rPr>
  </w:style>
  <w:style w:type="character" w:customStyle="1" w:styleId="Semibolditalic">
    <w:name w:val="Semi bold italic"/>
    <w:qFormat/>
    <w:rsid w:val="0090152C"/>
    <w:rPr>
      <w:b/>
      <w:i/>
      <w:color w:val="7F7F7F" w:themeColor="text1" w:themeTint="80"/>
    </w:rPr>
  </w:style>
  <w:style w:type="paragraph" w:customStyle="1" w:styleId="TPSTable">
    <w:name w:val="TPS Table"/>
    <w:basedOn w:val="Normal"/>
    <w:next w:val="Normal"/>
    <w:uiPriority w:val="1"/>
    <w:rsid w:val="0090152C"/>
    <w:pPr>
      <w:pBdr>
        <w:top w:val="single" w:sz="2" w:space="3" w:color="auto"/>
      </w:pBdr>
      <w:shd w:val="clear" w:color="auto" w:fill="C0AB87"/>
      <w:spacing w:after="0" w:line="300" w:lineRule="auto"/>
    </w:pPr>
    <w:rPr>
      <w:rFonts w:ascii="Arial" w:eastAsia="Times New Roman" w:hAnsi="Arial" w:cs="Times New Roman"/>
      <w:b/>
      <w:color w:val="2F275B"/>
      <w:sz w:val="18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5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52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52C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2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6270F"/>
    <w:rPr>
      <w:color w:val="0000FF" w:themeColor="hyperlink"/>
      <w:u w:val="none"/>
    </w:rPr>
  </w:style>
  <w:style w:type="character" w:customStyle="1" w:styleId="TPSHyperlink">
    <w:name w:val="TPS Hyperlink"/>
    <w:uiPriority w:val="1"/>
    <w:rsid w:val="00D6270F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paragraph" w:customStyle="1" w:styleId="Bodytext">
    <w:name w:val="Body_text"/>
    <w:basedOn w:val="Normal"/>
    <w:qFormat/>
    <w:rsid w:val="00D6270F"/>
    <w:pPr>
      <w:tabs>
        <w:tab w:val="left" w:pos="1120"/>
      </w:tabs>
      <w:spacing w:after="240" w:line="240" w:lineRule="exact"/>
    </w:pPr>
    <w:rPr>
      <w:rFonts w:eastAsiaTheme="minorHAnsi" w:cstheme="majorBidi"/>
      <w:color w:val="000000" w:themeColor="text1"/>
      <w:lang w:eastAsia="zh-TW"/>
    </w:rPr>
  </w:style>
  <w:style w:type="paragraph" w:customStyle="1" w:styleId="Chapterhead">
    <w:name w:val="Chapter head"/>
    <w:qFormat/>
    <w:rsid w:val="00D6270F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lang w:val="en-GB" w:eastAsia="en-US"/>
    </w:rPr>
  </w:style>
  <w:style w:type="paragraph" w:customStyle="1" w:styleId="Subheading1">
    <w:name w:val="Subheading_1"/>
    <w:qFormat/>
    <w:rsid w:val="00D6270F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 w:val="20"/>
      <w:lang w:val="en-GB" w:eastAsia="en-US"/>
    </w:rPr>
  </w:style>
  <w:style w:type="paragraph" w:customStyle="1" w:styleId="Indent1">
    <w:name w:val="Indent 1"/>
    <w:link w:val="Indent1Char"/>
    <w:qFormat/>
    <w:rsid w:val="00D6270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D6270F"/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1NOspaceafter">
    <w:name w:val="Indent 1 NO space after"/>
    <w:basedOn w:val="Indent1"/>
    <w:rsid w:val="00D6270F"/>
    <w:pPr>
      <w:spacing w:after="0"/>
    </w:pPr>
  </w:style>
  <w:style w:type="paragraph" w:customStyle="1" w:styleId="Tablebodycentered">
    <w:name w:val="Table body centered"/>
    <w:basedOn w:val="Normal"/>
    <w:rsid w:val="00D6270F"/>
    <w:pPr>
      <w:spacing w:after="0" w:line="220" w:lineRule="exact"/>
      <w:jc w:val="center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Tablebodyindent1">
    <w:name w:val="Table body indent 1"/>
    <w:basedOn w:val="Normal"/>
    <w:rsid w:val="00D6270F"/>
    <w:pPr>
      <w:tabs>
        <w:tab w:val="left" w:pos="360"/>
      </w:tabs>
      <w:spacing w:after="0" w:line="220" w:lineRule="exact"/>
      <w:ind w:left="357" w:hanging="357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Heading1NOToC">
    <w:name w:val="Heading_1 NO ToC"/>
    <w:basedOn w:val="Normal"/>
    <w:rsid w:val="00D6270F"/>
    <w:pPr>
      <w:keepNext/>
      <w:tabs>
        <w:tab w:val="left" w:pos="1120"/>
      </w:tabs>
      <w:spacing w:before="480" w:after="240" w:line="240" w:lineRule="exact"/>
      <w:ind w:left="1123" w:hanging="1123"/>
      <w:outlineLvl w:val="3"/>
    </w:pPr>
    <w:rPr>
      <w:rFonts w:eastAsiaTheme="minorHAnsi" w:cstheme="majorBidi"/>
      <w:b/>
      <w:caps/>
      <w:color w:val="000000" w:themeColor="text1"/>
      <w:szCs w:val="20"/>
      <w:lang w:eastAsia="zh-TW"/>
    </w:rPr>
  </w:style>
  <w:style w:type="paragraph" w:customStyle="1" w:styleId="Indent1semiboldNOspaceafter">
    <w:name w:val="Indent 1 semi bold NO space after"/>
    <w:basedOn w:val="Normal"/>
    <w:rsid w:val="00D6270F"/>
    <w:pPr>
      <w:tabs>
        <w:tab w:val="left" w:pos="480"/>
      </w:tabs>
      <w:spacing w:after="0" w:line="240" w:lineRule="auto"/>
      <w:ind w:left="480" w:hanging="480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character" w:customStyle="1" w:styleId="Semibold">
    <w:name w:val="Semi bold"/>
    <w:basedOn w:val="DefaultParagraphFont"/>
    <w:qFormat/>
    <w:rsid w:val="00D6270F"/>
    <w:rPr>
      <w:b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3">
    <w:name w:val="Heading_3"/>
    <w:basedOn w:val="Normal"/>
    <w:qFormat/>
    <w:rsid w:val="0090152C"/>
    <w:pPr>
      <w:keepNext/>
      <w:tabs>
        <w:tab w:val="left" w:pos="1120"/>
      </w:tabs>
      <w:spacing w:before="240" w:after="240" w:line="240" w:lineRule="exact"/>
      <w:ind w:left="1123" w:hanging="1123"/>
      <w:outlineLvl w:val="5"/>
    </w:pPr>
    <w:rPr>
      <w:rFonts w:eastAsiaTheme="minorHAnsi" w:cstheme="majorBidi"/>
      <w:b/>
      <w:i/>
      <w:color w:val="000000" w:themeColor="text1"/>
      <w:lang w:eastAsia="zh-TW"/>
    </w:rPr>
  </w:style>
  <w:style w:type="paragraph" w:customStyle="1" w:styleId="Bodytextsemibold">
    <w:name w:val="Body text semibold"/>
    <w:basedOn w:val="Normal"/>
    <w:rsid w:val="0090152C"/>
    <w:pPr>
      <w:tabs>
        <w:tab w:val="left" w:pos="1120"/>
      </w:tabs>
      <w:spacing w:after="240" w:line="240" w:lineRule="auto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Note">
    <w:name w:val="Note"/>
    <w:qFormat/>
    <w:rsid w:val="0090152C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lang w:val="en-GB" w:eastAsia="en-US"/>
    </w:rPr>
  </w:style>
  <w:style w:type="paragraph" w:customStyle="1" w:styleId="Indent1semibold">
    <w:name w:val="Indent 1 semi bold"/>
    <w:basedOn w:val="Normal"/>
    <w:qFormat/>
    <w:rsid w:val="0090152C"/>
    <w:pPr>
      <w:tabs>
        <w:tab w:val="left" w:pos="480"/>
      </w:tabs>
      <w:spacing w:after="240" w:line="240" w:lineRule="exact"/>
      <w:ind w:left="480" w:hanging="480"/>
    </w:pPr>
    <w:rPr>
      <w:rFonts w:eastAsia="Arial" w:cs="Arial"/>
      <w:b/>
      <w:color w:val="7F7F7F" w:themeColor="text1" w:themeTint="80"/>
      <w:lang w:eastAsia="en-US"/>
    </w:rPr>
  </w:style>
  <w:style w:type="paragraph" w:customStyle="1" w:styleId="Tablecaption">
    <w:name w:val="Table caption"/>
    <w:basedOn w:val="Normal"/>
    <w:rsid w:val="0090152C"/>
    <w:pPr>
      <w:keepNext/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paragraph" w:customStyle="1" w:styleId="Tableheader">
    <w:name w:val="Table header"/>
    <w:basedOn w:val="Normal"/>
    <w:link w:val="TableheaderChar"/>
    <w:rsid w:val="0090152C"/>
    <w:pPr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  <w:szCs w:val="20"/>
      <w:lang w:eastAsia="en-US"/>
    </w:rPr>
  </w:style>
  <w:style w:type="character" w:customStyle="1" w:styleId="TableheaderChar">
    <w:name w:val="Table header Char"/>
    <w:basedOn w:val="DefaultParagraphFont"/>
    <w:link w:val="Tableheader"/>
    <w:rsid w:val="0090152C"/>
    <w:rPr>
      <w:rFonts w:ascii="Verdana" w:eastAsiaTheme="minorHAnsi" w:hAnsi="Verdana" w:cstheme="majorBidi"/>
      <w:i/>
      <w:color w:val="000000" w:themeColor="text1"/>
      <w:sz w:val="18"/>
      <w:szCs w:val="20"/>
      <w:lang w:val="en-GB" w:eastAsia="en-US"/>
    </w:rPr>
  </w:style>
  <w:style w:type="paragraph" w:customStyle="1" w:styleId="Tablebody">
    <w:name w:val="Table body"/>
    <w:basedOn w:val="Normal"/>
    <w:link w:val="TablebodyChar"/>
    <w:rsid w:val="0090152C"/>
    <w:pPr>
      <w:spacing w:after="0" w:line="220" w:lineRule="exact"/>
    </w:pPr>
    <w:rPr>
      <w:rFonts w:eastAsiaTheme="minorHAnsi" w:cstheme="majorBidi"/>
      <w:color w:val="000000" w:themeColor="text1"/>
      <w:spacing w:val="-4"/>
      <w:sz w:val="18"/>
      <w:szCs w:val="20"/>
      <w:lang w:eastAsia="zh-TW"/>
    </w:rPr>
  </w:style>
  <w:style w:type="character" w:customStyle="1" w:styleId="TablebodyChar">
    <w:name w:val="Table body Char"/>
    <w:basedOn w:val="DefaultParagraphFont"/>
    <w:link w:val="Tablebody"/>
    <w:rsid w:val="0090152C"/>
    <w:rPr>
      <w:rFonts w:ascii="Verdana" w:eastAsiaTheme="minorHAnsi" w:hAnsi="Verdana" w:cstheme="majorBidi"/>
      <w:color w:val="000000" w:themeColor="text1"/>
      <w:spacing w:val="-4"/>
      <w:sz w:val="18"/>
      <w:szCs w:val="20"/>
      <w:lang w:val="en-GB" w:eastAsia="zh-TW"/>
    </w:rPr>
  </w:style>
  <w:style w:type="character" w:customStyle="1" w:styleId="Semibolditalic">
    <w:name w:val="Semi bold italic"/>
    <w:qFormat/>
    <w:rsid w:val="0090152C"/>
    <w:rPr>
      <w:b/>
      <w:i/>
      <w:color w:val="7F7F7F" w:themeColor="text1" w:themeTint="80"/>
    </w:rPr>
  </w:style>
  <w:style w:type="paragraph" w:customStyle="1" w:styleId="TPSTable">
    <w:name w:val="TPS Table"/>
    <w:basedOn w:val="Normal"/>
    <w:next w:val="Normal"/>
    <w:uiPriority w:val="1"/>
    <w:rsid w:val="0090152C"/>
    <w:pPr>
      <w:pBdr>
        <w:top w:val="single" w:sz="2" w:space="3" w:color="auto"/>
      </w:pBdr>
      <w:shd w:val="clear" w:color="auto" w:fill="C0AB87"/>
      <w:spacing w:after="0" w:line="300" w:lineRule="auto"/>
    </w:pPr>
    <w:rPr>
      <w:rFonts w:ascii="Arial" w:eastAsia="Times New Roman" w:hAnsi="Arial" w:cs="Times New Roman"/>
      <w:b/>
      <w:color w:val="2F275B"/>
      <w:sz w:val="18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0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5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52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52C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2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6270F"/>
    <w:rPr>
      <w:color w:val="0000FF" w:themeColor="hyperlink"/>
      <w:u w:val="none"/>
    </w:rPr>
  </w:style>
  <w:style w:type="character" w:customStyle="1" w:styleId="TPSHyperlink">
    <w:name w:val="TPS Hyperlink"/>
    <w:uiPriority w:val="1"/>
    <w:rsid w:val="00D6270F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paragraph" w:customStyle="1" w:styleId="Bodytext">
    <w:name w:val="Body_text"/>
    <w:basedOn w:val="Normal"/>
    <w:qFormat/>
    <w:rsid w:val="00D6270F"/>
    <w:pPr>
      <w:tabs>
        <w:tab w:val="left" w:pos="1120"/>
      </w:tabs>
      <w:spacing w:after="240" w:line="240" w:lineRule="exact"/>
    </w:pPr>
    <w:rPr>
      <w:rFonts w:eastAsiaTheme="minorHAnsi" w:cstheme="majorBidi"/>
      <w:color w:val="000000" w:themeColor="text1"/>
      <w:lang w:eastAsia="zh-TW"/>
    </w:rPr>
  </w:style>
  <w:style w:type="paragraph" w:customStyle="1" w:styleId="Chapterhead">
    <w:name w:val="Chapter head"/>
    <w:qFormat/>
    <w:rsid w:val="00D6270F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lang w:val="en-GB" w:eastAsia="en-US"/>
    </w:rPr>
  </w:style>
  <w:style w:type="paragraph" w:customStyle="1" w:styleId="Subheading1">
    <w:name w:val="Subheading_1"/>
    <w:qFormat/>
    <w:rsid w:val="00D6270F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 w:val="20"/>
      <w:lang w:val="en-GB" w:eastAsia="en-US"/>
    </w:rPr>
  </w:style>
  <w:style w:type="paragraph" w:customStyle="1" w:styleId="Indent1">
    <w:name w:val="Indent 1"/>
    <w:link w:val="Indent1Char"/>
    <w:qFormat/>
    <w:rsid w:val="00D6270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D6270F"/>
    <w:rPr>
      <w:rFonts w:ascii="Verdana" w:eastAsia="Arial" w:hAnsi="Verdana" w:cs="Arial"/>
      <w:color w:val="000000" w:themeColor="text1"/>
      <w:sz w:val="20"/>
      <w:lang w:val="en-GB" w:eastAsia="en-US"/>
    </w:rPr>
  </w:style>
  <w:style w:type="paragraph" w:customStyle="1" w:styleId="Indent1NOspaceafter">
    <w:name w:val="Indent 1 NO space after"/>
    <w:basedOn w:val="Indent1"/>
    <w:rsid w:val="00D6270F"/>
    <w:pPr>
      <w:spacing w:after="0"/>
    </w:pPr>
  </w:style>
  <w:style w:type="paragraph" w:customStyle="1" w:styleId="Tablebodycentered">
    <w:name w:val="Table body centered"/>
    <w:basedOn w:val="Normal"/>
    <w:rsid w:val="00D6270F"/>
    <w:pPr>
      <w:spacing w:after="0" w:line="220" w:lineRule="exact"/>
      <w:jc w:val="center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Tablebodyindent1">
    <w:name w:val="Table body indent 1"/>
    <w:basedOn w:val="Normal"/>
    <w:rsid w:val="00D6270F"/>
    <w:pPr>
      <w:tabs>
        <w:tab w:val="left" w:pos="360"/>
      </w:tabs>
      <w:spacing w:after="0" w:line="220" w:lineRule="exact"/>
      <w:ind w:left="357" w:hanging="357"/>
    </w:pPr>
    <w:rPr>
      <w:rFonts w:eastAsiaTheme="minorHAnsi" w:cstheme="majorBidi"/>
      <w:color w:val="000000" w:themeColor="text1"/>
      <w:sz w:val="18"/>
      <w:szCs w:val="20"/>
      <w:lang w:eastAsia="zh-TW"/>
    </w:rPr>
  </w:style>
  <w:style w:type="paragraph" w:customStyle="1" w:styleId="Heading1NOToC">
    <w:name w:val="Heading_1 NO ToC"/>
    <w:basedOn w:val="Normal"/>
    <w:rsid w:val="00D6270F"/>
    <w:pPr>
      <w:keepNext/>
      <w:tabs>
        <w:tab w:val="left" w:pos="1120"/>
      </w:tabs>
      <w:spacing w:before="480" w:after="240" w:line="240" w:lineRule="exact"/>
      <w:ind w:left="1123" w:hanging="1123"/>
      <w:outlineLvl w:val="3"/>
    </w:pPr>
    <w:rPr>
      <w:rFonts w:eastAsiaTheme="minorHAnsi" w:cstheme="majorBidi"/>
      <w:b/>
      <w:caps/>
      <w:color w:val="000000" w:themeColor="text1"/>
      <w:szCs w:val="20"/>
      <w:lang w:eastAsia="zh-TW"/>
    </w:rPr>
  </w:style>
  <w:style w:type="paragraph" w:customStyle="1" w:styleId="Indent1semiboldNOspaceafter">
    <w:name w:val="Indent 1 semi bold NO space after"/>
    <w:basedOn w:val="Normal"/>
    <w:rsid w:val="00D6270F"/>
    <w:pPr>
      <w:tabs>
        <w:tab w:val="left" w:pos="480"/>
      </w:tabs>
      <w:spacing w:after="0" w:line="240" w:lineRule="auto"/>
      <w:ind w:left="480" w:hanging="480"/>
    </w:pPr>
    <w:rPr>
      <w:rFonts w:eastAsiaTheme="minorHAnsi" w:cstheme="majorBidi"/>
      <w:b/>
      <w:color w:val="7F7F7F" w:themeColor="text1" w:themeTint="80"/>
      <w:szCs w:val="20"/>
      <w:lang w:eastAsia="zh-TW"/>
    </w:rPr>
  </w:style>
  <w:style w:type="character" w:customStyle="1" w:styleId="Semibold">
    <w:name w:val="Semi bold"/>
    <w:basedOn w:val="DefaultParagraphFont"/>
    <w:qFormat/>
    <w:rsid w:val="00D6270F"/>
    <w:rPr>
      <w:b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FF36-2F00-455A-A1A5-7D1FE7F5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</cp:lastModifiedBy>
  <cp:revision>3</cp:revision>
  <dcterms:created xsi:type="dcterms:W3CDTF">2018-08-19T18:29:00Z</dcterms:created>
  <dcterms:modified xsi:type="dcterms:W3CDTF">2018-08-19T18:35:00Z</dcterms:modified>
</cp:coreProperties>
</file>