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F25F" w14:textId="77777777" w:rsidR="00AE46BD" w:rsidRDefault="00AE46BD"/>
    <w:tbl>
      <w:tblPr>
        <w:tblStyle w:val="7"/>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9"/>
      </w:tblGrid>
      <w:tr w:rsidR="00AE46BD" w14:paraId="4084A7A5" w14:textId="77777777">
        <w:trPr>
          <w:trHeight w:val="380"/>
        </w:trPr>
        <w:tc>
          <w:tcPr>
            <w:tcW w:w="9919" w:type="dxa"/>
          </w:tcPr>
          <w:p w14:paraId="717C16D4" w14:textId="77777777" w:rsidR="00AE46BD" w:rsidRDefault="007C1739">
            <w:pPr>
              <w:rPr>
                <w:b/>
              </w:rPr>
            </w:pPr>
            <w:r>
              <w:rPr>
                <w:rFonts w:ascii="Arial" w:eastAsia="Arial" w:hAnsi="Arial" w:cs="Arial"/>
                <w:b/>
                <w:color w:val="00000A"/>
              </w:rPr>
              <w:t>WMO Ice Forecaster Competency Framework</w:t>
            </w:r>
          </w:p>
        </w:tc>
      </w:tr>
      <w:tr w:rsidR="00AE46BD" w14:paraId="7659EFD3" w14:textId="77777777">
        <w:trPr>
          <w:trHeight w:val="1360"/>
        </w:trPr>
        <w:tc>
          <w:tcPr>
            <w:tcW w:w="9919" w:type="dxa"/>
          </w:tcPr>
          <w:p w14:paraId="3C203CAF" w14:textId="77777777" w:rsidR="00AE46BD" w:rsidRDefault="007C1739">
            <w:pPr>
              <w:pBdr>
                <w:top w:val="nil"/>
                <w:left w:val="nil"/>
                <w:bottom w:val="nil"/>
                <w:right w:val="nil"/>
                <w:between w:val="nil"/>
              </w:pBdr>
              <w:spacing w:after="0" w:line="240" w:lineRule="auto"/>
              <w:rPr>
                <w:color w:val="000000"/>
                <w:sz w:val="20"/>
                <w:szCs w:val="20"/>
              </w:rPr>
            </w:pPr>
            <w:bookmarkStart w:id="0" w:name="_gjdgxs" w:colFirst="0" w:colLast="0"/>
            <w:bookmarkEnd w:id="0"/>
            <w:r>
              <w:rPr>
                <w:color w:val="00000A"/>
                <w:sz w:val="20"/>
                <w:szCs w:val="20"/>
              </w:rPr>
              <w:t>The following document is providing as minimum competency requirements to effectively perform the duties of an ice forecaster (IF) for all operational ice services and institutes in the world. The competency framework identifies the knowledge, skills and behaviours that should be demonstrated.</w:t>
            </w:r>
            <w:r>
              <w:rPr>
                <w:color w:val="000000"/>
                <w:sz w:val="24"/>
                <w:szCs w:val="24"/>
              </w:rPr>
              <w:t xml:space="preserve">  </w:t>
            </w:r>
          </w:p>
          <w:p w14:paraId="3BC4D3F3" w14:textId="35C6D23A" w:rsidR="00AE46BD" w:rsidRDefault="007C1739">
            <w:pPr>
              <w:pBdr>
                <w:top w:val="nil"/>
                <w:left w:val="nil"/>
                <w:bottom w:val="nil"/>
                <w:right w:val="nil"/>
                <w:between w:val="nil"/>
              </w:pBdr>
              <w:spacing w:after="0" w:line="240" w:lineRule="auto"/>
              <w:rPr>
                <w:rFonts w:ascii="Arial" w:eastAsia="Arial" w:hAnsi="Arial" w:cs="Arial"/>
                <w:color w:val="000000"/>
                <w:sz w:val="20"/>
                <w:szCs w:val="20"/>
              </w:rPr>
            </w:pPr>
            <w:r>
              <w:rPr>
                <w:color w:val="00000A"/>
                <w:sz w:val="20"/>
                <w:szCs w:val="20"/>
              </w:rPr>
              <w:t xml:space="preserve"> Implicit in the background knowledge and skills for IF is the recommendation that they should have successfully completed the Ice Forecast Training Program (IFTP) or relevant parts thereof. It should, however, be recognised that national personnel qualification requirements for IF may be set at a higher </w:t>
            </w:r>
            <w:r w:rsidR="00DF0281">
              <w:rPr>
                <w:color w:val="00000A"/>
                <w:sz w:val="20"/>
                <w:szCs w:val="20"/>
              </w:rPr>
              <w:t xml:space="preserve">level, </w:t>
            </w:r>
            <w:r w:rsidR="00DF0281">
              <w:rPr>
                <w:color w:val="000000"/>
                <w:sz w:val="24"/>
                <w:szCs w:val="24"/>
              </w:rPr>
              <w:t>e.g.</w:t>
            </w:r>
            <w:r>
              <w:rPr>
                <w:color w:val="000000"/>
                <w:sz w:val="20"/>
                <w:szCs w:val="20"/>
              </w:rPr>
              <w:t xml:space="preserve"> a national requirement for an IF to also be degree qualified.</w:t>
            </w:r>
          </w:p>
          <w:p w14:paraId="0903EAF8" w14:textId="77777777" w:rsidR="00AE46BD" w:rsidRDefault="00AE46BD">
            <w:pPr>
              <w:spacing w:after="0" w:line="240" w:lineRule="auto"/>
              <w:jc w:val="both"/>
              <w:rPr>
                <w:sz w:val="20"/>
                <w:szCs w:val="20"/>
              </w:rPr>
            </w:pPr>
          </w:p>
        </w:tc>
      </w:tr>
      <w:tr w:rsidR="00AE46BD" w14:paraId="65D4FE6B" w14:textId="77777777">
        <w:tc>
          <w:tcPr>
            <w:tcW w:w="9919" w:type="dxa"/>
          </w:tcPr>
          <w:p w14:paraId="735279A5" w14:textId="5AA6F999" w:rsidR="00AE46BD" w:rsidRDefault="007C1739">
            <w:pPr>
              <w:spacing w:after="0" w:line="240" w:lineRule="auto"/>
              <w:ind w:left="116" w:right="66"/>
              <w:rPr>
                <w:color w:val="00000A"/>
                <w:sz w:val="20"/>
                <w:szCs w:val="20"/>
              </w:rPr>
            </w:pPr>
            <w:r>
              <w:rPr>
                <w:color w:val="00000A"/>
                <w:sz w:val="20"/>
                <w:szCs w:val="20"/>
              </w:rPr>
              <w:t xml:space="preserve">In general, the ice services are responsible for </w:t>
            </w:r>
            <w:r>
              <w:rPr>
                <w:sz w:val="20"/>
                <w:szCs w:val="20"/>
              </w:rPr>
              <w:t xml:space="preserve">sea ice covered regions </w:t>
            </w:r>
            <w:r w:rsidR="0021671C">
              <w:rPr>
                <w:sz w:val="20"/>
                <w:szCs w:val="20"/>
              </w:rPr>
              <w:t xml:space="preserve">over </w:t>
            </w:r>
            <w:r w:rsidR="00347DBA" w:rsidRPr="00347DBA">
              <w:rPr>
                <w:sz w:val="20"/>
                <w:szCs w:val="20"/>
              </w:rPr>
              <w:t>Global Ocean</w:t>
            </w:r>
            <w:r w:rsidR="00347DBA">
              <w:rPr>
                <w:sz w:val="20"/>
                <w:szCs w:val="20"/>
              </w:rPr>
              <w:t>,</w:t>
            </w:r>
            <w:r w:rsidR="00347DBA" w:rsidRPr="00347DBA" w:rsidDel="00347DBA">
              <w:rPr>
                <w:sz w:val="20"/>
                <w:szCs w:val="20"/>
              </w:rPr>
              <w:t xml:space="preserve"> </w:t>
            </w:r>
            <w:r>
              <w:rPr>
                <w:color w:val="00000A"/>
                <w:sz w:val="20"/>
                <w:szCs w:val="20"/>
              </w:rPr>
              <w:t xml:space="preserve">interior lakes and rivers and their interaction with the land and the atmosphere. </w:t>
            </w:r>
            <w:r>
              <w:rPr>
                <w:sz w:val="20"/>
                <w:szCs w:val="20"/>
              </w:rPr>
              <w:t>There will be considerable variation in the legitimate functions of ice services worldwide. Consequently, it is not possible to write a document that exactly matches every service’s function. Therefore the performance criteria should be applied in a way that is consistent with these variations.</w:t>
            </w:r>
          </w:p>
          <w:p w14:paraId="3E11A2DB" w14:textId="77777777" w:rsidR="00AE46BD" w:rsidRDefault="00AE46BD">
            <w:pPr>
              <w:spacing w:after="0" w:line="240" w:lineRule="auto"/>
              <w:ind w:left="116" w:right="66"/>
              <w:rPr>
                <w:color w:val="00000A"/>
                <w:sz w:val="20"/>
                <w:szCs w:val="20"/>
              </w:rPr>
            </w:pPr>
          </w:p>
          <w:p w14:paraId="45A18566" w14:textId="77777777" w:rsidR="00AE46BD" w:rsidRDefault="007C1739">
            <w:pPr>
              <w:spacing w:after="0" w:line="240" w:lineRule="auto"/>
              <w:ind w:left="116" w:right="66"/>
              <w:rPr>
                <w:color w:val="00000A"/>
                <w:sz w:val="20"/>
                <w:szCs w:val="20"/>
              </w:rPr>
            </w:pPr>
            <w:r>
              <w:rPr>
                <w:color w:val="00000A"/>
                <w:sz w:val="20"/>
                <w:szCs w:val="20"/>
              </w:rPr>
              <w:t xml:space="preserve">Once this competency framework is adopted, each ice service will define how the competencies relate to their own national operations. That is, the ice services will have to adapt the competencies, associated underpinning knowledge and performance criteria that are specific to their functions and region. Therefore, the performance criteria should be applied within the context of the following conditions: </w:t>
            </w:r>
          </w:p>
          <w:p w14:paraId="60876BBA" w14:textId="77777777" w:rsidR="00AE46BD" w:rsidRDefault="00AE46BD">
            <w:pPr>
              <w:spacing w:after="0" w:line="240" w:lineRule="auto"/>
              <w:ind w:left="116" w:right="66"/>
              <w:rPr>
                <w:color w:val="00000A"/>
                <w:sz w:val="20"/>
                <w:szCs w:val="20"/>
              </w:rPr>
            </w:pPr>
          </w:p>
          <w:p w14:paraId="463C97F6" w14:textId="48FC9F43" w:rsidR="00AE46BD" w:rsidRDefault="007C1739">
            <w:pPr>
              <w:widowControl w:val="0"/>
              <w:numPr>
                <w:ilvl w:val="0"/>
                <w:numId w:val="3"/>
              </w:numPr>
              <w:spacing w:after="0" w:line="240" w:lineRule="auto"/>
              <w:ind w:right="66"/>
              <w:contextualSpacing/>
              <w:rPr>
                <w:color w:val="00000A"/>
              </w:rPr>
            </w:pPr>
            <w:r>
              <w:rPr>
                <w:color w:val="00000A"/>
                <w:sz w:val="20"/>
                <w:szCs w:val="20"/>
              </w:rPr>
              <w:t xml:space="preserve">For the area of responsibility – </w:t>
            </w:r>
            <w:ins w:id="1" w:author="Catalin Tita" w:date="2018-12-20T14:51:00Z">
              <w:r w:rsidR="0021671C" w:rsidRPr="00F57B13">
                <w:t>http://www.gmdss.org/metareas.html</w:t>
              </w:r>
              <w:r w:rsidR="0021671C" w:rsidDel="0021671C">
                <w:rPr>
                  <w:color w:val="00000A"/>
                  <w:sz w:val="20"/>
                  <w:szCs w:val="20"/>
                </w:rPr>
                <w:t xml:space="preserve"> </w:t>
              </w:r>
            </w:ins>
          </w:p>
          <w:p w14:paraId="1D9E8698" w14:textId="77777777" w:rsidR="00AE46BD" w:rsidRDefault="007C1739">
            <w:pPr>
              <w:widowControl w:val="0"/>
              <w:numPr>
                <w:ilvl w:val="0"/>
                <w:numId w:val="3"/>
              </w:numPr>
              <w:spacing w:after="0" w:line="240" w:lineRule="auto"/>
              <w:ind w:right="66"/>
              <w:contextualSpacing/>
              <w:rPr>
                <w:color w:val="00000A"/>
              </w:rPr>
            </w:pPr>
            <w:r>
              <w:rPr>
                <w:color w:val="00000A"/>
                <w:sz w:val="20"/>
                <w:szCs w:val="20"/>
              </w:rPr>
              <w:t>In consideration of the impact of sea and terrestrial ice phenomena, variables and  parameters on marine  operations; and</w:t>
            </w:r>
          </w:p>
          <w:p w14:paraId="659E40F8" w14:textId="77777777" w:rsidR="00AE46BD" w:rsidRDefault="007C1739">
            <w:pPr>
              <w:widowControl w:val="0"/>
              <w:numPr>
                <w:ilvl w:val="0"/>
                <w:numId w:val="3"/>
              </w:numPr>
              <w:spacing w:after="0" w:line="240" w:lineRule="auto"/>
              <w:ind w:right="66"/>
              <w:contextualSpacing/>
              <w:rPr>
                <w:color w:val="00000A"/>
              </w:rPr>
            </w:pPr>
            <w:r>
              <w:rPr>
                <w:color w:val="00000A"/>
                <w:sz w:val="20"/>
                <w:szCs w:val="20"/>
              </w:rPr>
              <w:t xml:space="preserve">In compliance with </w:t>
            </w:r>
            <w:r>
              <w:rPr>
                <w:sz w:val="20"/>
                <w:szCs w:val="20"/>
              </w:rPr>
              <w:t>marine user requirements</w:t>
            </w:r>
            <w:r>
              <w:rPr>
                <w:color w:val="00000A"/>
                <w:sz w:val="20"/>
                <w:szCs w:val="20"/>
              </w:rPr>
              <w:t>, international regulations, local procedures and priorities.</w:t>
            </w:r>
          </w:p>
          <w:p w14:paraId="032F5C70" w14:textId="77777777" w:rsidR="00AE46BD" w:rsidRDefault="00AE46BD">
            <w:pPr>
              <w:spacing w:before="6" w:after="0" w:line="220" w:lineRule="auto"/>
              <w:rPr>
                <w:color w:val="00000A"/>
                <w:sz w:val="20"/>
                <w:szCs w:val="20"/>
              </w:rPr>
            </w:pPr>
          </w:p>
          <w:p w14:paraId="4AF9EF35" w14:textId="77777777" w:rsidR="00AE46BD" w:rsidRDefault="007C1739">
            <w:pPr>
              <w:spacing w:before="6" w:after="0" w:line="220" w:lineRule="auto"/>
              <w:rPr>
                <w:color w:val="00000A"/>
                <w:sz w:val="20"/>
                <w:szCs w:val="20"/>
              </w:rPr>
            </w:pPr>
            <w:r>
              <w:rPr>
                <w:color w:val="00000A"/>
                <w:sz w:val="20"/>
                <w:szCs w:val="20"/>
              </w:rPr>
              <w:t xml:space="preserve">The competency requirements are as follows: </w:t>
            </w:r>
          </w:p>
          <w:p w14:paraId="715A98C6" w14:textId="77777777" w:rsidR="00AE46BD" w:rsidRDefault="00AE46BD">
            <w:pPr>
              <w:spacing w:before="6" w:after="0" w:line="220" w:lineRule="auto"/>
              <w:rPr>
                <w:color w:val="00000A"/>
                <w:sz w:val="20"/>
                <w:szCs w:val="20"/>
              </w:rPr>
            </w:pPr>
          </w:p>
          <w:p w14:paraId="3BA3D094" w14:textId="3737E5FD" w:rsidR="00AE46BD" w:rsidRDefault="007C1739">
            <w:pPr>
              <w:widowControl w:val="0"/>
              <w:numPr>
                <w:ilvl w:val="0"/>
                <w:numId w:val="2"/>
              </w:numPr>
              <w:pBdr>
                <w:top w:val="nil"/>
                <w:left w:val="nil"/>
                <w:bottom w:val="nil"/>
                <w:right w:val="nil"/>
                <w:between w:val="nil"/>
              </w:pBdr>
              <w:tabs>
                <w:tab w:val="left" w:pos="836"/>
              </w:tabs>
              <w:spacing w:after="0" w:line="240" w:lineRule="auto"/>
              <w:contextualSpacing/>
              <w:jc w:val="both"/>
              <w:rPr>
                <w:rFonts w:ascii="Arial" w:eastAsia="Arial" w:hAnsi="Arial" w:cs="Arial"/>
                <w:color w:val="000000"/>
              </w:rPr>
            </w:pPr>
            <w:r>
              <w:rPr>
                <w:rFonts w:ascii="Arial" w:eastAsia="Arial" w:hAnsi="Arial" w:cs="Arial"/>
                <w:color w:val="000000"/>
                <w:sz w:val="20"/>
                <w:szCs w:val="20"/>
              </w:rPr>
              <w:t xml:space="preserve">Analyse and monitor </w:t>
            </w:r>
            <w:r w:rsidR="00C1447F">
              <w:rPr>
                <w:rFonts w:ascii="Arial" w:eastAsia="Arial" w:hAnsi="Arial" w:cs="Arial"/>
                <w:color w:val="000000"/>
                <w:sz w:val="20"/>
                <w:szCs w:val="20"/>
              </w:rPr>
              <w:t xml:space="preserve">continuously </w:t>
            </w:r>
            <w:r>
              <w:rPr>
                <w:rFonts w:ascii="Arial" w:eastAsia="Arial" w:hAnsi="Arial" w:cs="Arial"/>
                <w:color w:val="000000"/>
                <w:sz w:val="20"/>
                <w:szCs w:val="20"/>
              </w:rPr>
              <w:t>the ice conditions</w:t>
            </w:r>
            <w:r w:rsidR="00C1447F">
              <w:rPr>
                <w:rFonts w:ascii="Arial" w:eastAsia="Arial" w:hAnsi="Arial" w:cs="Arial"/>
                <w:color w:val="000000"/>
                <w:sz w:val="20"/>
                <w:szCs w:val="20"/>
              </w:rPr>
              <w:t xml:space="preserve"> and parameters</w:t>
            </w:r>
            <w:r>
              <w:rPr>
                <w:rFonts w:ascii="Arial" w:eastAsia="Arial" w:hAnsi="Arial" w:cs="Arial"/>
                <w:color w:val="000000"/>
                <w:sz w:val="20"/>
                <w:szCs w:val="20"/>
              </w:rPr>
              <w:t xml:space="preserve">. </w:t>
            </w:r>
          </w:p>
          <w:p w14:paraId="16857FEE" w14:textId="06C698B8" w:rsidR="00AE46BD" w:rsidRDefault="00FC4660" w:rsidP="00FC4660">
            <w:pPr>
              <w:widowControl w:val="0"/>
              <w:numPr>
                <w:ilvl w:val="0"/>
                <w:numId w:val="2"/>
              </w:numPr>
              <w:pBdr>
                <w:top w:val="nil"/>
                <w:left w:val="nil"/>
                <w:bottom w:val="nil"/>
                <w:right w:val="nil"/>
                <w:between w:val="nil"/>
              </w:pBdr>
              <w:spacing w:after="0" w:line="240" w:lineRule="auto"/>
              <w:ind w:right="-20"/>
              <w:contextualSpacing/>
              <w:jc w:val="both"/>
              <w:rPr>
                <w:rFonts w:ascii="Arial" w:eastAsia="Arial" w:hAnsi="Arial" w:cs="Arial"/>
                <w:color w:val="00000A"/>
              </w:rPr>
            </w:pPr>
            <w:r w:rsidRPr="00FC4660">
              <w:rPr>
                <w:rFonts w:ascii="Arial" w:eastAsia="Arial" w:hAnsi="Arial" w:cs="Arial"/>
                <w:color w:val="00000A"/>
                <w:sz w:val="20"/>
                <w:szCs w:val="20"/>
              </w:rPr>
              <w:t>Forecasts of ice conditions and parameters</w:t>
            </w:r>
            <w:r w:rsidR="007C1739">
              <w:rPr>
                <w:rFonts w:ascii="Arial" w:eastAsia="Arial" w:hAnsi="Arial" w:cs="Arial"/>
                <w:color w:val="000000"/>
                <w:sz w:val="20"/>
                <w:szCs w:val="20"/>
              </w:rPr>
              <w:t xml:space="preserve">. </w:t>
            </w:r>
          </w:p>
          <w:p w14:paraId="1A898FDA" w14:textId="77777777" w:rsidR="00AE46BD" w:rsidRDefault="007C1739">
            <w:pPr>
              <w:widowControl w:val="0"/>
              <w:numPr>
                <w:ilvl w:val="0"/>
                <w:numId w:val="2"/>
              </w:numPr>
              <w:pBdr>
                <w:top w:val="nil"/>
                <w:left w:val="nil"/>
                <w:bottom w:val="nil"/>
                <w:right w:val="nil"/>
                <w:between w:val="nil"/>
              </w:pBdr>
              <w:tabs>
                <w:tab w:val="left" w:pos="836"/>
              </w:tabs>
              <w:spacing w:after="0" w:line="240" w:lineRule="auto"/>
              <w:contextualSpacing/>
              <w:jc w:val="both"/>
              <w:rPr>
                <w:rFonts w:ascii="Arial" w:eastAsia="Arial" w:hAnsi="Arial" w:cs="Arial"/>
                <w:color w:val="000000"/>
              </w:rPr>
            </w:pPr>
            <w:bookmarkStart w:id="2" w:name="_30j0zll" w:colFirst="0" w:colLast="0"/>
            <w:bookmarkEnd w:id="2"/>
            <w:r>
              <w:rPr>
                <w:rFonts w:ascii="Arial" w:eastAsia="Arial" w:hAnsi="Arial" w:cs="Arial"/>
                <w:color w:val="000000"/>
                <w:sz w:val="20"/>
                <w:szCs w:val="20"/>
              </w:rPr>
              <w:t>Warn of hazardous ice conditions and parameters prone to damage vessels and equipment, and threaten the safety of marine navigation and fishing activities.</w:t>
            </w:r>
          </w:p>
          <w:p w14:paraId="2A604F20" w14:textId="77777777" w:rsidR="00AE46BD" w:rsidRDefault="007C1739">
            <w:pPr>
              <w:widowControl w:val="0"/>
              <w:numPr>
                <w:ilvl w:val="0"/>
                <w:numId w:val="2"/>
              </w:numPr>
              <w:pBdr>
                <w:top w:val="nil"/>
                <w:left w:val="nil"/>
                <w:bottom w:val="nil"/>
                <w:right w:val="nil"/>
                <w:between w:val="nil"/>
              </w:pBdr>
              <w:tabs>
                <w:tab w:val="left" w:pos="836"/>
              </w:tabs>
              <w:spacing w:after="0" w:line="240" w:lineRule="auto"/>
              <w:contextualSpacing/>
              <w:jc w:val="both"/>
              <w:rPr>
                <w:rFonts w:ascii="Arial" w:eastAsia="Arial" w:hAnsi="Arial" w:cs="Arial"/>
                <w:color w:val="000000"/>
              </w:rPr>
            </w:pPr>
            <w:r>
              <w:rPr>
                <w:rFonts w:ascii="Arial" w:eastAsia="Arial" w:hAnsi="Arial" w:cs="Arial"/>
                <w:color w:val="000000"/>
                <w:sz w:val="20"/>
                <w:szCs w:val="20"/>
              </w:rPr>
              <w:t>Ensure the quality of ice information and services</w:t>
            </w:r>
          </w:p>
          <w:p w14:paraId="4BC8498E" w14:textId="77777777" w:rsidR="00AE46BD" w:rsidRDefault="007C1739">
            <w:pPr>
              <w:widowControl w:val="0"/>
              <w:numPr>
                <w:ilvl w:val="0"/>
                <w:numId w:val="2"/>
              </w:numPr>
              <w:pBdr>
                <w:top w:val="nil"/>
                <w:left w:val="nil"/>
                <w:bottom w:val="nil"/>
                <w:right w:val="nil"/>
                <w:between w:val="nil"/>
              </w:pBdr>
              <w:tabs>
                <w:tab w:val="left" w:pos="836"/>
              </w:tabs>
              <w:spacing w:after="0" w:line="240" w:lineRule="auto"/>
              <w:contextualSpacing/>
              <w:jc w:val="both"/>
              <w:rPr>
                <w:rFonts w:ascii="Arial" w:eastAsia="Arial" w:hAnsi="Arial" w:cs="Arial"/>
                <w:color w:val="000000"/>
              </w:rPr>
            </w:pPr>
            <w:r>
              <w:rPr>
                <w:rFonts w:ascii="Arial" w:eastAsia="Arial" w:hAnsi="Arial" w:cs="Arial"/>
                <w:color w:val="000000"/>
                <w:sz w:val="20"/>
                <w:szCs w:val="20"/>
              </w:rPr>
              <w:t>Communicate ice information to internal and external users</w:t>
            </w:r>
          </w:p>
          <w:p w14:paraId="5DBA98A3" w14:textId="77777777" w:rsidR="00AE46BD" w:rsidRDefault="00AE46BD">
            <w:pPr>
              <w:widowControl w:val="0"/>
              <w:tabs>
                <w:tab w:val="left" w:pos="836"/>
              </w:tabs>
              <w:spacing w:after="0" w:line="240" w:lineRule="auto"/>
              <w:ind w:left="1196"/>
              <w:rPr>
                <w:color w:val="00000A"/>
                <w:sz w:val="20"/>
                <w:szCs w:val="20"/>
              </w:rPr>
            </w:pPr>
          </w:p>
          <w:p w14:paraId="5A7E8D10" w14:textId="77777777" w:rsidR="00AE46BD" w:rsidRDefault="007C1739">
            <w:pPr>
              <w:tabs>
                <w:tab w:val="left" w:pos="836"/>
              </w:tabs>
              <w:spacing w:after="0" w:line="240" w:lineRule="auto"/>
              <w:rPr>
                <w:color w:val="00000A"/>
                <w:sz w:val="20"/>
                <w:szCs w:val="20"/>
              </w:rPr>
            </w:pPr>
            <w:r>
              <w:rPr>
                <w:b/>
                <w:color w:val="00000A"/>
                <w:sz w:val="20"/>
                <w:szCs w:val="20"/>
              </w:rPr>
              <w:t>Note:</w:t>
            </w:r>
            <w:r>
              <w:rPr>
                <w:color w:val="00000A"/>
                <w:sz w:val="20"/>
                <w:szCs w:val="20"/>
              </w:rPr>
              <w:t xml:space="preserve">  As this competency framework is recommended and generic to all providers of ice forecast and warning services. Any priorities should be established by the individual ice service based on their mandate.</w:t>
            </w:r>
          </w:p>
          <w:p w14:paraId="43F69593" w14:textId="77777777" w:rsidR="00AE46BD" w:rsidRDefault="00AE46BD">
            <w:pPr>
              <w:rPr>
                <w:sz w:val="20"/>
                <w:szCs w:val="20"/>
              </w:rPr>
            </w:pPr>
          </w:p>
        </w:tc>
      </w:tr>
    </w:tbl>
    <w:p w14:paraId="37313CCB" w14:textId="3486997A" w:rsidR="00AE46BD" w:rsidRDefault="007C1739">
      <w:pPr>
        <w:spacing w:after="0" w:line="240" w:lineRule="auto"/>
        <w:jc w:val="center"/>
        <w:rPr>
          <w:rFonts w:ascii="Arial" w:eastAsia="Arial" w:hAnsi="Arial" w:cs="Arial"/>
          <w:color w:val="00000A"/>
        </w:rPr>
      </w:pPr>
      <w:r w:rsidRPr="00247BB2">
        <w:rPr>
          <w:rFonts w:ascii="Arial" w:eastAsia="Arial" w:hAnsi="Arial" w:cs="Arial"/>
          <w:color w:val="00000A"/>
        </w:rPr>
        <w:t xml:space="preserve">Approved by WMO </w:t>
      </w:r>
      <w:r w:rsidR="00247BB2" w:rsidRPr="00247BB2">
        <w:rPr>
          <w:rFonts w:ascii="Arial" w:eastAsia="Arial" w:hAnsi="Arial" w:cs="Arial"/>
          <w:color w:val="00000A"/>
        </w:rPr>
        <w:t>Congress xxx</w:t>
      </w:r>
      <w:r w:rsidRPr="00247BB2">
        <w:rPr>
          <w:rFonts w:ascii="Arial" w:eastAsia="Arial" w:hAnsi="Arial" w:cs="Arial"/>
          <w:color w:val="00000A"/>
        </w:rPr>
        <w:t xml:space="preserve"> </w:t>
      </w:r>
    </w:p>
    <w:p w14:paraId="76F5FD20" w14:textId="77777777" w:rsidR="00AE46BD" w:rsidRDefault="007C1739">
      <w:pPr>
        <w:jc w:val="center"/>
      </w:pPr>
      <w:r>
        <w:br w:type="page"/>
      </w:r>
    </w:p>
    <w:tbl>
      <w:tblPr>
        <w:tblStyle w:val="6"/>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9"/>
      </w:tblGrid>
      <w:tr w:rsidR="00AE46BD" w14:paraId="68FC1C0B" w14:textId="77777777">
        <w:tc>
          <w:tcPr>
            <w:tcW w:w="9779" w:type="dxa"/>
          </w:tcPr>
          <w:p w14:paraId="55FCBC78" w14:textId="77777777" w:rsidR="00AE46BD" w:rsidRDefault="007C1739">
            <w:pPr>
              <w:ind w:right="-20"/>
              <w:rPr>
                <w:b/>
                <w:sz w:val="20"/>
                <w:szCs w:val="20"/>
              </w:rPr>
            </w:pPr>
            <w:r>
              <w:rPr>
                <w:b/>
                <w:sz w:val="20"/>
                <w:szCs w:val="20"/>
              </w:rPr>
              <w:lastRenderedPageBreak/>
              <w:t>Format of the Framework</w:t>
            </w:r>
          </w:p>
          <w:p w14:paraId="5BD72D92" w14:textId="77777777" w:rsidR="00AE46BD" w:rsidRDefault="00AE46BD">
            <w:pPr>
              <w:ind w:right="-20"/>
              <w:rPr>
                <w:b/>
                <w:sz w:val="20"/>
                <w:szCs w:val="20"/>
              </w:rPr>
            </w:pPr>
          </w:p>
        </w:tc>
      </w:tr>
      <w:tr w:rsidR="00AE46BD" w14:paraId="27857676" w14:textId="77777777">
        <w:tc>
          <w:tcPr>
            <w:tcW w:w="9779" w:type="dxa"/>
          </w:tcPr>
          <w:p w14:paraId="2ACCC251" w14:textId="77777777" w:rsidR="00AE46BD" w:rsidRDefault="007C1739">
            <w:pPr>
              <w:spacing w:after="0" w:line="240" w:lineRule="auto"/>
              <w:ind w:right="-20"/>
              <w:jc w:val="both"/>
              <w:rPr>
                <w:rFonts w:ascii="Arial" w:eastAsia="Arial" w:hAnsi="Arial" w:cs="Arial"/>
                <w:color w:val="00000A"/>
                <w:sz w:val="20"/>
                <w:szCs w:val="20"/>
              </w:rPr>
            </w:pPr>
            <w:r>
              <w:rPr>
                <w:rFonts w:ascii="Arial" w:eastAsia="Arial" w:hAnsi="Arial" w:cs="Arial"/>
                <w:color w:val="00000A"/>
                <w:sz w:val="20"/>
                <w:szCs w:val="20"/>
              </w:rPr>
              <w:t>The framework is provided under the following headings:</w:t>
            </w:r>
          </w:p>
          <w:p w14:paraId="0C475B9F" w14:textId="77777777" w:rsidR="00AE46BD" w:rsidRDefault="00AE46BD">
            <w:pPr>
              <w:widowControl w:val="0"/>
              <w:pBdr>
                <w:top w:val="nil"/>
                <w:left w:val="nil"/>
                <w:bottom w:val="nil"/>
                <w:right w:val="nil"/>
                <w:between w:val="nil"/>
              </w:pBdr>
              <w:spacing w:after="0" w:line="240" w:lineRule="auto"/>
              <w:ind w:left="720" w:right="-20"/>
              <w:rPr>
                <w:rFonts w:ascii="Arial" w:eastAsia="Arial" w:hAnsi="Arial" w:cs="Arial"/>
                <w:color w:val="000000"/>
                <w:sz w:val="20"/>
                <w:szCs w:val="20"/>
              </w:rPr>
            </w:pPr>
          </w:p>
          <w:p w14:paraId="28928D19" w14:textId="77777777" w:rsidR="00AE46BD" w:rsidRDefault="007C1739">
            <w:pPr>
              <w:widowControl w:val="0"/>
              <w:numPr>
                <w:ilvl w:val="0"/>
                <w:numId w:val="7"/>
              </w:numPr>
              <w:pBdr>
                <w:top w:val="nil"/>
                <w:left w:val="nil"/>
                <w:bottom w:val="nil"/>
                <w:right w:val="nil"/>
                <w:between w:val="nil"/>
              </w:pBdr>
              <w:spacing w:after="0" w:line="240" w:lineRule="auto"/>
              <w:ind w:right="-20"/>
              <w:contextualSpacing/>
              <w:rPr>
                <w:color w:val="000000"/>
                <w:sz w:val="20"/>
                <w:szCs w:val="20"/>
              </w:rPr>
            </w:pPr>
            <w:r>
              <w:rPr>
                <w:rFonts w:ascii="Arial" w:eastAsia="Arial" w:hAnsi="Arial" w:cs="Arial"/>
                <w:color w:val="000000"/>
                <w:sz w:val="20"/>
                <w:szCs w:val="20"/>
              </w:rPr>
              <w:t>The recommended competency</w:t>
            </w:r>
          </w:p>
          <w:p w14:paraId="193BC39D" w14:textId="77777777" w:rsidR="00AE46BD" w:rsidRDefault="007C1739">
            <w:pPr>
              <w:widowControl w:val="0"/>
              <w:numPr>
                <w:ilvl w:val="0"/>
                <w:numId w:val="7"/>
              </w:numPr>
              <w:pBdr>
                <w:top w:val="nil"/>
                <w:left w:val="nil"/>
                <w:bottom w:val="nil"/>
                <w:right w:val="nil"/>
                <w:between w:val="nil"/>
              </w:pBdr>
              <w:spacing w:after="0" w:line="240" w:lineRule="auto"/>
              <w:ind w:right="-20"/>
              <w:contextualSpacing/>
              <w:rPr>
                <w:color w:val="000000"/>
                <w:sz w:val="20"/>
                <w:szCs w:val="20"/>
              </w:rPr>
            </w:pPr>
            <w:r>
              <w:rPr>
                <w:rFonts w:ascii="Arial" w:eastAsia="Arial" w:hAnsi="Arial" w:cs="Arial"/>
                <w:color w:val="000000"/>
                <w:sz w:val="20"/>
                <w:szCs w:val="20"/>
              </w:rPr>
              <w:t>Competency description</w:t>
            </w:r>
          </w:p>
          <w:p w14:paraId="24CC151C" w14:textId="77777777" w:rsidR="00AE46BD" w:rsidRDefault="007C1739">
            <w:pPr>
              <w:widowControl w:val="0"/>
              <w:numPr>
                <w:ilvl w:val="0"/>
                <w:numId w:val="7"/>
              </w:numPr>
              <w:pBdr>
                <w:top w:val="nil"/>
                <w:left w:val="nil"/>
                <w:bottom w:val="nil"/>
                <w:right w:val="nil"/>
                <w:between w:val="nil"/>
              </w:pBdr>
              <w:spacing w:after="0" w:line="240" w:lineRule="auto"/>
              <w:ind w:right="-20"/>
              <w:contextualSpacing/>
              <w:rPr>
                <w:color w:val="000000"/>
                <w:sz w:val="20"/>
                <w:szCs w:val="20"/>
              </w:rPr>
            </w:pPr>
            <w:r>
              <w:rPr>
                <w:rFonts w:ascii="Arial" w:eastAsia="Arial" w:hAnsi="Arial" w:cs="Arial"/>
                <w:color w:val="000000"/>
                <w:sz w:val="20"/>
                <w:szCs w:val="20"/>
              </w:rPr>
              <w:t>Performance criteria</w:t>
            </w:r>
          </w:p>
          <w:p w14:paraId="44529A0E" w14:textId="77777777" w:rsidR="00AE46BD" w:rsidRDefault="007C1739">
            <w:pPr>
              <w:widowControl w:val="0"/>
              <w:numPr>
                <w:ilvl w:val="0"/>
                <w:numId w:val="7"/>
              </w:numPr>
              <w:pBdr>
                <w:top w:val="nil"/>
                <w:left w:val="nil"/>
                <w:bottom w:val="nil"/>
                <w:right w:val="nil"/>
                <w:between w:val="nil"/>
              </w:pBdr>
              <w:spacing w:after="0" w:line="240" w:lineRule="auto"/>
              <w:ind w:right="-20"/>
              <w:contextualSpacing/>
              <w:jc w:val="both"/>
              <w:rPr>
                <w:color w:val="00000A"/>
                <w:sz w:val="20"/>
                <w:szCs w:val="20"/>
              </w:rPr>
            </w:pPr>
            <w:r>
              <w:rPr>
                <w:rFonts w:ascii="Arial" w:eastAsia="Arial" w:hAnsi="Arial" w:cs="Arial"/>
                <w:color w:val="000000"/>
                <w:sz w:val="20"/>
                <w:szCs w:val="20"/>
              </w:rPr>
              <w:t>Background knowledge and skills</w:t>
            </w:r>
          </w:p>
          <w:p w14:paraId="2FECDE7C" w14:textId="77777777" w:rsidR="00AE46BD" w:rsidRDefault="00AE46BD">
            <w:pPr>
              <w:widowControl w:val="0"/>
              <w:spacing w:after="0" w:line="240" w:lineRule="auto"/>
              <w:ind w:right="-20"/>
              <w:rPr>
                <w:rFonts w:ascii="Arial" w:eastAsia="Arial" w:hAnsi="Arial" w:cs="Arial"/>
                <w:color w:val="00000A"/>
                <w:sz w:val="20"/>
                <w:szCs w:val="20"/>
              </w:rPr>
            </w:pPr>
          </w:p>
          <w:p w14:paraId="2D1FF4E5" w14:textId="77777777" w:rsidR="00AE46BD" w:rsidRDefault="007C1739">
            <w:pPr>
              <w:spacing w:after="0" w:line="240" w:lineRule="auto"/>
              <w:ind w:right="-20"/>
              <w:jc w:val="both"/>
              <w:rPr>
                <w:rFonts w:ascii="Arial" w:eastAsia="Arial" w:hAnsi="Arial" w:cs="Arial"/>
                <w:color w:val="00000A"/>
              </w:rPr>
            </w:pPr>
            <w:r>
              <w:rPr>
                <w:rFonts w:ascii="Arial" w:eastAsia="Arial" w:hAnsi="Arial" w:cs="Arial"/>
                <w:color w:val="00000A"/>
                <w:sz w:val="20"/>
                <w:szCs w:val="20"/>
              </w:rPr>
              <w:t>The details within each of the headings describe the aspects of each competency recommended for an effective service.  The specific performance criteria for a given ice service’s program should reflect the roles and responsibilities of the office’s service.</w:t>
            </w:r>
          </w:p>
          <w:p w14:paraId="3E02B15C" w14:textId="77777777" w:rsidR="00AE46BD" w:rsidRDefault="00AE46BD">
            <w:pPr>
              <w:spacing w:after="0" w:line="240" w:lineRule="auto"/>
              <w:ind w:right="-20"/>
              <w:jc w:val="both"/>
              <w:rPr>
                <w:rFonts w:ascii="Arial" w:eastAsia="Arial" w:hAnsi="Arial" w:cs="Arial"/>
                <w:color w:val="00000A"/>
                <w:sz w:val="20"/>
                <w:szCs w:val="20"/>
              </w:rPr>
            </w:pPr>
          </w:p>
          <w:p w14:paraId="085AEACB" w14:textId="77777777" w:rsidR="00AE46BD" w:rsidRDefault="007C1739">
            <w:pPr>
              <w:spacing w:after="0" w:line="240" w:lineRule="auto"/>
              <w:ind w:right="-20"/>
              <w:jc w:val="both"/>
              <w:rPr>
                <w:rFonts w:ascii="Arial" w:eastAsia="Arial" w:hAnsi="Arial" w:cs="Arial"/>
                <w:color w:val="00000A"/>
                <w:sz w:val="20"/>
                <w:szCs w:val="20"/>
              </w:rPr>
            </w:pPr>
            <w:r>
              <w:rPr>
                <w:rFonts w:ascii="Arial" w:eastAsia="Arial" w:hAnsi="Arial" w:cs="Arial"/>
                <w:color w:val="00000A"/>
                <w:sz w:val="20"/>
                <w:szCs w:val="20"/>
              </w:rPr>
              <w:t>The role of ice analysts and forecasters will continue to change in response to evolving technology and user requirements. As such, any change will require high standards of competency and underlying knowledge and skills with a focus on continuous improvement. This framework is presented in an attempt to anticipate as much as possible those changes in the future. The adoption of a quality management approach is strongly recommended.</w:t>
            </w:r>
          </w:p>
          <w:p w14:paraId="22EE3574" w14:textId="77777777" w:rsidR="00AE46BD" w:rsidRDefault="00AE46BD">
            <w:pPr>
              <w:ind w:right="-20"/>
              <w:rPr>
                <w:sz w:val="20"/>
                <w:szCs w:val="20"/>
              </w:rPr>
            </w:pPr>
          </w:p>
        </w:tc>
      </w:tr>
    </w:tbl>
    <w:p w14:paraId="461E661B" w14:textId="77777777" w:rsidR="00AE46BD" w:rsidRDefault="00AE46BD"/>
    <w:p w14:paraId="17400077" w14:textId="77777777" w:rsidR="00AE46BD" w:rsidRDefault="007C1739">
      <w:r>
        <w:br w:type="page"/>
      </w:r>
    </w:p>
    <w:p w14:paraId="0D5E82DD" w14:textId="77777777" w:rsidR="00AE46BD" w:rsidRDefault="00AE46BD"/>
    <w:tbl>
      <w:tblPr>
        <w:tblStyle w:val="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AE46BD" w14:paraId="0E924085" w14:textId="77777777">
        <w:tc>
          <w:tcPr>
            <w:tcW w:w="9747" w:type="dxa"/>
          </w:tcPr>
          <w:p w14:paraId="7DCF2382" w14:textId="77777777" w:rsidR="00AE46BD" w:rsidRDefault="007C1739">
            <w:pPr>
              <w:rPr>
                <w:b/>
                <w:sz w:val="20"/>
                <w:szCs w:val="20"/>
              </w:rPr>
            </w:pPr>
            <w:r>
              <w:rPr>
                <w:b/>
                <w:sz w:val="20"/>
                <w:szCs w:val="20"/>
              </w:rPr>
              <w:t>1.  ANALYSE AND CONTINUOUSLY MONITOR THE ICE CONDITIONS AND PARAMETERS</w:t>
            </w:r>
          </w:p>
        </w:tc>
      </w:tr>
      <w:tr w:rsidR="00AE46BD" w14:paraId="0E243628" w14:textId="77777777">
        <w:tc>
          <w:tcPr>
            <w:tcW w:w="9747" w:type="dxa"/>
          </w:tcPr>
          <w:p w14:paraId="1BC1DF66" w14:textId="77777777" w:rsidR="00AE46BD" w:rsidRDefault="007C1739">
            <w:pPr>
              <w:rPr>
                <w:b/>
                <w:sz w:val="20"/>
                <w:szCs w:val="20"/>
              </w:rPr>
            </w:pPr>
            <w:r>
              <w:rPr>
                <w:b/>
                <w:sz w:val="20"/>
                <w:szCs w:val="20"/>
              </w:rPr>
              <w:t>Competency Description:</w:t>
            </w:r>
          </w:p>
          <w:p w14:paraId="77A3FE8E" w14:textId="77777777" w:rsidR="00AE46BD" w:rsidRDefault="007C1739">
            <w:pPr>
              <w:rPr>
                <w:color w:val="00000A"/>
                <w:sz w:val="20"/>
                <w:szCs w:val="20"/>
              </w:rPr>
            </w:pPr>
            <w:r>
              <w:rPr>
                <w:color w:val="00000A"/>
                <w:sz w:val="20"/>
                <w:szCs w:val="20"/>
              </w:rPr>
              <w:t xml:space="preserve">Integrate </w:t>
            </w:r>
            <w:r>
              <w:rPr>
                <w:color w:val="000000"/>
                <w:sz w:val="20"/>
                <w:szCs w:val="20"/>
              </w:rPr>
              <w:t xml:space="preserve">multiple remote sensing sources, meteorological and oceanographic data and auxiliary data sources to </w:t>
            </w:r>
            <w:r>
              <w:rPr>
                <w:color w:val="00000A"/>
                <w:sz w:val="20"/>
                <w:szCs w:val="20"/>
              </w:rPr>
              <w:t xml:space="preserve">monitor continually the ice conditions. </w:t>
            </w:r>
            <w:r>
              <w:rPr>
                <w:color w:val="000000"/>
                <w:sz w:val="20"/>
                <w:szCs w:val="20"/>
              </w:rPr>
              <w:t xml:space="preserve">Use applicable geographical information systems and local standard operating procedures to produce timely and accurate sea ice analysis. </w:t>
            </w:r>
            <w:r>
              <w:rPr>
                <w:sz w:val="20"/>
                <w:szCs w:val="20"/>
              </w:rPr>
              <w:t xml:space="preserve">Determine the need for issuance, cancellation or amendment/update of forecasts and warnings according to documented thresholds and regulations. </w:t>
            </w:r>
          </w:p>
          <w:p w14:paraId="696977C2" w14:textId="77777777" w:rsidR="00AE46BD" w:rsidRDefault="00AE46BD">
            <w:pPr>
              <w:rPr>
                <w:sz w:val="20"/>
                <w:szCs w:val="20"/>
              </w:rPr>
            </w:pPr>
          </w:p>
        </w:tc>
      </w:tr>
      <w:tr w:rsidR="00AE46BD" w14:paraId="56231ED2" w14:textId="77777777">
        <w:tc>
          <w:tcPr>
            <w:tcW w:w="9747" w:type="dxa"/>
          </w:tcPr>
          <w:p w14:paraId="1E3E467E" w14:textId="77777777" w:rsidR="00AE46BD" w:rsidRDefault="007C1739">
            <w:pPr>
              <w:rPr>
                <w:b/>
                <w:sz w:val="20"/>
                <w:szCs w:val="20"/>
              </w:rPr>
            </w:pPr>
            <w:r>
              <w:rPr>
                <w:b/>
                <w:sz w:val="20"/>
                <w:szCs w:val="20"/>
              </w:rPr>
              <w:t>Performance Criteria</w:t>
            </w:r>
          </w:p>
        </w:tc>
      </w:tr>
      <w:tr w:rsidR="00AE46BD" w14:paraId="4AD99678" w14:textId="77777777">
        <w:tc>
          <w:tcPr>
            <w:tcW w:w="9747" w:type="dxa"/>
          </w:tcPr>
          <w:p w14:paraId="1C625055" w14:textId="0DD17BDD" w:rsidR="00AE46BD" w:rsidRDefault="007C1739">
            <w:pPr>
              <w:spacing w:after="0" w:line="240" w:lineRule="auto"/>
              <w:jc w:val="both"/>
              <w:rPr>
                <w:color w:val="00000A"/>
                <w:sz w:val="20"/>
                <w:szCs w:val="20"/>
              </w:rPr>
            </w:pPr>
            <w:r>
              <w:rPr>
                <w:sz w:val="20"/>
                <w:szCs w:val="20"/>
              </w:rPr>
              <w:t xml:space="preserve">1. </w:t>
            </w:r>
            <w:r>
              <w:rPr>
                <w:color w:val="00000A"/>
                <w:sz w:val="20"/>
                <w:szCs w:val="20"/>
              </w:rPr>
              <w:t xml:space="preserve"> Use effectively basic satellite data, active microwave sensors, optical, near infrared, thermal Infrared, radar and laser Altimetry, interferometric passive microwave (SMOS)</w:t>
            </w:r>
            <w:r w:rsidR="00F57B13">
              <w:rPr>
                <w:color w:val="00000A"/>
                <w:sz w:val="20"/>
                <w:szCs w:val="20"/>
              </w:rPr>
              <w:t xml:space="preserve"> </w:t>
            </w:r>
            <w:r w:rsidR="00236584" w:rsidRPr="00F57B13">
              <w:rPr>
                <w:color w:val="00000A"/>
                <w:sz w:val="20"/>
                <w:szCs w:val="20"/>
              </w:rPr>
              <w:t>and in-situ observations</w:t>
            </w:r>
            <w:r w:rsidR="00236584">
              <w:rPr>
                <w:color w:val="00000A"/>
                <w:sz w:val="20"/>
                <w:szCs w:val="20"/>
              </w:rPr>
              <w:t xml:space="preserve"> </w:t>
            </w:r>
            <w:r>
              <w:rPr>
                <w:color w:val="00000A"/>
                <w:sz w:val="20"/>
                <w:szCs w:val="20"/>
              </w:rPr>
              <w:t>in monitoring and analysing the ice conditions.</w:t>
            </w:r>
          </w:p>
          <w:p w14:paraId="02B091E4" w14:textId="77777777" w:rsidR="00AE46BD" w:rsidRDefault="00AE46BD">
            <w:pPr>
              <w:pBdr>
                <w:top w:val="nil"/>
                <w:left w:val="nil"/>
                <w:bottom w:val="nil"/>
                <w:right w:val="nil"/>
                <w:between w:val="nil"/>
              </w:pBdr>
              <w:spacing w:after="0" w:line="240" w:lineRule="auto"/>
              <w:ind w:left="720"/>
              <w:jc w:val="both"/>
              <w:rPr>
                <w:rFonts w:ascii="Arial" w:eastAsia="Arial" w:hAnsi="Arial" w:cs="Arial"/>
                <w:b/>
                <w:color w:val="000000"/>
                <w:sz w:val="20"/>
                <w:szCs w:val="20"/>
              </w:rPr>
            </w:pPr>
          </w:p>
        </w:tc>
      </w:tr>
      <w:tr w:rsidR="00AE46BD" w14:paraId="29690AA2" w14:textId="77777777">
        <w:tc>
          <w:tcPr>
            <w:tcW w:w="9747" w:type="dxa"/>
          </w:tcPr>
          <w:p w14:paraId="186E4DBE" w14:textId="77777777" w:rsidR="00AE46BD" w:rsidRDefault="007C1739">
            <w:pPr>
              <w:pBdr>
                <w:top w:val="nil"/>
                <w:left w:val="nil"/>
                <w:bottom w:val="nil"/>
                <w:right w:val="nil"/>
                <w:between w:val="nil"/>
              </w:pBdr>
              <w:spacing w:after="0" w:line="240" w:lineRule="auto"/>
              <w:jc w:val="both"/>
              <w:rPr>
                <w:color w:val="000000"/>
                <w:sz w:val="20"/>
                <w:szCs w:val="20"/>
              </w:rPr>
            </w:pPr>
            <w:r>
              <w:rPr>
                <w:color w:val="000000"/>
                <w:sz w:val="20"/>
                <w:szCs w:val="20"/>
              </w:rPr>
              <w:t>2. Compare current forecasts and warnings against current ice conditions.</w:t>
            </w:r>
          </w:p>
          <w:p w14:paraId="5AA93BD4" w14:textId="77777777" w:rsidR="00AE46BD" w:rsidRDefault="00AE46BD">
            <w:pPr>
              <w:pBdr>
                <w:top w:val="nil"/>
                <w:left w:val="nil"/>
                <w:bottom w:val="nil"/>
                <w:right w:val="nil"/>
                <w:between w:val="nil"/>
              </w:pBdr>
              <w:spacing w:after="0" w:line="240" w:lineRule="auto"/>
              <w:ind w:left="720"/>
              <w:jc w:val="both"/>
              <w:rPr>
                <w:rFonts w:ascii="Arial" w:eastAsia="Arial" w:hAnsi="Arial" w:cs="Arial"/>
                <w:b/>
                <w:color w:val="000000"/>
                <w:sz w:val="20"/>
                <w:szCs w:val="20"/>
              </w:rPr>
            </w:pPr>
          </w:p>
        </w:tc>
      </w:tr>
      <w:tr w:rsidR="00AE46BD" w14:paraId="59BD2028" w14:textId="77777777">
        <w:tc>
          <w:tcPr>
            <w:tcW w:w="9747" w:type="dxa"/>
          </w:tcPr>
          <w:p w14:paraId="3DC9C1CB" w14:textId="77777777" w:rsidR="00AE46BD" w:rsidRDefault="007C1739">
            <w:pPr>
              <w:pBdr>
                <w:top w:val="nil"/>
                <w:left w:val="nil"/>
                <w:bottom w:val="nil"/>
                <w:right w:val="nil"/>
                <w:between w:val="nil"/>
              </w:pBdr>
              <w:spacing w:after="0" w:line="240" w:lineRule="auto"/>
              <w:jc w:val="both"/>
              <w:rPr>
                <w:color w:val="000000"/>
                <w:sz w:val="20"/>
                <w:szCs w:val="20"/>
              </w:rPr>
            </w:pPr>
            <w:r>
              <w:rPr>
                <w:color w:val="000000"/>
                <w:sz w:val="20"/>
                <w:szCs w:val="20"/>
              </w:rPr>
              <w:t>3. Based on the monitoring/analysing the ice conditions and parameters, warnings issued by other ice services, and model guidance, appraise the need for amendments to forecasts and updates of warnings against established and documented criteria.</w:t>
            </w:r>
          </w:p>
          <w:p w14:paraId="001C5387" w14:textId="77777777" w:rsidR="00AE46BD" w:rsidRDefault="00AE46BD">
            <w:pPr>
              <w:pBdr>
                <w:top w:val="nil"/>
                <w:left w:val="nil"/>
                <w:bottom w:val="nil"/>
                <w:right w:val="nil"/>
                <w:between w:val="nil"/>
              </w:pBdr>
              <w:spacing w:after="0" w:line="240" w:lineRule="auto"/>
              <w:ind w:left="720"/>
              <w:jc w:val="both"/>
              <w:rPr>
                <w:b/>
                <w:color w:val="000000"/>
                <w:sz w:val="20"/>
                <w:szCs w:val="20"/>
              </w:rPr>
            </w:pPr>
          </w:p>
        </w:tc>
      </w:tr>
      <w:tr w:rsidR="00AE46BD" w14:paraId="36776E29" w14:textId="77777777">
        <w:tc>
          <w:tcPr>
            <w:tcW w:w="9747" w:type="dxa"/>
          </w:tcPr>
          <w:p w14:paraId="47878EA0" w14:textId="77777777" w:rsidR="00AE46BD" w:rsidRDefault="007C1739">
            <w:pPr>
              <w:rPr>
                <w:b/>
                <w:sz w:val="20"/>
                <w:szCs w:val="20"/>
              </w:rPr>
            </w:pPr>
            <w:r>
              <w:rPr>
                <w:b/>
                <w:sz w:val="20"/>
                <w:szCs w:val="20"/>
              </w:rPr>
              <w:t>Background knowledge, skills and abilities</w:t>
            </w:r>
          </w:p>
        </w:tc>
      </w:tr>
      <w:tr w:rsidR="00AE46BD" w14:paraId="448244AF" w14:textId="77777777">
        <w:tc>
          <w:tcPr>
            <w:tcW w:w="9747" w:type="dxa"/>
          </w:tcPr>
          <w:p w14:paraId="1EC9F32A" w14:textId="77777777" w:rsidR="00AE46BD" w:rsidRDefault="007C1739">
            <w:pPr>
              <w:rPr>
                <w:sz w:val="20"/>
                <w:szCs w:val="20"/>
              </w:rPr>
            </w:pPr>
            <w:r>
              <w:rPr>
                <w:sz w:val="20"/>
                <w:szCs w:val="20"/>
              </w:rPr>
              <w:t>•</w:t>
            </w:r>
            <w:r>
              <w:rPr>
                <w:sz w:val="20"/>
                <w:szCs w:val="20"/>
              </w:rPr>
              <w:tab/>
              <w:t>Knowledge of the ice products (routine and non-routine), their issue times and the priorities applied in the region.</w:t>
            </w:r>
          </w:p>
        </w:tc>
      </w:tr>
      <w:tr w:rsidR="00AE46BD" w14:paraId="79034F03" w14:textId="77777777">
        <w:trPr>
          <w:trHeight w:val="680"/>
        </w:trPr>
        <w:tc>
          <w:tcPr>
            <w:tcW w:w="9747" w:type="dxa"/>
          </w:tcPr>
          <w:p w14:paraId="5491D0C7" w14:textId="54F8F501" w:rsidR="00AE46BD" w:rsidRDefault="007C1739">
            <w:pPr>
              <w:rPr>
                <w:sz w:val="20"/>
                <w:szCs w:val="20"/>
              </w:rPr>
            </w:pPr>
            <w:r>
              <w:rPr>
                <w:sz w:val="20"/>
                <w:szCs w:val="20"/>
              </w:rPr>
              <w:t xml:space="preserve">•           Knowledge of non-routine weather conditions and local effects that trigger ice pressure warnings, rapid closing of coastal leads warnings and special Ice warning.  </w:t>
            </w:r>
          </w:p>
        </w:tc>
      </w:tr>
      <w:tr w:rsidR="00AE46BD" w14:paraId="51721A2A" w14:textId="77777777">
        <w:tc>
          <w:tcPr>
            <w:tcW w:w="9747" w:type="dxa"/>
          </w:tcPr>
          <w:p w14:paraId="0EFB1570" w14:textId="77777777" w:rsidR="00AE46BD" w:rsidRDefault="007C1739">
            <w:pPr>
              <w:rPr>
                <w:sz w:val="20"/>
                <w:szCs w:val="20"/>
              </w:rPr>
            </w:pPr>
            <w:r>
              <w:rPr>
                <w:sz w:val="20"/>
                <w:szCs w:val="20"/>
              </w:rPr>
              <w:t>•</w:t>
            </w:r>
            <w:r>
              <w:rPr>
                <w:sz w:val="20"/>
                <w:szCs w:val="20"/>
              </w:rPr>
              <w:tab/>
              <w:t>Knowledge of meteorological and ice analysis techniques (subjective and objective).</w:t>
            </w:r>
          </w:p>
        </w:tc>
      </w:tr>
      <w:tr w:rsidR="00AE46BD" w14:paraId="614AE939" w14:textId="77777777">
        <w:tc>
          <w:tcPr>
            <w:tcW w:w="9747" w:type="dxa"/>
          </w:tcPr>
          <w:p w14:paraId="2162AB1B" w14:textId="77777777" w:rsidR="00AE46BD" w:rsidRDefault="007C1739">
            <w:pPr>
              <w:rPr>
                <w:sz w:val="20"/>
                <w:szCs w:val="20"/>
              </w:rPr>
            </w:pPr>
            <w:r>
              <w:rPr>
                <w:sz w:val="20"/>
                <w:szCs w:val="20"/>
              </w:rPr>
              <w:t>•</w:t>
            </w:r>
            <w:r>
              <w:rPr>
                <w:sz w:val="20"/>
                <w:szCs w:val="20"/>
              </w:rPr>
              <w:tab/>
              <w:t>Knowledge of relevant observing systems, platforms, and sensors that may include remote sensing (satellite altimeters,  microwave sensors); radar, in-situ sensors ( moored wave buoys, drifting buoys, bottom pressure sensors, ice thickness sensors); human observing procedures (ship, shore) and how their advantages and limitations vary with respect to prevailing  seasonal and meteorological/ice conditions.</w:t>
            </w:r>
          </w:p>
        </w:tc>
      </w:tr>
      <w:tr w:rsidR="00AE46BD" w14:paraId="29585D3B" w14:textId="77777777">
        <w:tc>
          <w:tcPr>
            <w:tcW w:w="9747" w:type="dxa"/>
          </w:tcPr>
          <w:p w14:paraId="11E21550" w14:textId="47C46FD5" w:rsidR="00AE46BD" w:rsidRDefault="007C1739">
            <w:pPr>
              <w:rPr>
                <w:sz w:val="20"/>
                <w:szCs w:val="20"/>
              </w:rPr>
            </w:pPr>
            <w:r>
              <w:rPr>
                <w:sz w:val="20"/>
                <w:szCs w:val="20"/>
              </w:rPr>
              <w:t>•</w:t>
            </w:r>
            <w:r>
              <w:rPr>
                <w:sz w:val="20"/>
                <w:szCs w:val="20"/>
              </w:rPr>
              <w:tab/>
              <w:t>Knowledge of bathymetry, coastal geomorphology, marine climatology, oceanic currents</w:t>
            </w:r>
            <w:r w:rsidR="00236584">
              <w:rPr>
                <w:sz w:val="20"/>
                <w:szCs w:val="20"/>
              </w:rPr>
              <w:t xml:space="preserve">, any </w:t>
            </w:r>
            <w:r w:rsidR="00236584" w:rsidRPr="00F57B13">
              <w:rPr>
                <w:sz w:val="20"/>
                <w:szCs w:val="20"/>
              </w:rPr>
              <w:t xml:space="preserve">local </w:t>
            </w:r>
            <w:r w:rsidR="00236584">
              <w:rPr>
                <w:sz w:val="20"/>
                <w:szCs w:val="20"/>
              </w:rPr>
              <w:t xml:space="preserve">marine </w:t>
            </w:r>
            <w:r w:rsidR="00512CD1">
              <w:rPr>
                <w:sz w:val="20"/>
                <w:szCs w:val="20"/>
              </w:rPr>
              <w:t>phenomena</w:t>
            </w:r>
            <w:r w:rsidR="00512CD1" w:rsidRPr="00F57B13">
              <w:rPr>
                <w:sz w:val="20"/>
                <w:szCs w:val="20"/>
              </w:rPr>
              <w:t>, local weather systems,</w:t>
            </w:r>
            <w:r>
              <w:rPr>
                <w:sz w:val="20"/>
                <w:szCs w:val="20"/>
              </w:rPr>
              <w:t xml:space="preserve"> and their potential impacts on ice movement, developing, melting and destruction</w:t>
            </w:r>
            <w:del w:id="3" w:author="Antti Kangas" w:date="2018-12-19T12:28:00Z">
              <w:r w:rsidDel="00236584">
                <w:rPr>
                  <w:sz w:val="20"/>
                  <w:szCs w:val="20"/>
                </w:rPr>
                <w:delText xml:space="preserve"> </w:delText>
              </w:r>
            </w:del>
            <w:r>
              <w:rPr>
                <w:sz w:val="20"/>
                <w:szCs w:val="20"/>
              </w:rPr>
              <w:t xml:space="preserve"> in the area of responsibility.</w:t>
            </w:r>
          </w:p>
        </w:tc>
      </w:tr>
      <w:tr w:rsidR="00AE46BD" w14:paraId="3B3DFB2B" w14:textId="77777777">
        <w:tc>
          <w:tcPr>
            <w:tcW w:w="9747" w:type="dxa"/>
          </w:tcPr>
          <w:p w14:paraId="3DFD58A1" w14:textId="77777777" w:rsidR="00AE46BD" w:rsidRDefault="007C1739">
            <w:pPr>
              <w:rPr>
                <w:sz w:val="20"/>
                <w:szCs w:val="20"/>
              </w:rPr>
            </w:pPr>
            <w:r>
              <w:rPr>
                <w:sz w:val="20"/>
                <w:szCs w:val="20"/>
              </w:rPr>
              <w:t>•          The ability to perform manual/subjective analyses (including techniques for analysis in data sparse           areas).</w:t>
            </w:r>
          </w:p>
        </w:tc>
      </w:tr>
      <w:tr w:rsidR="00AE46BD" w14:paraId="5A80A3ED" w14:textId="77777777">
        <w:tc>
          <w:tcPr>
            <w:tcW w:w="9747" w:type="dxa"/>
          </w:tcPr>
          <w:p w14:paraId="53D982ED" w14:textId="77777777" w:rsidR="00AE46BD" w:rsidRDefault="007C1739">
            <w:pPr>
              <w:rPr>
                <w:sz w:val="20"/>
                <w:szCs w:val="20"/>
              </w:rPr>
            </w:pPr>
            <w:r>
              <w:rPr>
                <w:sz w:val="20"/>
                <w:szCs w:val="20"/>
              </w:rPr>
              <w:t>•          The ability to perform analysis on ice related images.</w:t>
            </w:r>
          </w:p>
        </w:tc>
      </w:tr>
      <w:tr w:rsidR="00AE46BD" w14:paraId="4D0A36D1" w14:textId="77777777">
        <w:tc>
          <w:tcPr>
            <w:tcW w:w="9747" w:type="dxa"/>
          </w:tcPr>
          <w:p w14:paraId="141D8F2C" w14:textId="77777777" w:rsidR="00AE46BD" w:rsidRDefault="007C1739">
            <w:pPr>
              <w:rPr>
                <w:sz w:val="20"/>
                <w:szCs w:val="20"/>
              </w:rPr>
            </w:pPr>
            <w:r>
              <w:rPr>
                <w:sz w:val="20"/>
                <w:szCs w:val="20"/>
              </w:rPr>
              <w:t>•          The ability to perform statistical data analyses.</w:t>
            </w:r>
          </w:p>
        </w:tc>
      </w:tr>
      <w:tr w:rsidR="00AE46BD" w14:paraId="0B06AF3A" w14:textId="77777777">
        <w:tc>
          <w:tcPr>
            <w:tcW w:w="9747" w:type="dxa"/>
          </w:tcPr>
          <w:p w14:paraId="1BE5D3BC" w14:textId="5203D426" w:rsidR="00AE46BD" w:rsidRDefault="007C1739">
            <w:pPr>
              <w:rPr>
                <w:sz w:val="20"/>
                <w:szCs w:val="20"/>
              </w:rPr>
            </w:pPr>
            <w:r>
              <w:rPr>
                <w:sz w:val="20"/>
                <w:szCs w:val="20"/>
              </w:rPr>
              <w:t xml:space="preserve">•          </w:t>
            </w:r>
            <w:r>
              <w:t xml:space="preserve"> </w:t>
            </w:r>
            <w:r>
              <w:rPr>
                <w:sz w:val="20"/>
                <w:szCs w:val="20"/>
              </w:rPr>
              <w:t>The</w:t>
            </w:r>
            <w:r>
              <w:t xml:space="preserve"> </w:t>
            </w:r>
            <w:r>
              <w:rPr>
                <w:sz w:val="20"/>
                <w:szCs w:val="20"/>
              </w:rPr>
              <w:t>ability</w:t>
            </w:r>
            <w:r>
              <w:t xml:space="preserve"> </w:t>
            </w:r>
            <w:r>
              <w:rPr>
                <w:sz w:val="20"/>
                <w:szCs w:val="20"/>
              </w:rPr>
              <w:t>to</w:t>
            </w:r>
            <w:r>
              <w:t xml:space="preserve"> </w:t>
            </w:r>
            <w:r>
              <w:rPr>
                <w:sz w:val="20"/>
                <w:szCs w:val="20"/>
              </w:rPr>
              <w:t xml:space="preserve">apply statistical analysis and other informational techniques to </w:t>
            </w:r>
            <w:r w:rsidR="00512CD1">
              <w:rPr>
                <w:sz w:val="20"/>
                <w:szCs w:val="20"/>
              </w:rPr>
              <w:t>data, which has a geographical,</w:t>
            </w:r>
            <w:r>
              <w:rPr>
                <w:sz w:val="20"/>
                <w:szCs w:val="20"/>
              </w:rPr>
              <w:t xml:space="preserve"> or geospatial aspect.</w:t>
            </w:r>
          </w:p>
          <w:p w14:paraId="5AF884AC" w14:textId="77777777" w:rsidR="00AE46BD" w:rsidRDefault="00AE46BD">
            <w:pPr>
              <w:rPr>
                <w:sz w:val="20"/>
                <w:szCs w:val="20"/>
              </w:rPr>
            </w:pPr>
          </w:p>
        </w:tc>
      </w:tr>
    </w:tbl>
    <w:p w14:paraId="1A7CF766" w14:textId="77777777" w:rsidR="00AE46BD" w:rsidRDefault="00AE46BD"/>
    <w:tbl>
      <w:tblPr>
        <w:tblStyle w:val="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AE46BD" w14:paraId="759C7203" w14:textId="77777777">
        <w:trPr>
          <w:trHeight w:val="540"/>
        </w:trPr>
        <w:tc>
          <w:tcPr>
            <w:tcW w:w="9747" w:type="dxa"/>
          </w:tcPr>
          <w:p w14:paraId="472BC7CA" w14:textId="77777777" w:rsidR="00AE46BD" w:rsidRDefault="007C1739">
            <w:pPr>
              <w:rPr>
                <w:b/>
                <w:sz w:val="20"/>
                <w:szCs w:val="20"/>
              </w:rPr>
            </w:pPr>
            <w:r>
              <w:rPr>
                <w:b/>
                <w:sz w:val="20"/>
                <w:szCs w:val="20"/>
              </w:rPr>
              <w:lastRenderedPageBreak/>
              <w:t>2. FORECAST ICE CONDITIONS AND PARAMETERS.</w:t>
            </w:r>
          </w:p>
        </w:tc>
      </w:tr>
      <w:tr w:rsidR="00AE46BD" w14:paraId="65392B8A" w14:textId="77777777">
        <w:trPr>
          <w:trHeight w:val="980"/>
        </w:trPr>
        <w:tc>
          <w:tcPr>
            <w:tcW w:w="9747" w:type="dxa"/>
          </w:tcPr>
          <w:p w14:paraId="0DCED0EF" w14:textId="77777777" w:rsidR="00AE46BD" w:rsidRDefault="007C1739">
            <w:pPr>
              <w:rPr>
                <w:b/>
                <w:sz w:val="20"/>
                <w:szCs w:val="20"/>
              </w:rPr>
            </w:pPr>
            <w:r>
              <w:rPr>
                <w:b/>
                <w:sz w:val="20"/>
                <w:szCs w:val="20"/>
              </w:rPr>
              <w:t>Competency Description</w:t>
            </w:r>
          </w:p>
          <w:p w14:paraId="52320D68" w14:textId="6E0B3FA6" w:rsidR="00AE46BD" w:rsidRDefault="007C1739" w:rsidP="00FC4660">
            <w:pPr>
              <w:rPr>
                <w:sz w:val="20"/>
                <w:szCs w:val="20"/>
              </w:rPr>
            </w:pPr>
            <w:r>
              <w:rPr>
                <w:sz w:val="20"/>
                <w:szCs w:val="20"/>
              </w:rPr>
              <w:t xml:space="preserve">Forecasts of ice conditions and parameters are prepared and issued in accordance with documented requirements, priorities and deadlines. Demonstrate a good working knowledge of the weather producing processes, characteristics and behaviour of synoptic and mesoscale weather systems and sea ice physics and dynamics. Use this knowledge in forecasting the ice movement, development, melting and destruction. </w:t>
            </w:r>
          </w:p>
        </w:tc>
      </w:tr>
      <w:tr w:rsidR="00AE46BD" w14:paraId="390DF673" w14:textId="77777777">
        <w:trPr>
          <w:trHeight w:val="280"/>
        </w:trPr>
        <w:tc>
          <w:tcPr>
            <w:tcW w:w="9747" w:type="dxa"/>
          </w:tcPr>
          <w:p w14:paraId="5D484863" w14:textId="77777777" w:rsidR="00AE46BD" w:rsidRDefault="007C1739">
            <w:pPr>
              <w:rPr>
                <w:b/>
                <w:sz w:val="20"/>
                <w:szCs w:val="20"/>
              </w:rPr>
            </w:pPr>
            <w:r>
              <w:rPr>
                <w:b/>
                <w:sz w:val="20"/>
                <w:szCs w:val="20"/>
              </w:rPr>
              <w:t>Performance Criteria</w:t>
            </w:r>
          </w:p>
        </w:tc>
      </w:tr>
      <w:tr w:rsidR="00AE46BD" w14:paraId="113740E7" w14:textId="77777777">
        <w:trPr>
          <w:trHeight w:val="280"/>
        </w:trPr>
        <w:tc>
          <w:tcPr>
            <w:tcW w:w="9747" w:type="dxa"/>
            <w:tcBorders>
              <w:bottom w:val="single" w:sz="4" w:space="0" w:color="000000"/>
            </w:tcBorders>
          </w:tcPr>
          <w:p w14:paraId="67B4769D" w14:textId="77777777" w:rsidR="00AE46BD" w:rsidRDefault="007C1739">
            <w:pPr>
              <w:rPr>
                <w:b/>
                <w:sz w:val="20"/>
                <w:szCs w:val="20"/>
              </w:rPr>
            </w:pPr>
            <w:r>
              <w:rPr>
                <w:sz w:val="20"/>
                <w:szCs w:val="20"/>
              </w:rPr>
              <w:t>1.</w:t>
            </w:r>
            <w:r>
              <w:rPr>
                <w:sz w:val="20"/>
                <w:szCs w:val="20"/>
              </w:rPr>
              <w:tab/>
              <w:t xml:space="preserve">Analyse and diagnose the ice conditions and parameters as required for the preparation and issue of forecasts. </w:t>
            </w:r>
          </w:p>
        </w:tc>
      </w:tr>
      <w:tr w:rsidR="00AE46BD" w14:paraId="200A2D74" w14:textId="77777777">
        <w:trPr>
          <w:trHeight w:val="280"/>
        </w:trPr>
        <w:tc>
          <w:tcPr>
            <w:tcW w:w="9747" w:type="dxa"/>
            <w:tcBorders>
              <w:bottom w:val="single" w:sz="4" w:space="0" w:color="000000"/>
            </w:tcBorders>
          </w:tcPr>
          <w:p w14:paraId="0FC1858F" w14:textId="77777777" w:rsidR="00AE46BD" w:rsidRDefault="007C1739">
            <w:pPr>
              <w:rPr>
                <w:sz w:val="20"/>
                <w:szCs w:val="20"/>
              </w:rPr>
            </w:pPr>
            <w:r>
              <w:rPr>
                <w:sz w:val="20"/>
                <w:szCs w:val="20"/>
              </w:rPr>
              <w:t>2.             Prepare forecasts for the following ice conditions and parameters:</w:t>
            </w:r>
          </w:p>
          <w:p w14:paraId="0E2D75CD"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ice concentration</w:t>
            </w:r>
          </w:p>
          <w:p w14:paraId="010CEB74"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floe size</w:t>
            </w:r>
          </w:p>
          <w:p w14:paraId="67B17A89"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stage of development</w:t>
            </w:r>
          </w:p>
          <w:p w14:paraId="1EB6B8DB"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ice movement</w:t>
            </w:r>
          </w:p>
          <w:p w14:paraId="62DE7BC1"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freeze up time</w:t>
            </w:r>
          </w:p>
          <w:p w14:paraId="0C3E7EEC"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 xml:space="preserve">break up time </w:t>
            </w:r>
          </w:p>
          <w:p w14:paraId="5497D51C"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ice deformation</w:t>
            </w:r>
          </w:p>
          <w:p w14:paraId="5FD787E9" w14:textId="77777777" w:rsidR="00AE46BD" w:rsidRDefault="007C1739">
            <w:pPr>
              <w:numPr>
                <w:ilvl w:val="0"/>
                <w:numId w:val="5"/>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icebergs and their movement</w:t>
            </w:r>
          </w:p>
          <w:p w14:paraId="6A85CF55" w14:textId="77777777" w:rsidR="00AE46BD" w:rsidRDefault="00AE46BD">
            <w:pPr>
              <w:pBdr>
                <w:top w:val="nil"/>
                <w:left w:val="nil"/>
                <w:bottom w:val="nil"/>
                <w:right w:val="nil"/>
                <w:between w:val="nil"/>
              </w:pBdr>
              <w:spacing w:after="0" w:line="240" w:lineRule="auto"/>
              <w:ind w:left="1146"/>
              <w:jc w:val="both"/>
              <w:rPr>
                <w:rFonts w:ascii="Arial" w:eastAsia="Arial" w:hAnsi="Arial" w:cs="Arial"/>
                <w:color w:val="000000"/>
                <w:sz w:val="20"/>
                <w:szCs w:val="20"/>
              </w:rPr>
            </w:pPr>
          </w:p>
          <w:p w14:paraId="2A6FD9FB" w14:textId="77777777" w:rsidR="00AE46BD" w:rsidRDefault="007C1739">
            <w:pPr>
              <w:rPr>
                <w:b/>
                <w:sz w:val="20"/>
                <w:szCs w:val="20"/>
              </w:rPr>
            </w:pPr>
            <w:r>
              <w:rPr>
                <w:sz w:val="20"/>
                <w:szCs w:val="20"/>
              </w:rPr>
              <w:t>Other international/national forecast requirements as listed under Regional Variations.</w:t>
            </w:r>
          </w:p>
        </w:tc>
      </w:tr>
      <w:tr w:rsidR="00AE46BD" w14:paraId="2E4BE832" w14:textId="77777777">
        <w:tc>
          <w:tcPr>
            <w:tcW w:w="9747" w:type="dxa"/>
          </w:tcPr>
          <w:p w14:paraId="417E889E" w14:textId="77777777" w:rsidR="00AE46BD" w:rsidRDefault="007C1739">
            <w:pPr>
              <w:rPr>
                <w:sz w:val="20"/>
                <w:szCs w:val="20"/>
              </w:rPr>
            </w:pPr>
            <w:r>
              <w:rPr>
                <w:sz w:val="20"/>
                <w:szCs w:val="20"/>
              </w:rPr>
              <w:t>3.   Ensure that forecasts are prepared and issued in accordance with national standard operating procedures (SOPs) including format, codes and technical regulations on content, accuracy and timeliness.</w:t>
            </w:r>
          </w:p>
        </w:tc>
      </w:tr>
      <w:tr w:rsidR="00AE46BD" w14:paraId="70BB8B0B" w14:textId="77777777">
        <w:tc>
          <w:tcPr>
            <w:tcW w:w="9747" w:type="dxa"/>
          </w:tcPr>
          <w:p w14:paraId="311794FD" w14:textId="77777777" w:rsidR="00AE46BD" w:rsidRDefault="007C1739">
            <w:pPr>
              <w:rPr>
                <w:sz w:val="20"/>
                <w:szCs w:val="20"/>
              </w:rPr>
            </w:pPr>
            <w:r>
              <w:rPr>
                <w:sz w:val="20"/>
                <w:szCs w:val="20"/>
              </w:rPr>
              <w:t xml:space="preserve">4.   </w:t>
            </w:r>
            <w:r>
              <w:t xml:space="preserve"> </w:t>
            </w:r>
            <w:r>
              <w:rPr>
                <w:sz w:val="20"/>
                <w:szCs w:val="20"/>
              </w:rPr>
              <w:t>Ensure that forecasts of ice conditions and parameters are consistent (spatially and temporally) across boundaries of the area of responsibility as far as practicable, whilst maintaining scientific integrity. This will include monitoring forecasts/warnings issued for other regions, and liaison with adjacent regions as required.</w:t>
            </w:r>
          </w:p>
        </w:tc>
      </w:tr>
      <w:tr w:rsidR="00AE46BD" w14:paraId="48A515F6" w14:textId="77777777">
        <w:trPr>
          <w:trHeight w:val="280"/>
        </w:trPr>
        <w:tc>
          <w:tcPr>
            <w:tcW w:w="9747" w:type="dxa"/>
          </w:tcPr>
          <w:p w14:paraId="65D21CBB" w14:textId="77777777" w:rsidR="00AE46BD" w:rsidRDefault="007C1739">
            <w:pPr>
              <w:rPr>
                <w:b/>
                <w:sz w:val="20"/>
                <w:szCs w:val="20"/>
              </w:rPr>
            </w:pPr>
            <w:r>
              <w:rPr>
                <w:b/>
                <w:sz w:val="20"/>
                <w:szCs w:val="20"/>
              </w:rPr>
              <w:t>Background knowledge,  skills and abilities</w:t>
            </w:r>
          </w:p>
        </w:tc>
      </w:tr>
      <w:tr w:rsidR="00AE46BD" w14:paraId="753E3A76" w14:textId="77777777">
        <w:tc>
          <w:tcPr>
            <w:tcW w:w="9747" w:type="dxa"/>
          </w:tcPr>
          <w:p w14:paraId="00486B04" w14:textId="77777777" w:rsidR="00AE46BD" w:rsidRDefault="007C1739">
            <w:pPr>
              <w:rPr>
                <w:sz w:val="20"/>
                <w:szCs w:val="20"/>
              </w:rPr>
            </w:pPr>
            <w:r>
              <w:rPr>
                <w:sz w:val="20"/>
                <w:szCs w:val="20"/>
              </w:rPr>
              <w:t>•            Knowledge of methods for predicting meteorological, oceanographic and ice conditions and their              application. (Including those required by the application regional variations.)</w:t>
            </w:r>
          </w:p>
        </w:tc>
      </w:tr>
      <w:tr w:rsidR="00AE46BD" w14:paraId="48020DEA" w14:textId="77777777">
        <w:tc>
          <w:tcPr>
            <w:tcW w:w="9747" w:type="dxa"/>
          </w:tcPr>
          <w:p w14:paraId="6F55C20B" w14:textId="6C35B119" w:rsidR="00AE46BD" w:rsidRDefault="007C1739">
            <w:pPr>
              <w:rPr>
                <w:sz w:val="20"/>
                <w:szCs w:val="20"/>
              </w:rPr>
            </w:pPr>
            <w:r>
              <w:rPr>
                <w:sz w:val="20"/>
                <w:szCs w:val="20"/>
              </w:rPr>
              <w:t>•</w:t>
            </w:r>
            <w:r>
              <w:rPr>
                <w:sz w:val="20"/>
                <w:szCs w:val="20"/>
              </w:rPr>
              <w:tab/>
              <w:t xml:space="preserve">Knowledge of forecasting models (deterministic models and EPS) including weather, </w:t>
            </w:r>
            <w:r w:rsidR="00236584">
              <w:rPr>
                <w:sz w:val="20"/>
                <w:szCs w:val="20"/>
              </w:rPr>
              <w:t xml:space="preserve">ocean, </w:t>
            </w:r>
            <w:r>
              <w:rPr>
                <w:sz w:val="20"/>
                <w:szCs w:val="20"/>
              </w:rPr>
              <w:t>ice and wave models.</w:t>
            </w:r>
          </w:p>
        </w:tc>
      </w:tr>
      <w:tr w:rsidR="00AE46BD" w14:paraId="5B386E77" w14:textId="77777777">
        <w:tc>
          <w:tcPr>
            <w:tcW w:w="9747" w:type="dxa"/>
          </w:tcPr>
          <w:p w14:paraId="11DCB5D5" w14:textId="77777777" w:rsidR="00AE46BD" w:rsidRDefault="007C1739">
            <w:pPr>
              <w:rPr>
                <w:sz w:val="20"/>
                <w:szCs w:val="20"/>
              </w:rPr>
            </w:pPr>
            <w:r>
              <w:rPr>
                <w:sz w:val="20"/>
                <w:szCs w:val="20"/>
              </w:rPr>
              <w:t>•</w:t>
            </w:r>
            <w:r>
              <w:rPr>
                <w:sz w:val="20"/>
                <w:szCs w:val="20"/>
              </w:rPr>
              <w:tab/>
              <w:t>Knowledge of remote sensing applications.</w:t>
            </w:r>
          </w:p>
        </w:tc>
      </w:tr>
      <w:tr w:rsidR="00AE46BD" w14:paraId="5EE42780" w14:textId="77777777">
        <w:tc>
          <w:tcPr>
            <w:tcW w:w="9747" w:type="dxa"/>
          </w:tcPr>
          <w:p w14:paraId="1EF2AD04" w14:textId="77777777" w:rsidR="00AE46BD" w:rsidRDefault="007C1739">
            <w:pPr>
              <w:rPr>
                <w:sz w:val="20"/>
                <w:szCs w:val="20"/>
              </w:rPr>
            </w:pPr>
            <w:r>
              <w:rPr>
                <w:sz w:val="20"/>
                <w:szCs w:val="20"/>
              </w:rPr>
              <w:t>•</w:t>
            </w:r>
            <w:r>
              <w:rPr>
                <w:sz w:val="20"/>
                <w:szCs w:val="20"/>
              </w:rPr>
              <w:tab/>
              <w:t>Knowledge of forecast preparation systems (including use of the software).</w:t>
            </w:r>
          </w:p>
        </w:tc>
      </w:tr>
      <w:tr w:rsidR="00AE46BD" w14:paraId="454FBA72" w14:textId="77777777">
        <w:tc>
          <w:tcPr>
            <w:tcW w:w="9747" w:type="dxa"/>
          </w:tcPr>
          <w:p w14:paraId="71CC4A6A" w14:textId="77777777" w:rsidR="00AE46BD" w:rsidRDefault="007C1739">
            <w:pPr>
              <w:rPr>
                <w:sz w:val="20"/>
                <w:szCs w:val="20"/>
              </w:rPr>
            </w:pPr>
            <w:r>
              <w:rPr>
                <w:sz w:val="20"/>
                <w:szCs w:val="20"/>
              </w:rPr>
              <w:t>•</w:t>
            </w:r>
            <w:r>
              <w:rPr>
                <w:sz w:val="20"/>
                <w:szCs w:val="20"/>
              </w:rPr>
              <w:tab/>
              <w:t>Knowledge of areas of responsibility (local and regional), and in particular forecast boundaries and              associated observation sites.</w:t>
            </w:r>
          </w:p>
        </w:tc>
      </w:tr>
      <w:tr w:rsidR="00AE46BD" w14:paraId="73D1727D" w14:textId="77777777">
        <w:tc>
          <w:tcPr>
            <w:tcW w:w="9747" w:type="dxa"/>
          </w:tcPr>
          <w:p w14:paraId="1EB07DA9" w14:textId="77777777" w:rsidR="00AE46BD" w:rsidRDefault="007C1739">
            <w:pPr>
              <w:rPr>
                <w:sz w:val="20"/>
                <w:szCs w:val="20"/>
              </w:rPr>
            </w:pPr>
            <w:r>
              <w:rPr>
                <w:sz w:val="20"/>
                <w:szCs w:val="20"/>
              </w:rPr>
              <w:t>•</w:t>
            </w:r>
            <w:r>
              <w:rPr>
                <w:sz w:val="20"/>
                <w:szCs w:val="20"/>
              </w:rPr>
              <w:tab/>
              <w:t>Knowledge of forecast issue times and work priorities.</w:t>
            </w:r>
          </w:p>
        </w:tc>
      </w:tr>
      <w:tr w:rsidR="00AE46BD" w14:paraId="4ADE8036" w14:textId="77777777">
        <w:tc>
          <w:tcPr>
            <w:tcW w:w="9747" w:type="dxa"/>
          </w:tcPr>
          <w:p w14:paraId="45222B28" w14:textId="77777777" w:rsidR="00AE46BD" w:rsidRDefault="007C1739">
            <w:pPr>
              <w:rPr>
                <w:sz w:val="20"/>
                <w:szCs w:val="20"/>
              </w:rPr>
            </w:pPr>
            <w:r>
              <w:rPr>
                <w:sz w:val="20"/>
                <w:szCs w:val="20"/>
              </w:rPr>
              <w:t>•</w:t>
            </w:r>
            <w:r>
              <w:rPr>
                <w:sz w:val="20"/>
                <w:szCs w:val="20"/>
              </w:rPr>
              <w:tab/>
              <w:t>Knowledge of types and characteristics of wave and swell; generation and decay of wave and  swell; and shallow water wave characteristics</w:t>
            </w:r>
          </w:p>
        </w:tc>
      </w:tr>
      <w:tr w:rsidR="00AE46BD" w14:paraId="1BF73890" w14:textId="77777777">
        <w:tc>
          <w:tcPr>
            <w:tcW w:w="9747" w:type="dxa"/>
          </w:tcPr>
          <w:p w14:paraId="54E979EC" w14:textId="77777777" w:rsidR="00AE46BD" w:rsidRDefault="007C1739">
            <w:pPr>
              <w:rPr>
                <w:sz w:val="20"/>
                <w:szCs w:val="20"/>
              </w:rPr>
            </w:pPr>
            <w:r>
              <w:rPr>
                <w:sz w:val="20"/>
                <w:szCs w:val="20"/>
              </w:rPr>
              <w:t>•</w:t>
            </w:r>
            <w:r>
              <w:rPr>
                <w:sz w:val="20"/>
                <w:szCs w:val="20"/>
              </w:rPr>
              <w:tab/>
              <w:t>Knowledge of  sea ice physics and dynamics</w:t>
            </w:r>
          </w:p>
        </w:tc>
      </w:tr>
      <w:tr w:rsidR="00AE46BD" w14:paraId="537E41CC" w14:textId="77777777">
        <w:tc>
          <w:tcPr>
            <w:tcW w:w="9747" w:type="dxa"/>
          </w:tcPr>
          <w:p w14:paraId="7641C061" w14:textId="77777777" w:rsidR="00AE46BD" w:rsidRDefault="007C1739">
            <w:pPr>
              <w:rPr>
                <w:sz w:val="20"/>
                <w:szCs w:val="20"/>
              </w:rPr>
            </w:pPr>
            <w:r>
              <w:rPr>
                <w:sz w:val="20"/>
                <w:szCs w:val="20"/>
              </w:rPr>
              <w:t>•</w:t>
            </w:r>
            <w:r>
              <w:rPr>
                <w:sz w:val="20"/>
                <w:szCs w:val="20"/>
              </w:rPr>
              <w:tab/>
              <w:t>Knowledge of sea/ tidal currents and sea level.</w:t>
            </w:r>
          </w:p>
        </w:tc>
      </w:tr>
      <w:tr w:rsidR="00AE46BD" w14:paraId="3078529F" w14:textId="77777777">
        <w:tc>
          <w:tcPr>
            <w:tcW w:w="9747" w:type="dxa"/>
          </w:tcPr>
          <w:p w14:paraId="2DAF12FD" w14:textId="77777777" w:rsidR="00AE46BD" w:rsidRDefault="007C1739">
            <w:pPr>
              <w:rPr>
                <w:sz w:val="20"/>
                <w:szCs w:val="20"/>
              </w:rPr>
            </w:pPr>
            <w:r>
              <w:rPr>
                <w:sz w:val="20"/>
                <w:szCs w:val="20"/>
              </w:rPr>
              <w:lastRenderedPageBreak/>
              <w:t>•</w:t>
            </w:r>
            <w:r>
              <w:rPr>
                <w:sz w:val="20"/>
                <w:szCs w:val="20"/>
              </w:rPr>
              <w:tab/>
              <w:t>The ability to forecast sea ice extent, thickness, concentration, stage of development, drift,              deformation, growth and melting and floe size</w:t>
            </w:r>
          </w:p>
        </w:tc>
      </w:tr>
      <w:tr w:rsidR="00AE46BD" w14:paraId="77D13B84" w14:textId="77777777">
        <w:tc>
          <w:tcPr>
            <w:tcW w:w="9747" w:type="dxa"/>
          </w:tcPr>
          <w:p w14:paraId="13066805" w14:textId="77777777" w:rsidR="00AE46BD" w:rsidRDefault="007C1739">
            <w:pPr>
              <w:rPr>
                <w:sz w:val="20"/>
                <w:szCs w:val="20"/>
              </w:rPr>
            </w:pPr>
            <w:r>
              <w:rPr>
                <w:sz w:val="20"/>
                <w:szCs w:val="20"/>
              </w:rPr>
              <w:t>•           The ability to forecast icebergs and their movement, as required.</w:t>
            </w:r>
          </w:p>
        </w:tc>
      </w:tr>
    </w:tbl>
    <w:p w14:paraId="30E51D88" w14:textId="77777777" w:rsidR="00AE46BD" w:rsidRDefault="007C1739">
      <w:r>
        <w:br w:type="page"/>
      </w:r>
    </w:p>
    <w:p w14:paraId="60AAB781" w14:textId="77777777" w:rsidR="00AE46BD" w:rsidRDefault="00AE46BD"/>
    <w:tbl>
      <w:tblPr>
        <w:tblStyle w:val="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AE46BD" w14:paraId="3A09D3ED" w14:textId="77777777">
        <w:trPr>
          <w:trHeight w:val="260"/>
        </w:trPr>
        <w:tc>
          <w:tcPr>
            <w:tcW w:w="9855" w:type="dxa"/>
          </w:tcPr>
          <w:p w14:paraId="104ECC8C" w14:textId="77777777" w:rsidR="00AE46BD" w:rsidRDefault="007C1739">
            <w:pPr>
              <w:rPr>
                <w:b/>
                <w:sz w:val="20"/>
                <w:szCs w:val="20"/>
              </w:rPr>
            </w:pPr>
            <w:r>
              <w:rPr>
                <w:b/>
                <w:sz w:val="20"/>
                <w:szCs w:val="20"/>
              </w:rPr>
              <w:t>3. WARN OF HAZARDOUS ICE CONDITIONS AND PARAMETERS</w:t>
            </w:r>
          </w:p>
        </w:tc>
      </w:tr>
      <w:tr w:rsidR="00AE46BD" w14:paraId="117B793D" w14:textId="77777777">
        <w:trPr>
          <w:trHeight w:val="920"/>
        </w:trPr>
        <w:tc>
          <w:tcPr>
            <w:tcW w:w="9855" w:type="dxa"/>
          </w:tcPr>
          <w:p w14:paraId="2614065D" w14:textId="77777777" w:rsidR="00AE46BD" w:rsidRDefault="007C1739">
            <w:pPr>
              <w:rPr>
                <w:b/>
                <w:sz w:val="20"/>
                <w:szCs w:val="20"/>
              </w:rPr>
            </w:pPr>
            <w:r>
              <w:rPr>
                <w:b/>
                <w:sz w:val="20"/>
                <w:szCs w:val="20"/>
              </w:rPr>
              <w:t>Competency Description:</w:t>
            </w:r>
          </w:p>
          <w:p w14:paraId="6944DA66" w14:textId="77777777" w:rsidR="00AE46BD" w:rsidRDefault="007C1739">
            <w:pPr>
              <w:rPr>
                <w:sz w:val="20"/>
                <w:szCs w:val="20"/>
              </w:rPr>
            </w:pPr>
            <w:r>
              <w:rPr>
                <w:sz w:val="20"/>
                <w:szCs w:val="20"/>
              </w:rPr>
              <w:t>Warnings are issued in a timely manner when hazardous conditions are expected to reach documented threshold values and updated, amended or cancelled, as appropriate, according to documented criteria.</w:t>
            </w:r>
            <w:r>
              <w:t xml:space="preserve"> </w:t>
            </w:r>
            <w:r>
              <w:rPr>
                <w:sz w:val="20"/>
                <w:szCs w:val="20"/>
              </w:rPr>
              <w:t>These conditions and parameters are in general prone to damage vessels and equipment, and to threat the safety of marine navigation and fishing activities.</w:t>
            </w:r>
          </w:p>
        </w:tc>
      </w:tr>
      <w:tr w:rsidR="00AE46BD" w14:paraId="5898E2A5" w14:textId="77777777">
        <w:tc>
          <w:tcPr>
            <w:tcW w:w="9855" w:type="dxa"/>
          </w:tcPr>
          <w:p w14:paraId="48E6C824" w14:textId="77777777" w:rsidR="00AE46BD" w:rsidRDefault="007C1739">
            <w:pPr>
              <w:rPr>
                <w:b/>
                <w:sz w:val="20"/>
                <w:szCs w:val="20"/>
              </w:rPr>
            </w:pPr>
            <w:r>
              <w:rPr>
                <w:b/>
                <w:sz w:val="20"/>
                <w:szCs w:val="20"/>
              </w:rPr>
              <w:t>Performance Criteria</w:t>
            </w:r>
          </w:p>
        </w:tc>
      </w:tr>
      <w:tr w:rsidR="00AE46BD" w14:paraId="2FC02311" w14:textId="77777777">
        <w:tc>
          <w:tcPr>
            <w:tcW w:w="9855" w:type="dxa"/>
            <w:tcBorders>
              <w:bottom w:val="single" w:sz="4" w:space="0" w:color="000000"/>
            </w:tcBorders>
          </w:tcPr>
          <w:p w14:paraId="7C3BBE69" w14:textId="77777777" w:rsidR="00AE46BD" w:rsidRDefault="007C1739">
            <w:pPr>
              <w:spacing w:before="34"/>
              <w:ind w:right="64"/>
              <w:rPr>
                <w:sz w:val="20"/>
                <w:szCs w:val="20"/>
              </w:rPr>
            </w:pPr>
            <w:r>
              <w:rPr>
                <w:sz w:val="20"/>
                <w:szCs w:val="20"/>
              </w:rPr>
              <w:t>1. Warn for the following hazardous ice conditions and parameters,  including their spatial extent, onset/cessation, duration, an intensity and its temporal variations:</w:t>
            </w:r>
          </w:p>
          <w:p w14:paraId="1B04C69F" w14:textId="77777777" w:rsidR="00AE46BD" w:rsidRDefault="007C1739">
            <w:pPr>
              <w:numPr>
                <w:ilvl w:val="0"/>
                <w:numId w:val="4"/>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 xml:space="preserve"> ice pressure warnings</w:t>
            </w:r>
          </w:p>
          <w:p w14:paraId="21447AA2" w14:textId="77777777" w:rsidR="00AE46BD" w:rsidRDefault="007C1739">
            <w:pPr>
              <w:numPr>
                <w:ilvl w:val="0"/>
                <w:numId w:val="4"/>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 xml:space="preserve"> rapid closing of coastal leads warnings </w:t>
            </w:r>
          </w:p>
          <w:p w14:paraId="5B216D85" w14:textId="77777777" w:rsidR="00AE46BD" w:rsidRDefault="007C1739">
            <w:pPr>
              <w:numPr>
                <w:ilvl w:val="0"/>
                <w:numId w:val="4"/>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 xml:space="preserve"> special ice warnings </w:t>
            </w:r>
          </w:p>
          <w:p w14:paraId="2C736AE6" w14:textId="77777777" w:rsidR="00AE46BD" w:rsidRDefault="007C1739">
            <w:pPr>
              <w:numPr>
                <w:ilvl w:val="0"/>
                <w:numId w:val="4"/>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 xml:space="preserve"> icebergs</w:t>
            </w:r>
          </w:p>
          <w:p w14:paraId="62D8BC64" w14:textId="77777777" w:rsidR="00AE46BD" w:rsidRDefault="00AE46BD">
            <w:pPr>
              <w:rPr>
                <w:b/>
                <w:sz w:val="20"/>
                <w:szCs w:val="20"/>
              </w:rPr>
            </w:pPr>
          </w:p>
        </w:tc>
      </w:tr>
      <w:tr w:rsidR="00AE46BD" w14:paraId="2D4B1653" w14:textId="77777777">
        <w:tc>
          <w:tcPr>
            <w:tcW w:w="9855" w:type="dxa"/>
          </w:tcPr>
          <w:p w14:paraId="790E1BBD" w14:textId="4C74422C" w:rsidR="00AE46BD" w:rsidRDefault="007C1739">
            <w:pPr>
              <w:rPr>
                <w:b/>
                <w:sz w:val="20"/>
                <w:szCs w:val="20"/>
              </w:rPr>
            </w:pPr>
            <w:r>
              <w:rPr>
                <w:sz w:val="20"/>
                <w:szCs w:val="20"/>
              </w:rPr>
              <w:t>2. Ensure that warning products are prepared and issued in accordance with thresholds for hazardous ice conditions and parameters as per MarPro</w:t>
            </w:r>
            <w:r w:rsidR="00247BB2">
              <w:rPr>
                <w:sz w:val="20"/>
                <w:szCs w:val="20"/>
              </w:rPr>
              <w:t xml:space="preserve"> (Canada)</w:t>
            </w:r>
            <w:r>
              <w:rPr>
                <w:sz w:val="20"/>
                <w:szCs w:val="20"/>
              </w:rPr>
              <w:t>, national SOPs including formats, codes and technical regulations on content, accuracy and timeliness.</w:t>
            </w:r>
          </w:p>
        </w:tc>
      </w:tr>
      <w:tr w:rsidR="00AE46BD" w14:paraId="1C5C791B" w14:textId="77777777">
        <w:tc>
          <w:tcPr>
            <w:tcW w:w="9855" w:type="dxa"/>
          </w:tcPr>
          <w:p w14:paraId="34A440F3" w14:textId="77777777" w:rsidR="00AE46BD" w:rsidRDefault="007C1739">
            <w:pPr>
              <w:jc w:val="both"/>
              <w:rPr>
                <w:b/>
                <w:sz w:val="20"/>
                <w:szCs w:val="20"/>
              </w:rPr>
            </w:pPr>
            <w:r>
              <w:rPr>
                <w:sz w:val="20"/>
                <w:szCs w:val="20"/>
              </w:rPr>
              <w:t>3.   Ensure that warnings of hazardous ice conditions and parameters are consistent (spatially and temporally), across boundaries of the area of responsibility as far as practicable, whilst maintaining meteorological integrity. This will include monitoring forecasts/warnings issued for other regions, and liaison with adjacent regions as required.</w:t>
            </w:r>
          </w:p>
        </w:tc>
      </w:tr>
      <w:tr w:rsidR="00AE46BD" w14:paraId="3DF5A080" w14:textId="77777777">
        <w:tc>
          <w:tcPr>
            <w:tcW w:w="9855" w:type="dxa"/>
          </w:tcPr>
          <w:p w14:paraId="229EB795" w14:textId="77777777" w:rsidR="00AE46BD" w:rsidRDefault="007C1739">
            <w:pPr>
              <w:rPr>
                <w:b/>
                <w:sz w:val="20"/>
                <w:szCs w:val="20"/>
              </w:rPr>
            </w:pPr>
            <w:r>
              <w:rPr>
                <w:b/>
                <w:sz w:val="20"/>
                <w:szCs w:val="20"/>
              </w:rPr>
              <w:t>Background knowledge,  skills and abilities</w:t>
            </w:r>
          </w:p>
        </w:tc>
      </w:tr>
      <w:tr w:rsidR="00AE46BD" w14:paraId="156891F3" w14:textId="77777777">
        <w:tc>
          <w:tcPr>
            <w:tcW w:w="9855" w:type="dxa"/>
          </w:tcPr>
          <w:p w14:paraId="131B3262" w14:textId="77777777" w:rsidR="00AE46BD" w:rsidRDefault="007C1739">
            <w:pPr>
              <w:rPr>
                <w:b/>
                <w:sz w:val="20"/>
                <w:szCs w:val="20"/>
              </w:rPr>
            </w:pPr>
            <w:r>
              <w:rPr>
                <w:sz w:val="20"/>
                <w:szCs w:val="20"/>
              </w:rPr>
              <w:t>•</w:t>
            </w:r>
            <w:r>
              <w:rPr>
                <w:sz w:val="20"/>
                <w:szCs w:val="20"/>
              </w:rPr>
              <w:tab/>
              <w:t>Knowledge of SOPs for warnings.</w:t>
            </w:r>
          </w:p>
        </w:tc>
      </w:tr>
      <w:tr w:rsidR="00AE46BD" w14:paraId="7ADFF877" w14:textId="77777777">
        <w:tc>
          <w:tcPr>
            <w:tcW w:w="9855" w:type="dxa"/>
          </w:tcPr>
          <w:p w14:paraId="67B3E187" w14:textId="77777777" w:rsidR="00AE46BD" w:rsidRDefault="007C1739">
            <w:pPr>
              <w:rPr>
                <w:sz w:val="20"/>
                <w:szCs w:val="20"/>
              </w:rPr>
            </w:pPr>
            <w:r>
              <w:rPr>
                <w:sz w:val="20"/>
                <w:szCs w:val="20"/>
              </w:rPr>
              <w:t>•</w:t>
            </w:r>
            <w:r>
              <w:rPr>
                <w:sz w:val="20"/>
                <w:szCs w:val="20"/>
              </w:rPr>
              <w:tab/>
              <w:t>Knowledge of ice warning criteria and associated amendment criteria.</w:t>
            </w:r>
          </w:p>
        </w:tc>
      </w:tr>
      <w:tr w:rsidR="00AE46BD" w14:paraId="66C93715" w14:textId="77777777">
        <w:tc>
          <w:tcPr>
            <w:tcW w:w="9855" w:type="dxa"/>
          </w:tcPr>
          <w:p w14:paraId="7D4BFA2B" w14:textId="77777777" w:rsidR="00AE46BD" w:rsidRDefault="007C1739">
            <w:pPr>
              <w:rPr>
                <w:sz w:val="20"/>
                <w:szCs w:val="20"/>
              </w:rPr>
            </w:pPr>
            <w:r>
              <w:rPr>
                <w:sz w:val="20"/>
                <w:szCs w:val="20"/>
              </w:rPr>
              <w:t>•</w:t>
            </w:r>
            <w:r>
              <w:rPr>
                <w:sz w:val="20"/>
                <w:szCs w:val="20"/>
              </w:rPr>
              <w:tab/>
              <w:t>Ability to utilize forecasting models (deterministic models and EPS) outputs.</w:t>
            </w:r>
          </w:p>
        </w:tc>
      </w:tr>
      <w:tr w:rsidR="00AE46BD" w14:paraId="1F9B2301" w14:textId="77777777">
        <w:tc>
          <w:tcPr>
            <w:tcW w:w="9855" w:type="dxa"/>
          </w:tcPr>
          <w:p w14:paraId="50531D62" w14:textId="77777777" w:rsidR="00AE46BD" w:rsidRDefault="007C1739">
            <w:pPr>
              <w:rPr>
                <w:sz w:val="20"/>
                <w:szCs w:val="20"/>
              </w:rPr>
            </w:pPr>
            <w:r>
              <w:rPr>
                <w:sz w:val="20"/>
                <w:szCs w:val="20"/>
              </w:rPr>
              <w:t>•</w:t>
            </w:r>
            <w:r>
              <w:rPr>
                <w:sz w:val="20"/>
                <w:szCs w:val="20"/>
              </w:rPr>
              <w:tab/>
              <w:t>Knowledge of areas of responsibility (local and regional) and warning boundaries.</w:t>
            </w:r>
          </w:p>
        </w:tc>
      </w:tr>
    </w:tbl>
    <w:p w14:paraId="1D9A8E25" w14:textId="77777777" w:rsidR="00AE46BD" w:rsidRDefault="00AE46BD">
      <w:pPr>
        <w:rPr>
          <w:sz w:val="20"/>
          <w:szCs w:val="20"/>
        </w:rPr>
      </w:pPr>
    </w:p>
    <w:p w14:paraId="4D4BDE6F" w14:textId="77777777" w:rsidR="00AE46BD" w:rsidRDefault="00AE46BD">
      <w:pPr>
        <w:rPr>
          <w:sz w:val="20"/>
          <w:szCs w:val="20"/>
        </w:rPr>
      </w:pPr>
    </w:p>
    <w:p w14:paraId="72A11C9E" w14:textId="77777777" w:rsidR="00AE46BD" w:rsidRDefault="007C1739">
      <w:pPr>
        <w:rPr>
          <w:sz w:val="20"/>
          <w:szCs w:val="20"/>
        </w:rPr>
      </w:pPr>
      <w:r>
        <w:br w:type="page"/>
      </w:r>
    </w:p>
    <w:p w14:paraId="29D3C080" w14:textId="77777777" w:rsidR="00AE46BD" w:rsidRDefault="00AE46BD">
      <w:pPr>
        <w:rPr>
          <w:sz w:val="20"/>
          <w:szCs w:val="20"/>
        </w:rPr>
      </w:pPr>
    </w:p>
    <w:tbl>
      <w:tblPr>
        <w:tblStyle w:val="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4"/>
      </w:tblGrid>
      <w:tr w:rsidR="00AE46BD" w14:paraId="2292876B" w14:textId="77777777">
        <w:tc>
          <w:tcPr>
            <w:tcW w:w="9854" w:type="dxa"/>
          </w:tcPr>
          <w:p w14:paraId="3B8CC5F1" w14:textId="77777777" w:rsidR="00AE46BD" w:rsidRDefault="007C1739">
            <w:pPr>
              <w:rPr>
                <w:b/>
                <w:sz w:val="20"/>
                <w:szCs w:val="20"/>
              </w:rPr>
            </w:pPr>
            <w:bookmarkStart w:id="4" w:name="_Hlk532986146"/>
            <w:r>
              <w:rPr>
                <w:b/>
                <w:sz w:val="20"/>
                <w:szCs w:val="20"/>
              </w:rPr>
              <w:t>4. ENSURE THE QUALITY OF ICE INFORMATION AND SERVICES</w:t>
            </w:r>
            <w:bookmarkEnd w:id="4"/>
          </w:p>
        </w:tc>
      </w:tr>
      <w:tr w:rsidR="00AE46BD" w14:paraId="6D23F2EA" w14:textId="77777777">
        <w:tc>
          <w:tcPr>
            <w:tcW w:w="9854" w:type="dxa"/>
          </w:tcPr>
          <w:p w14:paraId="6A61D7AE" w14:textId="77777777" w:rsidR="00AE46BD" w:rsidRDefault="007C1739">
            <w:pPr>
              <w:rPr>
                <w:b/>
                <w:sz w:val="20"/>
                <w:szCs w:val="20"/>
              </w:rPr>
            </w:pPr>
            <w:r>
              <w:rPr>
                <w:b/>
                <w:sz w:val="20"/>
                <w:szCs w:val="20"/>
              </w:rPr>
              <w:t>Competency Description:</w:t>
            </w:r>
          </w:p>
          <w:p w14:paraId="469C16D0" w14:textId="77777777" w:rsidR="00AE46BD" w:rsidRDefault="007C1739">
            <w:pPr>
              <w:rPr>
                <w:sz w:val="20"/>
                <w:szCs w:val="20"/>
              </w:rPr>
            </w:pPr>
            <w:r>
              <w:rPr>
                <w:sz w:val="20"/>
                <w:szCs w:val="20"/>
              </w:rPr>
              <w:t>Forecasts, warnings and related products are prov</w:t>
            </w:r>
            <w:bookmarkStart w:id="5" w:name="_GoBack"/>
            <w:bookmarkEnd w:id="5"/>
            <w:r>
              <w:rPr>
                <w:sz w:val="20"/>
                <w:szCs w:val="20"/>
              </w:rPr>
              <w:t>ided within a quality management framework.</w:t>
            </w:r>
          </w:p>
        </w:tc>
      </w:tr>
      <w:tr w:rsidR="00AE46BD" w14:paraId="65F443F2" w14:textId="77777777">
        <w:tc>
          <w:tcPr>
            <w:tcW w:w="9854" w:type="dxa"/>
          </w:tcPr>
          <w:p w14:paraId="172AF48B" w14:textId="77777777" w:rsidR="00AE46BD" w:rsidRDefault="007C1739">
            <w:pPr>
              <w:rPr>
                <w:b/>
                <w:sz w:val="20"/>
                <w:szCs w:val="20"/>
              </w:rPr>
            </w:pPr>
            <w:r>
              <w:rPr>
                <w:b/>
                <w:sz w:val="20"/>
                <w:szCs w:val="20"/>
              </w:rPr>
              <w:t>Performance Criteria</w:t>
            </w:r>
          </w:p>
        </w:tc>
      </w:tr>
      <w:tr w:rsidR="00AE46BD" w14:paraId="2ACD4564" w14:textId="77777777">
        <w:tc>
          <w:tcPr>
            <w:tcW w:w="9854" w:type="dxa"/>
            <w:tcBorders>
              <w:bottom w:val="single" w:sz="4" w:space="0" w:color="000000"/>
            </w:tcBorders>
          </w:tcPr>
          <w:p w14:paraId="66DF97BE" w14:textId="77777777" w:rsidR="00AE46BD" w:rsidRDefault="007C1739">
            <w:pPr>
              <w:rPr>
                <w:b/>
                <w:sz w:val="20"/>
                <w:szCs w:val="20"/>
              </w:rPr>
            </w:pPr>
            <w:r>
              <w:rPr>
                <w:sz w:val="20"/>
                <w:szCs w:val="20"/>
              </w:rPr>
              <w:t>1.   Apply the organisation’s quality management system and procedures as required.</w:t>
            </w:r>
          </w:p>
        </w:tc>
      </w:tr>
      <w:tr w:rsidR="00AE46BD" w14:paraId="370A9A10" w14:textId="77777777">
        <w:tc>
          <w:tcPr>
            <w:tcW w:w="9854" w:type="dxa"/>
          </w:tcPr>
          <w:p w14:paraId="1FEBE05A" w14:textId="77777777" w:rsidR="00AE46BD" w:rsidRDefault="007C1739">
            <w:pPr>
              <w:rPr>
                <w:b/>
                <w:sz w:val="20"/>
                <w:szCs w:val="20"/>
              </w:rPr>
            </w:pPr>
            <w:r>
              <w:rPr>
                <w:sz w:val="20"/>
                <w:szCs w:val="20"/>
              </w:rPr>
              <w:t>2.   Assess the impact of known observational error characteristics (e.g. bias, achievable accuracy and limitations of observations and sensing methods) on forecasts and warnings.</w:t>
            </w:r>
          </w:p>
        </w:tc>
      </w:tr>
      <w:tr w:rsidR="00AE46BD" w14:paraId="22B2D4FE" w14:textId="77777777">
        <w:tc>
          <w:tcPr>
            <w:tcW w:w="9854" w:type="dxa"/>
          </w:tcPr>
          <w:p w14:paraId="2CC52896" w14:textId="77777777" w:rsidR="00AE46BD" w:rsidRDefault="007C1739">
            <w:pPr>
              <w:rPr>
                <w:b/>
                <w:sz w:val="20"/>
                <w:szCs w:val="20"/>
              </w:rPr>
            </w:pPr>
            <w:r>
              <w:rPr>
                <w:sz w:val="20"/>
                <w:szCs w:val="20"/>
              </w:rPr>
              <w:t>3.   Verify and validate ice data, products, forecasts and warnings (timeliness, completeness, and accuracy), using real-time verification tools.</w:t>
            </w:r>
          </w:p>
        </w:tc>
      </w:tr>
      <w:tr w:rsidR="00AE46BD" w14:paraId="7664C353" w14:textId="77777777">
        <w:tc>
          <w:tcPr>
            <w:tcW w:w="9854" w:type="dxa"/>
          </w:tcPr>
          <w:p w14:paraId="41A1C73A" w14:textId="77777777" w:rsidR="00AE46BD" w:rsidRDefault="007C1739">
            <w:pPr>
              <w:rPr>
                <w:b/>
                <w:sz w:val="20"/>
                <w:szCs w:val="20"/>
              </w:rPr>
            </w:pPr>
            <w:r>
              <w:rPr>
                <w:sz w:val="20"/>
                <w:szCs w:val="20"/>
              </w:rPr>
              <w:t>4. Monitor the functioning of operational systems, gather and assess customer comments, suggestions and complaints, and take remedial actions when necessary.</w:t>
            </w:r>
          </w:p>
        </w:tc>
      </w:tr>
      <w:tr w:rsidR="00AE46BD" w14:paraId="0E8DF115" w14:textId="77777777">
        <w:tc>
          <w:tcPr>
            <w:tcW w:w="9854" w:type="dxa"/>
          </w:tcPr>
          <w:p w14:paraId="12A63D64" w14:textId="77777777" w:rsidR="00AE46BD" w:rsidRDefault="007C1739">
            <w:pPr>
              <w:rPr>
                <w:b/>
                <w:sz w:val="20"/>
                <w:szCs w:val="20"/>
              </w:rPr>
            </w:pPr>
            <w:r>
              <w:rPr>
                <w:sz w:val="20"/>
                <w:szCs w:val="20"/>
              </w:rPr>
              <w:t>5.    Identify and evaluate ice forecasting and warning related problems and determine appropriate corrective and preventive actions for continuous improvement.</w:t>
            </w:r>
          </w:p>
        </w:tc>
      </w:tr>
      <w:tr w:rsidR="00AE46BD" w14:paraId="5513E131" w14:textId="77777777">
        <w:tc>
          <w:tcPr>
            <w:tcW w:w="9854" w:type="dxa"/>
          </w:tcPr>
          <w:p w14:paraId="76667E9A" w14:textId="77777777" w:rsidR="00AE46BD" w:rsidRDefault="007C1739">
            <w:pPr>
              <w:rPr>
                <w:b/>
                <w:sz w:val="20"/>
                <w:szCs w:val="20"/>
              </w:rPr>
            </w:pPr>
            <w:r>
              <w:rPr>
                <w:b/>
                <w:sz w:val="20"/>
                <w:szCs w:val="20"/>
              </w:rPr>
              <w:t>Background knowledge,  skills and abilities</w:t>
            </w:r>
          </w:p>
        </w:tc>
      </w:tr>
      <w:tr w:rsidR="00AE46BD" w14:paraId="48B0A44D" w14:textId="77777777">
        <w:tc>
          <w:tcPr>
            <w:tcW w:w="9854" w:type="dxa"/>
          </w:tcPr>
          <w:p w14:paraId="76B2E964" w14:textId="77777777" w:rsidR="00AE46BD" w:rsidRDefault="007C1739">
            <w:pPr>
              <w:rPr>
                <w:sz w:val="20"/>
                <w:szCs w:val="20"/>
              </w:rPr>
            </w:pPr>
            <w:r>
              <w:rPr>
                <w:sz w:val="20"/>
                <w:szCs w:val="20"/>
              </w:rPr>
              <w:t>•</w:t>
            </w:r>
            <w:r>
              <w:rPr>
                <w:sz w:val="20"/>
                <w:szCs w:val="20"/>
              </w:rPr>
              <w:tab/>
              <w:t>Knowledge of quality management principles, practices and procedures.</w:t>
            </w:r>
          </w:p>
        </w:tc>
      </w:tr>
      <w:tr w:rsidR="00AE46BD" w14:paraId="6C6A169B" w14:textId="77777777">
        <w:trPr>
          <w:trHeight w:val="240"/>
        </w:trPr>
        <w:tc>
          <w:tcPr>
            <w:tcW w:w="9854" w:type="dxa"/>
          </w:tcPr>
          <w:p w14:paraId="3B9C0B4B" w14:textId="77777777" w:rsidR="00AE46BD" w:rsidRDefault="007C1739">
            <w:pPr>
              <w:rPr>
                <w:sz w:val="20"/>
                <w:szCs w:val="20"/>
              </w:rPr>
            </w:pPr>
            <w:r>
              <w:rPr>
                <w:sz w:val="20"/>
                <w:szCs w:val="20"/>
              </w:rPr>
              <w:t>•</w:t>
            </w:r>
            <w:r>
              <w:rPr>
                <w:sz w:val="20"/>
                <w:szCs w:val="20"/>
              </w:rPr>
              <w:tab/>
              <w:t>Knowledge of SOPs for forecast and warning.</w:t>
            </w:r>
          </w:p>
        </w:tc>
      </w:tr>
      <w:tr w:rsidR="00AE46BD" w14:paraId="33C50775" w14:textId="77777777">
        <w:tc>
          <w:tcPr>
            <w:tcW w:w="9854" w:type="dxa"/>
          </w:tcPr>
          <w:p w14:paraId="3CF23AC2" w14:textId="77777777" w:rsidR="00AE46BD" w:rsidRDefault="007C1739">
            <w:pPr>
              <w:rPr>
                <w:sz w:val="20"/>
                <w:szCs w:val="20"/>
              </w:rPr>
            </w:pPr>
            <w:r>
              <w:rPr>
                <w:sz w:val="20"/>
                <w:szCs w:val="20"/>
              </w:rPr>
              <w:t>•</w:t>
            </w:r>
            <w:r>
              <w:rPr>
                <w:sz w:val="20"/>
                <w:szCs w:val="20"/>
              </w:rPr>
              <w:tab/>
              <w:t>The ability to utilize verification techniques and statistics.</w:t>
            </w:r>
          </w:p>
        </w:tc>
      </w:tr>
      <w:tr w:rsidR="00AE46BD" w14:paraId="4C3F7E22" w14:textId="77777777">
        <w:tc>
          <w:tcPr>
            <w:tcW w:w="9854" w:type="dxa"/>
          </w:tcPr>
          <w:p w14:paraId="28BBEB52" w14:textId="77777777" w:rsidR="00AE46BD" w:rsidRDefault="007C1739">
            <w:pPr>
              <w:rPr>
                <w:sz w:val="20"/>
                <w:szCs w:val="20"/>
              </w:rPr>
            </w:pPr>
            <w:r>
              <w:rPr>
                <w:sz w:val="20"/>
                <w:szCs w:val="20"/>
              </w:rPr>
              <w:t>•</w:t>
            </w:r>
            <w:r>
              <w:rPr>
                <w:sz w:val="20"/>
                <w:szCs w:val="20"/>
              </w:rPr>
              <w:tab/>
              <w:t>Knowledge of contingency plans.</w:t>
            </w:r>
          </w:p>
        </w:tc>
      </w:tr>
      <w:tr w:rsidR="00AE46BD" w14:paraId="4A8C71AB" w14:textId="77777777">
        <w:trPr>
          <w:trHeight w:val="1080"/>
        </w:trPr>
        <w:tc>
          <w:tcPr>
            <w:tcW w:w="9854" w:type="dxa"/>
          </w:tcPr>
          <w:p w14:paraId="3AD6B3EC" w14:textId="77777777" w:rsidR="00AE46BD" w:rsidRDefault="007C1739">
            <w:pPr>
              <w:rPr>
                <w:sz w:val="20"/>
                <w:szCs w:val="20"/>
              </w:rPr>
            </w:pPr>
            <w:r>
              <w:rPr>
                <w:sz w:val="20"/>
                <w:szCs w:val="20"/>
              </w:rPr>
              <w:t>•</w:t>
            </w:r>
            <w:r>
              <w:rPr>
                <w:sz w:val="20"/>
                <w:szCs w:val="20"/>
              </w:rPr>
              <w:tab/>
              <w:t>Knowledge of relevant stakeholder operations and needs for and applications of forecasts, including:</w:t>
            </w:r>
          </w:p>
          <w:p w14:paraId="59C128D8" w14:textId="77777777" w:rsidR="00AE46BD" w:rsidRDefault="007C1739">
            <w:pPr>
              <w:ind w:left="770" w:hanging="770"/>
              <w:rPr>
                <w:sz w:val="20"/>
                <w:szCs w:val="20"/>
              </w:rPr>
            </w:pPr>
            <w:r>
              <w:rPr>
                <w:sz w:val="20"/>
                <w:szCs w:val="20"/>
              </w:rPr>
              <w:t xml:space="preserve">             -  Stakeholder operations (e.g., procedures, tactics, planning processes and cycles) </w:t>
            </w:r>
          </w:p>
          <w:p w14:paraId="6248C494" w14:textId="77777777" w:rsidR="00AE46BD" w:rsidRDefault="007C1739">
            <w:pPr>
              <w:ind w:left="770" w:hanging="770"/>
              <w:rPr>
                <w:sz w:val="20"/>
                <w:szCs w:val="20"/>
              </w:rPr>
            </w:pPr>
            <w:r>
              <w:rPr>
                <w:sz w:val="20"/>
                <w:szCs w:val="20"/>
              </w:rPr>
              <w:t xml:space="preserve">             -  Stakeholder limitations, including operating limits, legal constraints, geopolitical limits) </w:t>
            </w:r>
          </w:p>
          <w:p w14:paraId="1CAA4101" w14:textId="77777777" w:rsidR="00AE46BD" w:rsidRDefault="007C1739">
            <w:pPr>
              <w:ind w:left="770" w:hanging="770"/>
              <w:rPr>
                <w:sz w:val="20"/>
                <w:szCs w:val="20"/>
              </w:rPr>
            </w:pPr>
            <w:r>
              <w:rPr>
                <w:sz w:val="20"/>
                <w:szCs w:val="20"/>
              </w:rPr>
              <w:t xml:space="preserve">             -  Stakeholder desired outcomes from operation</w:t>
            </w:r>
          </w:p>
        </w:tc>
      </w:tr>
      <w:tr w:rsidR="00AE46BD" w14:paraId="36490C3A" w14:textId="77777777">
        <w:trPr>
          <w:trHeight w:val="920"/>
        </w:trPr>
        <w:tc>
          <w:tcPr>
            <w:tcW w:w="9854" w:type="dxa"/>
          </w:tcPr>
          <w:p w14:paraId="08F190B4" w14:textId="77777777" w:rsidR="00AE46BD" w:rsidRDefault="007C1739">
            <w:pPr>
              <w:numPr>
                <w:ilvl w:val="0"/>
                <w:numId w:val="6"/>
              </w:numPr>
              <w:pBdr>
                <w:top w:val="nil"/>
                <w:left w:val="nil"/>
                <w:bottom w:val="nil"/>
                <w:right w:val="nil"/>
                <w:between w:val="nil"/>
              </w:pBdr>
              <w:spacing w:after="0" w:line="240" w:lineRule="auto"/>
              <w:ind w:left="709" w:hanging="709"/>
              <w:contextualSpacing/>
              <w:jc w:val="both"/>
              <w:rPr>
                <w:color w:val="000000"/>
                <w:sz w:val="20"/>
                <w:szCs w:val="20"/>
              </w:rPr>
            </w:pPr>
            <w:r>
              <w:rPr>
                <w:color w:val="000000"/>
                <w:sz w:val="20"/>
                <w:szCs w:val="20"/>
              </w:rPr>
              <w:t>General knowledge of stakeholder  terminology (e.g., nautical terms, acronyms, abbreviations, technical terms related to forecast variables (e.g., ice concentration, stage of development, thickness, ice movement, freeze up, ice deformation, state of the sea, currents, waves, swell, tides), customer preferred  measurement units)</w:t>
            </w:r>
          </w:p>
        </w:tc>
      </w:tr>
      <w:tr w:rsidR="00AE46BD" w14:paraId="25D7C8C4" w14:textId="77777777">
        <w:trPr>
          <w:trHeight w:val="420"/>
        </w:trPr>
        <w:tc>
          <w:tcPr>
            <w:tcW w:w="9854" w:type="dxa"/>
          </w:tcPr>
          <w:p w14:paraId="2B66E7CF" w14:textId="77777777" w:rsidR="00AE46BD" w:rsidRDefault="007C1739">
            <w:pPr>
              <w:rPr>
                <w:sz w:val="20"/>
                <w:szCs w:val="20"/>
              </w:rPr>
            </w:pPr>
            <w:r>
              <w:rPr>
                <w:sz w:val="20"/>
                <w:szCs w:val="20"/>
              </w:rPr>
              <w:t>•         Knowledge of stakeholder communication and security systems, if required.</w:t>
            </w:r>
          </w:p>
        </w:tc>
      </w:tr>
      <w:tr w:rsidR="00AE46BD" w14:paraId="79348895" w14:textId="77777777">
        <w:trPr>
          <w:trHeight w:val="540"/>
        </w:trPr>
        <w:tc>
          <w:tcPr>
            <w:tcW w:w="9854" w:type="dxa"/>
          </w:tcPr>
          <w:p w14:paraId="623DD580" w14:textId="77777777" w:rsidR="00AE46BD" w:rsidRDefault="007C1739">
            <w:pPr>
              <w:rPr>
                <w:sz w:val="20"/>
                <w:szCs w:val="20"/>
              </w:rPr>
            </w:pPr>
            <w:r>
              <w:rPr>
                <w:sz w:val="20"/>
                <w:szCs w:val="20"/>
              </w:rPr>
              <w:t>•         Knowledge of the impact of ice conditions and parameters on stakeholder operations/activities.</w:t>
            </w:r>
          </w:p>
        </w:tc>
      </w:tr>
    </w:tbl>
    <w:p w14:paraId="2C7AE977" w14:textId="77777777" w:rsidR="00AE46BD" w:rsidRDefault="00AE46BD">
      <w:pPr>
        <w:rPr>
          <w:sz w:val="20"/>
          <w:szCs w:val="20"/>
        </w:rPr>
      </w:pPr>
    </w:p>
    <w:p w14:paraId="025B458A" w14:textId="77777777" w:rsidR="00AE46BD" w:rsidRDefault="00AE46BD">
      <w:pPr>
        <w:rPr>
          <w:sz w:val="20"/>
          <w:szCs w:val="20"/>
        </w:rPr>
      </w:pPr>
    </w:p>
    <w:p w14:paraId="0287614E" w14:textId="77777777" w:rsidR="00AE46BD" w:rsidRDefault="007C1739">
      <w:pPr>
        <w:rPr>
          <w:sz w:val="20"/>
          <w:szCs w:val="20"/>
        </w:rPr>
      </w:pPr>
      <w:r>
        <w:br w:type="page"/>
      </w:r>
    </w:p>
    <w:p w14:paraId="1EAC9A39" w14:textId="77777777" w:rsidR="00AE46BD" w:rsidRDefault="00AE46BD">
      <w:pPr>
        <w:rPr>
          <w:sz w:val="20"/>
          <w:szCs w:val="20"/>
        </w:rPr>
      </w:pPr>
    </w:p>
    <w:tbl>
      <w:tblPr>
        <w:tblStyle w:val="1"/>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AE46BD" w14:paraId="0486441A" w14:textId="77777777">
        <w:tc>
          <w:tcPr>
            <w:tcW w:w="9855" w:type="dxa"/>
          </w:tcPr>
          <w:p w14:paraId="5EA53F9D" w14:textId="77777777" w:rsidR="00AE46BD" w:rsidRDefault="007C1739">
            <w:pPr>
              <w:rPr>
                <w:b/>
                <w:sz w:val="20"/>
                <w:szCs w:val="20"/>
              </w:rPr>
            </w:pPr>
            <w:r>
              <w:rPr>
                <w:b/>
                <w:sz w:val="20"/>
                <w:szCs w:val="20"/>
              </w:rPr>
              <w:t>5. COMMUNICATE ICE INFORMATION TO INTERNAL AND EXTERNAL USERS</w:t>
            </w:r>
          </w:p>
        </w:tc>
      </w:tr>
      <w:tr w:rsidR="00AE46BD" w14:paraId="57235EAE" w14:textId="77777777">
        <w:trPr>
          <w:trHeight w:val="620"/>
        </w:trPr>
        <w:tc>
          <w:tcPr>
            <w:tcW w:w="9855" w:type="dxa"/>
          </w:tcPr>
          <w:p w14:paraId="2DEF59A9" w14:textId="77777777" w:rsidR="00AE46BD" w:rsidRDefault="007C1739">
            <w:pPr>
              <w:rPr>
                <w:b/>
                <w:sz w:val="20"/>
                <w:szCs w:val="20"/>
              </w:rPr>
            </w:pPr>
            <w:r>
              <w:rPr>
                <w:b/>
                <w:sz w:val="20"/>
                <w:szCs w:val="20"/>
              </w:rPr>
              <w:t>Competency Description:</w:t>
            </w:r>
          </w:p>
          <w:p w14:paraId="524F756C" w14:textId="77777777" w:rsidR="00AE46BD" w:rsidRDefault="007C1739">
            <w:pPr>
              <w:rPr>
                <w:sz w:val="20"/>
                <w:szCs w:val="20"/>
              </w:rPr>
            </w:pPr>
            <w:r>
              <w:rPr>
                <w:sz w:val="20"/>
                <w:szCs w:val="20"/>
              </w:rPr>
              <w:t>Ice forecasts and warnings are communicated in a timely and clear manner to meet user community needs. Participate in professional consultations.</w:t>
            </w:r>
          </w:p>
          <w:p w14:paraId="4D587F95" w14:textId="77777777" w:rsidR="00AE46BD" w:rsidRDefault="00AE46BD">
            <w:pPr>
              <w:rPr>
                <w:sz w:val="20"/>
                <w:szCs w:val="20"/>
              </w:rPr>
            </w:pPr>
          </w:p>
        </w:tc>
      </w:tr>
      <w:tr w:rsidR="00AE46BD" w14:paraId="68B3E995" w14:textId="77777777">
        <w:tc>
          <w:tcPr>
            <w:tcW w:w="9855" w:type="dxa"/>
          </w:tcPr>
          <w:p w14:paraId="02F4141A" w14:textId="77777777" w:rsidR="00AE46BD" w:rsidRDefault="007C1739">
            <w:pPr>
              <w:rPr>
                <w:b/>
                <w:sz w:val="20"/>
                <w:szCs w:val="20"/>
              </w:rPr>
            </w:pPr>
            <w:r>
              <w:rPr>
                <w:b/>
                <w:sz w:val="20"/>
                <w:szCs w:val="20"/>
              </w:rPr>
              <w:t>Performance Criteria</w:t>
            </w:r>
          </w:p>
        </w:tc>
      </w:tr>
      <w:tr w:rsidR="00AE46BD" w14:paraId="11B73CB3" w14:textId="77777777">
        <w:tc>
          <w:tcPr>
            <w:tcW w:w="9855" w:type="dxa"/>
            <w:tcBorders>
              <w:bottom w:val="single" w:sz="4" w:space="0" w:color="000000"/>
            </w:tcBorders>
          </w:tcPr>
          <w:p w14:paraId="5914E58D" w14:textId="77777777" w:rsidR="00AE46BD" w:rsidRDefault="007C1739">
            <w:pPr>
              <w:rPr>
                <w:b/>
                <w:sz w:val="20"/>
                <w:szCs w:val="20"/>
              </w:rPr>
            </w:pPr>
            <w:r>
              <w:rPr>
                <w:sz w:val="20"/>
                <w:szCs w:val="20"/>
              </w:rPr>
              <w:t>1.   Ensure that all forecasts and warnings are disseminated via the authorised communication channels to user groups.</w:t>
            </w:r>
          </w:p>
        </w:tc>
      </w:tr>
      <w:tr w:rsidR="00AE46BD" w14:paraId="4B2DC92A" w14:textId="77777777">
        <w:tc>
          <w:tcPr>
            <w:tcW w:w="9855" w:type="dxa"/>
          </w:tcPr>
          <w:p w14:paraId="3DA056C6" w14:textId="77777777" w:rsidR="00AE46BD" w:rsidRDefault="007C1739">
            <w:pPr>
              <w:rPr>
                <w:b/>
                <w:sz w:val="20"/>
                <w:szCs w:val="20"/>
              </w:rPr>
            </w:pPr>
            <w:r>
              <w:rPr>
                <w:sz w:val="20"/>
                <w:szCs w:val="20"/>
              </w:rPr>
              <w:t>2.   Provide ice briefings as necessary, and provide consultation to meet specific user needs.</w:t>
            </w:r>
          </w:p>
        </w:tc>
      </w:tr>
      <w:tr w:rsidR="00AE46BD" w14:paraId="13147BAE" w14:textId="77777777">
        <w:tc>
          <w:tcPr>
            <w:tcW w:w="9855" w:type="dxa"/>
          </w:tcPr>
          <w:p w14:paraId="368B24ED" w14:textId="77777777" w:rsidR="00AE46BD" w:rsidRDefault="007C1739">
            <w:pPr>
              <w:rPr>
                <w:b/>
                <w:sz w:val="20"/>
                <w:szCs w:val="20"/>
              </w:rPr>
            </w:pPr>
            <w:r>
              <w:rPr>
                <w:sz w:val="20"/>
                <w:szCs w:val="20"/>
              </w:rPr>
              <w:t xml:space="preserve">3.  Make use of forecasts and warnings of meteorological parameters, variables and phenomena to describe their impact on marine operations, safety of life and property, including the coastal environment and population. </w:t>
            </w:r>
          </w:p>
        </w:tc>
      </w:tr>
      <w:tr w:rsidR="00AE46BD" w14:paraId="1AD1F81A" w14:textId="77777777">
        <w:tc>
          <w:tcPr>
            <w:tcW w:w="9855" w:type="dxa"/>
          </w:tcPr>
          <w:p w14:paraId="13D9850D" w14:textId="77777777" w:rsidR="00AE46BD" w:rsidRDefault="007C1739">
            <w:pPr>
              <w:rPr>
                <w:b/>
                <w:sz w:val="20"/>
                <w:szCs w:val="20"/>
              </w:rPr>
            </w:pPr>
            <w:r>
              <w:rPr>
                <w:b/>
                <w:sz w:val="20"/>
                <w:szCs w:val="20"/>
              </w:rPr>
              <w:t>Background knowledge,  skills and abilities</w:t>
            </w:r>
          </w:p>
        </w:tc>
      </w:tr>
      <w:tr w:rsidR="00AE46BD" w14:paraId="018A419C" w14:textId="77777777">
        <w:tc>
          <w:tcPr>
            <w:tcW w:w="9855" w:type="dxa"/>
          </w:tcPr>
          <w:p w14:paraId="0427AFA7" w14:textId="77777777" w:rsidR="00AE46BD" w:rsidRDefault="007C1739">
            <w:pPr>
              <w:rPr>
                <w:sz w:val="20"/>
                <w:szCs w:val="20"/>
              </w:rPr>
            </w:pPr>
            <w:r>
              <w:rPr>
                <w:sz w:val="20"/>
                <w:szCs w:val="20"/>
              </w:rPr>
              <w:t>•            Knowledge of primary users and operations and their ice related sensitivities.</w:t>
            </w:r>
          </w:p>
        </w:tc>
      </w:tr>
      <w:tr w:rsidR="00AE46BD" w14:paraId="179EBCC4" w14:textId="77777777">
        <w:tc>
          <w:tcPr>
            <w:tcW w:w="9855" w:type="dxa"/>
          </w:tcPr>
          <w:p w14:paraId="3003AA08" w14:textId="77777777" w:rsidR="00AE46BD" w:rsidRDefault="007C1739">
            <w:pPr>
              <w:rPr>
                <w:sz w:val="20"/>
                <w:szCs w:val="20"/>
              </w:rPr>
            </w:pPr>
            <w:r>
              <w:rPr>
                <w:sz w:val="20"/>
                <w:szCs w:val="20"/>
              </w:rPr>
              <w:t>•</w:t>
            </w:r>
            <w:r>
              <w:rPr>
                <w:sz w:val="20"/>
                <w:szCs w:val="20"/>
              </w:rPr>
              <w:tab/>
              <w:t>Knowledge of available communication systems, techniques and methodologies.</w:t>
            </w:r>
          </w:p>
        </w:tc>
      </w:tr>
      <w:tr w:rsidR="00AE46BD" w14:paraId="3B5EDA3B" w14:textId="77777777">
        <w:tc>
          <w:tcPr>
            <w:tcW w:w="9855" w:type="dxa"/>
          </w:tcPr>
          <w:p w14:paraId="3FBC7199" w14:textId="77777777" w:rsidR="00AE46BD" w:rsidRDefault="007C1739">
            <w:pPr>
              <w:rPr>
                <w:sz w:val="20"/>
                <w:szCs w:val="20"/>
              </w:rPr>
            </w:pPr>
            <w:r>
              <w:rPr>
                <w:sz w:val="20"/>
                <w:szCs w:val="20"/>
              </w:rPr>
              <w:t>•            Ability to ask users the appropriate questions so as to better understand their needs and address them or refer them to the appropriate authority.</w:t>
            </w:r>
          </w:p>
        </w:tc>
      </w:tr>
      <w:tr w:rsidR="00AE46BD" w14:paraId="71039021" w14:textId="77777777">
        <w:tc>
          <w:tcPr>
            <w:tcW w:w="9855" w:type="dxa"/>
          </w:tcPr>
          <w:p w14:paraId="40E6CAEC" w14:textId="77777777" w:rsidR="00AE46BD" w:rsidRDefault="007C1739">
            <w:pPr>
              <w:rPr>
                <w:sz w:val="20"/>
                <w:szCs w:val="20"/>
              </w:rPr>
            </w:pPr>
            <w:r>
              <w:rPr>
                <w:sz w:val="20"/>
                <w:szCs w:val="20"/>
              </w:rPr>
              <w:t>•</w:t>
            </w:r>
            <w:r>
              <w:rPr>
                <w:sz w:val="20"/>
                <w:szCs w:val="20"/>
              </w:rPr>
              <w:tab/>
              <w:t>Ability to utilize cross-boundary consistency techniques – national and international, as well as inter-disciplinary / inter-agency checks as needed.</w:t>
            </w:r>
          </w:p>
        </w:tc>
      </w:tr>
      <w:tr w:rsidR="00AE46BD" w14:paraId="670E8A11" w14:textId="77777777">
        <w:tc>
          <w:tcPr>
            <w:tcW w:w="9855" w:type="dxa"/>
          </w:tcPr>
          <w:p w14:paraId="30BD3E5F" w14:textId="77777777" w:rsidR="00AE46BD" w:rsidRDefault="007C1739">
            <w:pPr>
              <w:rPr>
                <w:sz w:val="20"/>
                <w:szCs w:val="20"/>
              </w:rPr>
            </w:pPr>
            <w:r>
              <w:rPr>
                <w:sz w:val="20"/>
                <w:szCs w:val="20"/>
              </w:rPr>
              <w:t>•</w:t>
            </w:r>
            <w:r>
              <w:rPr>
                <w:sz w:val="20"/>
                <w:szCs w:val="20"/>
              </w:rPr>
              <w:tab/>
              <w:t xml:space="preserve">Ability to communicate effectively, orally, graphically and in writing (level of details to meet the              identified needs of specific users). </w:t>
            </w:r>
          </w:p>
        </w:tc>
      </w:tr>
    </w:tbl>
    <w:p w14:paraId="350E27E2" w14:textId="77777777" w:rsidR="00AE46BD" w:rsidRDefault="00AE46BD">
      <w:pPr>
        <w:rPr>
          <w:sz w:val="20"/>
          <w:szCs w:val="20"/>
        </w:rPr>
      </w:pPr>
    </w:p>
    <w:p w14:paraId="7B1CE423" w14:textId="77777777" w:rsidR="00AE46BD" w:rsidRDefault="00AE46BD">
      <w:pPr>
        <w:rPr>
          <w:sz w:val="20"/>
          <w:szCs w:val="20"/>
        </w:rPr>
      </w:pPr>
    </w:p>
    <w:p w14:paraId="1E690728" w14:textId="77777777" w:rsidR="00AE46BD" w:rsidRDefault="007C1739">
      <w:pPr>
        <w:rPr>
          <w:b/>
          <w:sz w:val="20"/>
          <w:szCs w:val="20"/>
        </w:rPr>
      </w:pPr>
      <w:r>
        <w:br w:type="page"/>
      </w:r>
    </w:p>
    <w:p w14:paraId="3E44477F" w14:textId="77777777" w:rsidR="00AE46BD" w:rsidRDefault="007C1739">
      <w:pPr>
        <w:rPr>
          <w:b/>
          <w:sz w:val="20"/>
          <w:szCs w:val="20"/>
        </w:rPr>
      </w:pPr>
      <w:r>
        <w:rPr>
          <w:b/>
          <w:sz w:val="20"/>
          <w:szCs w:val="20"/>
        </w:rPr>
        <w:lastRenderedPageBreak/>
        <w:t>REGIONAL VARIATIONS</w:t>
      </w:r>
    </w:p>
    <w:p w14:paraId="5C77B54B" w14:textId="77777777" w:rsidR="00AE46BD" w:rsidRDefault="00AE46BD">
      <w:pPr>
        <w:rPr>
          <w:sz w:val="20"/>
          <w:szCs w:val="20"/>
        </w:rPr>
      </w:pPr>
    </w:p>
    <w:p w14:paraId="7772D622" w14:textId="445F3F90" w:rsidR="00AE46BD" w:rsidRDefault="007C1739">
      <w:pPr>
        <w:rPr>
          <w:sz w:val="20"/>
          <w:szCs w:val="20"/>
        </w:rPr>
      </w:pPr>
      <w:r>
        <w:rPr>
          <w:sz w:val="20"/>
          <w:szCs w:val="20"/>
        </w:rPr>
        <w:t xml:space="preserve">Regional variations referred to within the document may include but are not limited to the </w:t>
      </w:r>
      <w:r w:rsidR="008477B9">
        <w:rPr>
          <w:sz w:val="20"/>
          <w:szCs w:val="20"/>
        </w:rPr>
        <w:t>following:</w:t>
      </w:r>
      <w:r>
        <w:rPr>
          <w:sz w:val="20"/>
          <w:szCs w:val="20"/>
        </w:rPr>
        <w:t xml:space="preserve"> </w:t>
      </w:r>
    </w:p>
    <w:p w14:paraId="5BCBB2FD"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Agreed and documented criteria and thresholds</w:t>
      </w:r>
    </w:p>
    <w:p w14:paraId="309E7EC2"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4B71B311"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The range of environmental factors including but not restricted to:</w:t>
      </w:r>
    </w:p>
    <w:p w14:paraId="63EF5DCD" w14:textId="77777777" w:rsidR="00AE46BD" w:rsidRDefault="00AE46BD" w:rsidP="008477B9">
      <w:pPr>
        <w:pBdr>
          <w:top w:val="nil"/>
          <w:left w:val="nil"/>
          <w:bottom w:val="nil"/>
          <w:right w:val="nil"/>
          <w:between w:val="nil"/>
        </w:pBdr>
        <w:spacing w:after="0" w:line="240" w:lineRule="auto"/>
        <w:ind w:left="1440"/>
        <w:jc w:val="both"/>
        <w:rPr>
          <w:rFonts w:ascii="Arial" w:eastAsia="Arial" w:hAnsi="Arial" w:cs="Arial"/>
          <w:color w:val="000000"/>
          <w:sz w:val="20"/>
          <w:szCs w:val="20"/>
        </w:rPr>
      </w:pPr>
    </w:p>
    <w:p w14:paraId="70EE7E60"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Ice types</w:t>
      </w:r>
    </w:p>
    <w:p w14:paraId="08732137"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ice related hazards</w:t>
      </w:r>
    </w:p>
    <w:p w14:paraId="43CDE3AB" w14:textId="342AD87C" w:rsidR="00AE46BD" w:rsidRPr="007C1739" w:rsidRDefault="008477B9" w:rsidP="00E17316">
      <w:pPr>
        <w:numPr>
          <w:ilvl w:val="0"/>
          <w:numId w:val="10"/>
        </w:numPr>
        <w:pBdr>
          <w:top w:val="nil"/>
          <w:left w:val="nil"/>
          <w:bottom w:val="nil"/>
          <w:right w:val="nil"/>
          <w:between w:val="nil"/>
        </w:pBdr>
        <w:spacing w:after="0" w:line="240" w:lineRule="auto"/>
        <w:contextualSpacing/>
        <w:rPr>
          <w:color w:val="000000"/>
          <w:sz w:val="20"/>
          <w:szCs w:val="20"/>
          <w:lang w:val="fr-CA"/>
        </w:rPr>
      </w:pPr>
      <w:r w:rsidRPr="007C1739">
        <w:rPr>
          <w:rFonts w:ascii="Arial" w:eastAsia="Arial" w:hAnsi="Arial" w:cs="Arial"/>
          <w:color w:val="000000"/>
          <w:sz w:val="20"/>
          <w:szCs w:val="20"/>
          <w:lang w:val="fr-CA"/>
        </w:rPr>
        <w:t>Permanent</w:t>
      </w:r>
      <w:r w:rsidR="007C1739" w:rsidRPr="007C1739">
        <w:rPr>
          <w:rFonts w:ascii="Arial" w:eastAsia="Arial" w:hAnsi="Arial" w:cs="Arial"/>
          <w:color w:val="000000"/>
          <w:sz w:val="20"/>
          <w:szCs w:val="20"/>
          <w:lang w:val="fr-CA"/>
        </w:rPr>
        <w:t xml:space="preserve">/semi </w:t>
      </w:r>
      <w:r w:rsidR="00DF0281" w:rsidRPr="007C1739">
        <w:rPr>
          <w:rFonts w:ascii="Arial" w:eastAsia="Arial" w:hAnsi="Arial" w:cs="Arial"/>
          <w:color w:val="000000"/>
          <w:sz w:val="20"/>
          <w:szCs w:val="20"/>
          <w:lang w:val="fr-CA"/>
        </w:rPr>
        <w:t>permanent local</w:t>
      </w:r>
      <w:r w:rsidR="007C1739" w:rsidRPr="007C1739">
        <w:rPr>
          <w:rFonts w:ascii="Arial" w:eastAsia="Arial" w:hAnsi="Arial" w:cs="Arial"/>
          <w:color w:val="000000"/>
          <w:sz w:val="20"/>
          <w:szCs w:val="20"/>
          <w:lang w:val="fr-CA"/>
        </w:rPr>
        <w:t xml:space="preserve"> occurrences (ex. gyres and polynyas)</w:t>
      </w:r>
    </w:p>
    <w:p w14:paraId="4CA3E2CC"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tides, sea level and storm surge</w:t>
      </w:r>
    </w:p>
    <w:p w14:paraId="4640977B"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sea currents and drifting of ice</w:t>
      </w:r>
    </w:p>
    <w:p w14:paraId="37002EB0"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sea surface temperature and salinity where required</w:t>
      </w:r>
    </w:p>
    <w:p w14:paraId="1D0BEA16" w14:textId="77777777" w:rsidR="00AE46BD" w:rsidRDefault="00AE46BD">
      <w:pPr>
        <w:pBdr>
          <w:top w:val="nil"/>
          <w:left w:val="nil"/>
          <w:bottom w:val="nil"/>
          <w:right w:val="nil"/>
          <w:between w:val="nil"/>
        </w:pBdr>
        <w:spacing w:after="0" w:line="240" w:lineRule="auto"/>
        <w:ind w:left="851"/>
        <w:jc w:val="both"/>
        <w:rPr>
          <w:rFonts w:ascii="Arial" w:eastAsia="Arial" w:hAnsi="Arial" w:cs="Arial"/>
          <w:color w:val="000000"/>
          <w:sz w:val="20"/>
          <w:szCs w:val="20"/>
        </w:rPr>
      </w:pPr>
    </w:p>
    <w:p w14:paraId="6D2000CB"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4"/>
          <w:szCs w:val="24"/>
        </w:rPr>
      </w:pPr>
      <w:r>
        <w:rPr>
          <w:rFonts w:ascii="Arial" w:eastAsia="Arial" w:hAnsi="Arial" w:cs="Arial"/>
          <w:color w:val="000000"/>
          <w:sz w:val="20"/>
          <w:szCs w:val="20"/>
        </w:rPr>
        <w:t>Appreciation of the types and use of forecast guidance</w:t>
      </w:r>
    </w:p>
    <w:p w14:paraId="7FCB4B6D"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429BD109" w14:textId="78A5FA11" w:rsidR="00AE46BD" w:rsidRPr="0035095F" w:rsidRDefault="007C1739" w:rsidP="00E17316">
      <w:pPr>
        <w:pStyle w:val="ListParagraph"/>
        <w:numPr>
          <w:ilvl w:val="0"/>
          <w:numId w:val="10"/>
        </w:numPr>
        <w:pBdr>
          <w:top w:val="nil"/>
          <w:left w:val="nil"/>
          <w:bottom w:val="nil"/>
          <w:right w:val="nil"/>
          <w:between w:val="nil"/>
        </w:pBdr>
        <w:rPr>
          <w:rFonts w:eastAsia="Arial"/>
          <w:sz w:val="20"/>
          <w:szCs w:val="20"/>
          <w:lang w:val="en-US"/>
        </w:rPr>
      </w:pPr>
      <w:r w:rsidRPr="0035095F">
        <w:rPr>
          <w:rFonts w:eastAsia="Arial"/>
          <w:color w:val="000000"/>
          <w:sz w:val="20"/>
          <w:szCs w:val="20"/>
          <w:lang w:val="en-US"/>
        </w:rPr>
        <w:t xml:space="preserve">Local climatology. </w:t>
      </w:r>
      <w:r w:rsidR="008477B9" w:rsidRPr="0035095F">
        <w:rPr>
          <w:sz w:val="20"/>
          <w:szCs w:val="20"/>
          <w:lang w:val="en-US"/>
        </w:rPr>
        <w:t xml:space="preserve">Designated offices </w:t>
      </w:r>
      <w:r w:rsidR="00DF0281" w:rsidRPr="0035095F">
        <w:rPr>
          <w:sz w:val="20"/>
          <w:szCs w:val="20"/>
          <w:lang w:val="en-US"/>
        </w:rPr>
        <w:t>responsible for advice on</w:t>
      </w:r>
      <w:r w:rsidR="008477B9" w:rsidRPr="0035095F">
        <w:rPr>
          <w:sz w:val="20"/>
          <w:szCs w:val="20"/>
          <w:lang w:val="en-US"/>
        </w:rPr>
        <w:t xml:space="preserve"> meteorology, sea ice, lake and river ice, ice </w:t>
      </w:r>
      <w:del w:id="6" w:author="Antti Kangas" w:date="2018-12-19T12:47:00Z">
        <w:r w:rsidR="008477B9" w:rsidRPr="0035095F" w:rsidDel="00DF0281">
          <w:rPr>
            <w:sz w:val="20"/>
            <w:szCs w:val="20"/>
            <w:lang w:val="en-US"/>
          </w:rPr>
          <w:delText xml:space="preserve"> </w:delText>
        </w:r>
      </w:del>
      <w:r w:rsidR="008477B9" w:rsidRPr="0035095F">
        <w:rPr>
          <w:sz w:val="20"/>
          <w:szCs w:val="20"/>
          <w:lang w:val="en-US"/>
        </w:rPr>
        <w:t>bergs, oceanography</w:t>
      </w:r>
    </w:p>
    <w:p w14:paraId="6EAF1338" w14:textId="77777777" w:rsidR="00AE46BD" w:rsidRDefault="007C1739" w:rsidP="00E17316">
      <w:pPr>
        <w:numPr>
          <w:ilvl w:val="0"/>
          <w:numId w:val="10"/>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Regional regulations</w:t>
      </w:r>
    </w:p>
    <w:p w14:paraId="4D813A16"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719E49D0" w14:textId="77777777" w:rsidR="00AE46BD" w:rsidRDefault="007C1739" w:rsidP="008477B9">
      <w:pPr>
        <w:numPr>
          <w:ilvl w:val="0"/>
          <w:numId w:val="9"/>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Boundaries of forecast and warning areas</w:t>
      </w:r>
    </w:p>
    <w:p w14:paraId="60829903"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0D34EA06" w14:textId="77777777" w:rsidR="00AE46BD" w:rsidRDefault="007C1739" w:rsidP="008477B9">
      <w:pPr>
        <w:numPr>
          <w:ilvl w:val="0"/>
          <w:numId w:val="9"/>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Communication language(s)</w:t>
      </w:r>
    </w:p>
    <w:p w14:paraId="4202AB2A"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7B6D52EE" w14:textId="77777777" w:rsidR="00AE46BD" w:rsidRDefault="007C1739" w:rsidP="008477B9">
      <w:pPr>
        <w:numPr>
          <w:ilvl w:val="0"/>
          <w:numId w:val="9"/>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Communications technology for forecast and warning transmission, and for ice briefings</w:t>
      </w:r>
    </w:p>
    <w:p w14:paraId="2C136B26"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00025FDC" w14:textId="77777777" w:rsidR="00AE46BD" w:rsidRDefault="007C1739" w:rsidP="008477B9">
      <w:pPr>
        <w:numPr>
          <w:ilvl w:val="0"/>
          <w:numId w:val="9"/>
        </w:numPr>
        <w:pBdr>
          <w:top w:val="nil"/>
          <w:left w:val="nil"/>
          <w:bottom w:val="nil"/>
          <w:right w:val="nil"/>
          <w:between w:val="nil"/>
        </w:pBdr>
        <w:spacing w:after="0" w:line="240" w:lineRule="auto"/>
        <w:contextualSpacing/>
        <w:rPr>
          <w:color w:val="000000"/>
          <w:sz w:val="20"/>
          <w:szCs w:val="20"/>
        </w:rPr>
      </w:pPr>
      <w:r>
        <w:rPr>
          <w:rFonts w:ascii="Arial" w:eastAsia="Arial" w:hAnsi="Arial" w:cs="Arial"/>
          <w:color w:val="000000"/>
          <w:sz w:val="20"/>
          <w:szCs w:val="20"/>
        </w:rPr>
        <w:t>Forecast database(s) utilized – gridded/text/graphical/digital, etc.</w:t>
      </w:r>
    </w:p>
    <w:p w14:paraId="7624203C" w14:textId="77777777" w:rsidR="00AE46BD" w:rsidRDefault="00AE46BD">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62F5892B" w14:textId="1CF3DFE2" w:rsidR="00AE46BD" w:rsidRDefault="007C1739" w:rsidP="008477B9">
      <w:pPr>
        <w:numPr>
          <w:ilvl w:val="0"/>
          <w:numId w:val="9"/>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Extent of automation o</w:t>
      </w:r>
      <w:r w:rsidR="008477B9">
        <w:rPr>
          <w:rFonts w:ascii="Arial" w:eastAsia="Arial" w:hAnsi="Arial" w:cs="Arial"/>
          <w:color w:val="000000"/>
          <w:sz w:val="20"/>
          <w:szCs w:val="20"/>
        </w:rPr>
        <w:t>f observing and sensing systems</w:t>
      </w:r>
    </w:p>
    <w:p w14:paraId="009C297E"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01F06559"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7E6CBF00"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2CE86D21" w14:textId="77777777" w:rsidR="00AE46BD" w:rsidRDefault="00AE46BD">
      <w:pPr>
        <w:pBdr>
          <w:top w:val="nil"/>
          <w:left w:val="nil"/>
          <w:bottom w:val="nil"/>
          <w:right w:val="nil"/>
          <w:between w:val="nil"/>
        </w:pBdr>
        <w:spacing w:after="0" w:line="240" w:lineRule="auto"/>
        <w:ind w:left="720"/>
        <w:rPr>
          <w:rFonts w:ascii="Arial" w:eastAsia="Arial" w:hAnsi="Arial" w:cs="Arial"/>
          <w:color w:val="000000"/>
          <w:sz w:val="20"/>
          <w:szCs w:val="20"/>
        </w:rPr>
      </w:pPr>
    </w:p>
    <w:p w14:paraId="6BAF5B89" w14:textId="77777777" w:rsidR="00AE46BD" w:rsidRDefault="00AE46BD">
      <w:pPr>
        <w:pBdr>
          <w:top w:val="nil"/>
          <w:left w:val="nil"/>
          <w:bottom w:val="nil"/>
          <w:right w:val="nil"/>
          <w:between w:val="nil"/>
        </w:pBdr>
        <w:tabs>
          <w:tab w:val="center" w:pos="7088"/>
        </w:tabs>
        <w:spacing w:after="0" w:line="240" w:lineRule="auto"/>
        <w:ind w:left="70" w:right="39"/>
        <w:jc w:val="both"/>
        <w:rPr>
          <w:rFonts w:ascii="Times" w:eastAsia="Times" w:hAnsi="Times" w:cs="Times"/>
          <w:color w:val="000000"/>
        </w:rPr>
      </w:pPr>
    </w:p>
    <w:p w14:paraId="41577AB9" w14:textId="77777777" w:rsidR="00AE46BD" w:rsidRDefault="007C1739">
      <w:pPr>
        <w:pBdr>
          <w:top w:val="nil"/>
          <w:left w:val="nil"/>
          <w:bottom w:val="nil"/>
          <w:right w:val="nil"/>
          <w:between w:val="nil"/>
        </w:pBdr>
        <w:tabs>
          <w:tab w:val="center" w:pos="7088"/>
        </w:tabs>
        <w:spacing w:after="0" w:line="240" w:lineRule="auto"/>
        <w:ind w:left="70" w:right="39"/>
        <w:jc w:val="center"/>
        <w:rPr>
          <w:rFonts w:ascii="Times" w:eastAsia="Times" w:hAnsi="Times" w:cs="Times"/>
          <w:color w:val="000000"/>
        </w:rPr>
      </w:pPr>
      <w:r>
        <w:rPr>
          <w:rFonts w:ascii="Times" w:eastAsia="Times" w:hAnsi="Times" w:cs="Times"/>
          <w:color w:val="000000"/>
        </w:rPr>
        <w:t>_______________</w:t>
      </w:r>
    </w:p>
    <w:p w14:paraId="540BF109" w14:textId="77777777" w:rsidR="00AE46BD" w:rsidRDefault="00AE46BD">
      <w:pPr>
        <w:pBdr>
          <w:top w:val="nil"/>
          <w:left w:val="nil"/>
          <w:bottom w:val="nil"/>
          <w:right w:val="nil"/>
          <w:between w:val="nil"/>
        </w:pBdr>
        <w:tabs>
          <w:tab w:val="center" w:pos="7088"/>
        </w:tabs>
        <w:spacing w:after="0" w:line="240" w:lineRule="auto"/>
        <w:ind w:left="70" w:right="39"/>
        <w:jc w:val="both"/>
        <w:rPr>
          <w:rFonts w:ascii="Times" w:eastAsia="Times" w:hAnsi="Times" w:cs="Times"/>
          <w:color w:val="000000"/>
        </w:rPr>
      </w:pPr>
    </w:p>
    <w:p w14:paraId="692ABA56" w14:textId="77777777" w:rsidR="00AE46BD" w:rsidRDefault="00AE46BD"/>
    <w:sectPr w:rsidR="00AE46BD">
      <w:footerReference w:type="first" r:id="rId8"/>
      <w:pgSz w:w="11907" w:h="16840"/>
      <w:pgMar w:top="1134" w:right="1134" w:bottom="1134" w:left="113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782CD" w14:textId="77777777" w:rsidR="008C6DDC" w:rsidRDefault="008C6DDC">
      <w:pPr>
        <w:spacing w:after="0" w:line="240" w:lineRule="auto"/>
      </w:pPr>
      <w:r>
        <w:separator/>
      </w:r>
    </w:p>
  </w:endnote>
  <w:endnote w:type="continuationSeparator" w:id="0">
    <w:p w14:paraId="29D2DD49" w14:textId="77777777" w:rsidR="008C6DDC" w:rsidRDefault="008C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664" w14:textId="01F6C624" w:rsidR="00AE46BD" w:rsidRDefault="007C1739">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12CD1">
      <w:rPr>
        <w:rFonts w:ascii="Arial" w:eastAsia="Arial" w:hAnsi="Arial" w:cs="Arial"/>
        <w:noProof/>
        <w:color w:val="000000"/>
      </w:rPr>
      <w:t>1</w:t>
    </w:r>
    <w:r>
      <w:rPr>
        <w:rFonts w:ascii="Arial" w:eastAsia="Arial" w:hAnsi="Arial" w:cs="Arial"/>
        <w:color w:val="000000"/>
      </w:rPr>
      <w:fldChar w:fldCharType="end"/>
    </w:r>
  </w:p>
  <w:p w14:paraId="612C30A6" w14:textId="77777777" w:rsidR="00AE46BD" w:rsidRDefault="00AE46BD">
    <w:pPr>
      <w:pBdr>
        <w:top w:val="nil"/>
        <w:left w:val="nil"/>
        <w:bottom w:val="nil"/>
        <w:right w:val="nil"/>
        <w:between w:val="nil"/>
      </w:pBdr>
      <w:tabs>
        <w:tab w:val="center" w:pos="4320"/>
        <w:tab w:val="right" w:pos="8640"/>
      </w:tabs>
      <w:spacing w:after="709" w:line="240" w:lineRule="auto"/>
      <w:jc w:val="both"/>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924D" w14:textId="77777777" w:rsidR="008C6DDC" w:rsidRDefault="008C6DDC">
      <w:pPr>
        <w:spacing w:after="0" w:line="240" w:lineRule="auto"/>
      </w:pPr>
      <w:r>
        <w:separator/>
      </w:r>
    </w:p>
  </w:footnote>
  <w:footnote w:type="continuationSeparator" w:id="0">
    <w:p w14:paraId="2FC6D7A4" w14:textId="77777777" w:rsidR="008C6DDC" w:rsidRDefault="008C6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384C"/>
    <w:multiLevelType w:val="multilevel"/>
    <w:tmpl w:val="E7043F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C396722"/>
    <w:multiLevelType w:val="multilevel"/>
    <w:tmpl w:val="BD32AFF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7492E3F"/>
    <w:multiLevelType w:val="hybridMultilevel"/>
    <w:tmpl w:val="C72092F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976CC6"/>
    <w:multiLevelType w:val="multilevel"/>
    <w:tmpl w:val="85080212"/>
    <w:lvl w:ilvl="0">
      <w:start w:val="1"/>
      <w:numFmt w:val="bullet"/>
      <w:lvlText w:val="●"/>
      <w:lvlJc w:val="left"/>
      <w:pPr>
        <w:ind w:left="1104" w:hanging="360"/>
      </w:pPr>
      <w:rPr>
        <w:rFonts w:ascii="Arial" w:eastAsia="Arial" w:hAnsi="Arial" w:cs="Arial"/>
      </w:rPr>
    </w:lvl>
    <w:lvl w:ilvl="1">
      <w:start w:val="1"/>
      <w:numFmt w:val="bullet"/>
      <w:lvlText w:val="o"/>
      <w:lvlJc w:val="left"/>
      <w:pPr>
        <w:ind w:left="1824" w:hanging="360"/>
      </w:pPr>
      <w:rPr>
        <w:rFonts w:ascii="Arial" w:eastAsia="Arial" w:hAnsi="Arial" w:cs="Arial"/>
      </w:rPr>
    </w:lvl>
    <w:lvl w:ilvl="2">
      <w:start w:val="1"/>
      <w:numFmt w:val="bullet"/>
      <w:lvlText w:val="▪"/>
      <w:lvlJc w:val="left"/>
      <w:pPr>
        <w:ind w:left="2544" w:hanging="360"/>
      </w:pPr>
      <w:rPr>
        <w:rFonts w:ascii="Arial" w:eastAsia="Arial" w:hAnsi="Arial" w:cs="Arial"/>
      </w:rPr>
    </w:lvl>
    <w:lvl w:ilvl="3">
      <w:start w:val="1"/>
      <w:numFmt w:val="bullet"/>
      <w:lvlText w:val="●"/>
      <w:lvlJc w:val="left"/>
      <w:pPr>
        <w:ind w:left="3264" w:hanging="360"/>
      </w:pPr>
      <w:rPr>
        <w:rFonts w:ascii="Arial" w:eastAsia="Arial" w:hAnsi="Arial" w:cs="Arial"/>
      </w:rPr>
    </w:lvl>
    <w:lvl w:ilvl="4">
      <w:start w:val="1"/>
      <w:numFmt w:val="bullet"/>
      <w:lvlText w:val="o"/>
      <w:lvlJc w:val="left"/>
      <w:pPr>
        <w:ind w:left="3984" w:hanging="360"/>
      </w:pPr>
      <w:rPr>
        <w:rFonts w:ascii="Arial" w:eastAsia="Arial" w:hAnsi="Arial" w:cs="Arial"/>
      </w:rPr>
    </w:lvl>
    <w:lvl w:ilvl="5">
      <w:start w:val="1"/>
      <w:numFmt w:val="bullet"/>
      <w:lvlText w:val="▪"/>
      <w:lvlJc w:val="left"/>
      <w:pPr>
        <w:ind w:left="4704" w:hanging="360"/>
      </w:pPr>
      <w:rPr>
        <w:rFonts w:ascii="Arial" w:eastAsia="Arial" w:hAnsi="Arial" w:cs="Arial"/>
      </w:rPr>
    </w:lvl>
    <w:lvl w:ilvl="6">
      <w:start w:val="1"/>
      <w:numFmt w:val="bullet"/>
      <w:lvlText w:val="●"/>
      <w:lvlJc w:val="left"/>
      <w:pPr>
        <w:ind w:left="5424" w:hanging="360"/>
      </w:pPr>
      <w:rPr>
        <w:rFonts w:ascii="Arial" w:eastAsia="Arial" w:hAnsi="Arial" w:cs="Arial"/>
      </w:rPr>
    </w:lvl>
    <w:lvl w:ilvl="7">
      <w:start w:val="1"/>
      <w:numFmt w:val="bullet"/>
      <w:lvlText w:val="o"/>
      <w:lvlJc w:val="left"/>
      <w:pPr>
        <w:ind w:left="6144" w:hanging="360"/>
      </w:pPr>
      <w:rPr>
        <w:rFonts w:ascii="Arial" w:eastAsia="Arial" w:hAnsi="Arial" w:cs="Arial"/>
      </w:rPr>
    </w:lvl>
    <w:lvl w:ilvl="8">
      <w:start w:val="1"/>
      <w:numFmt w:val="bullet"/>
      <w:lvlText w:val="▪"/>
      <w:lvlJc w:val="left"/>
      <w:pPr>
        <w:ind w:left="6864" w:hanging="360"/>
      </w:pPr>
      <w:rPr>
        <w:rFonts w:ascii="Arial" w:eastAsia="Arial" w:hAnsi="Arial" w:cs="Arial"/>
      </w:rPr>
    </w:lvl>
  </w:abstractNum>
  <w:abstractNum w:abstractNumId="4" w15:restartNumberingAfterBreak="0">
    <w:nsid w:val="50CE2E0A"/>
    <w:multiLevelType w:val="hybridMultilevel"/>
    <w:tmpl w:val="DBA4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C0094"/>
    <w:multiLevelType w:val="multilevel"/>
    <w:tmpl w:val="D11A5BB6"/>
    <w:lvl w:ilvl="0">
      <w:start w:val="1"/>
      <w:numFmt w:val="decimal"/>
      <w:lvlText w:val="%1."/>
      <w:lvlJc w:val="left"/>
      <w:pPr>
        <w:ind w:left="720" w:hanging="360"/>
      </w:pPr>
      <w:rPr>
        <w:b/>
        <w:sz w:val="20"/>
        <w:szCs w:val="2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2E010F2"/>
    <w:multiLevelType w:val="hybridMultilevel"/>
    <w:tmpl w:val="6D0861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48408FC"/>
    <w:multiLevelType w:val="multilevel"/>
    <w:tmpl w:val="D39EDE86"/>
    <w:lvl w:ilvl="0">
      <w:start w:val="1"/>
      <w:numFmt w:val="bullet"/>
      <w:lvlText w:val="●"/>
      <w:lvlJc w:val="left"/>
      <w:pPr>
        <w:ind w:left="1146" w:hanging="360"/>
      </w:pPr>
      <w:rPr>
        <w:rFonts w:ascii="Arial" w:eastAsia="Arial" w:hAnsi="Arial" w:cs="Arial"/>
      </w:rPr>
    </w:lvl>
    <w:lvl w:ilvl="1">
      <w:start w:val="1"/>
      <w:numFmt w:val="bullet"/>
      <w:lvlText w:val="o"/>
      <w:lvlJc w:val="left"/>
      <w:pPr>
        <w:ind w:left="1866" w:hanging="360"/>
      </w:pPr>
      <w:rPr>
        <w:rFonts w:ascii="Arial" w:eastAsia="Arial" w:hAnsi="Arial" w:cs="Arial"/>
      </w:rPr>
    </w:lvl>
    <w:lvl w:ilvl="2">
      <w:start w:val="1"/>
      <w:numFmt w:val="bullet"/>
      <w:lvlText w:val="▪"/>
      <w:lvlJc w:val="left"/>
      <w:pPr>
        <w:ind w:left="2586" w:hanging="360"/>
      </w:pPr>
      <w:rPr>
        <w:rFonts w:ascii="Arial" w:eastAsia="Arial" w:hAnsi="Arial" w:cs="Arial"/>
      </w:rPr>
    </w:lvl>
    <w:lvl w:ilvl="3">
      <w:start w:val="1"/>
      <w:numFmt w:val="bullet"/>
      <w:lvlText w:val="●"/>
      <w:lvlJc w:val="left"/>
      <w:pPr>
        <w:ind w:left="3306" w:hanging="360"/>
      </w:pPr>
      <w:rPr>
        <w:rFonts w:ascii="Arial" w:eastAsia="Arial" w:hAnsi="Arial" w:cs="Arial"/>
      </w:rPr>
    </w:lvl>
    <w:lvl w:ilvl="4">
      <w:start w:val="1"/>
      <w:numFmt w:val="bullet"/>
      <w:lvlText w:val="o"/>
      <w:lvlJc w:val="left"/>
      <w:pPr>
        <w:ind w:left="4026" w:hanging="360"/>
      </w:pPr>
      <w:rPr>
        <w:rFonts w:ascii="Arial" w:eastAsia="Arial" w:hAnsi="Arial" w:cs="Arial"/>
      </w:rPr>
    </w:lvl>
    <w:lvl w:ilvl="5">
      <w:start w:val="1"/>
      <w:numFmt w:val="bullet"/>
      <w:lvlText w:val="▪"/>
      <w:lvlJc w:val="left"/>
      <w:pPr>
        <w:ind w:left="4746" w:hanging="360"/>
      </w:pPr>
      <w:rPr>
        <w:rFonts w:ascii="Arial" w:eastAsia="Arial" w:hAnsi="Arial" w:cs="Arial"/>
      </w:rPr>
    </w:lvl>
    <w:lvl w:ilvl="6">
      <w:start w:val="1"/>
      <w:numFmt w:val="bullet"/>
      <w:lvlText w:val="●"/>
      <w:lvlJc w:val="left"/>
      <w:pPr>
        <w:ind w:left="5466" w:hanging="360"/>
      </w:pPr>
      <w:rPr>
        <w:rFonts w:ascii="Arial" w:eastAsia="Arial" w:hAnsi="Arial" w:cs="Arial"/>
      </w:rPr>
    </w:lvl>
    <w:lvl w:ilvl="7">
      <w:start w:val="1"/>
      <w:numFmt w:val="bullet"/>
      <w:lvlText w:val="o"/>
      <w:lvlJc w:val="left"/>
      <w:pPr>
        <w:ind w:left="6186" w:hanging="360"/>
      </w:pPr>
      <w:rPr>
        <w:rFonts w:ascii="Arial" w:eastAsia="Arial" w:hAnsi="Arial" w:cs="Arial"/>
      </w:rPr>
    </w:lvl>
    <w:lvl w:ilvl="8">
      <w:start w:val="1"/>
      <w:numFmt w:val="bullet"/>
      <w:lvlText w:val="▪"/>
      <w:lvlJc w:val="left"/>
      <w:pPr>
        <w:ind w:left="6906" w:hanging="360"/>
      </w:pPr>
      <w:rPr>
        <w:rFonts w:ascii="Arial" w:eastAsia="Arial" w:hAnsi="Arial" w:cs="Arial"/>
      </w:rPr>
    </w:lvl>
  </w:abstractNum>
  <w:abstractNum w:abstractNumId="8" w15:restartNumberingAfterBreak="0">
    <w:nsid w:val="590553E4"/>
    <w:multiLevelType w:val="multilevel"/>
    <w:tmpl w:val="1E865250"/>
    <w:lvl w:ilvl="0">
      <w:start w:val="1"/>
      <w:numFmt w:val="bullet"/>
      <w:lvlText w:val="●"/>
      <w:lvlJc w:val="left"/>
      <w:pPr>
        <w:ind w:left="720" w:hanging="360"/>
      </w:pPr>
      <w:rPr>
        <w:rFonts w:ascii="Arial" w:eastAsia="Arial" w:hAnsi="Arial" w:cs="Arial"/>
        <w:b/>
        <w:sz w:val="20"/>
        <w:szCs w:val="2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CF60B18"/>
    <w:multiLevelType w:val="multilevel"/>
    <w:tmpl w:val="8E54A8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5"/>
  </w:num>
  <w:num w:numId="3">
    <w:abstractNumId w:val="8"/>
  </w:num>
  <w:num w:numId="4">
    <w:abstractNumId w:val="1"/>
  </w:num>
  <w:num w:numId="5">
    <w:abstractNumId w:val="7"/>
  </w:num>
  <w:num w:numId="6">
    <w:abstractNumId w:val="3"/>
  </w:num>
  <w:num w:numId="7">
    <w:abstractNumId w:val="9"/>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BD"/>
    <w:rsid w:val="000E5E29"/>
    <w:rsid w:val="0021671C"/>
    <w:rsid w:val="00236584"/>
    <w:rsid w:val="00247BB2"/>
    <w:rsid w:val="0027175F"/>
    <w:rsid w:val="0030062E"/>
    <w:rsid w:val="00347DBA"/>
    <w:rsid w:val="0035095F"/>
    <w:rsid w:val="00354AA7"/>
    <w:rsid w:val="0035748E"/>
    <w:rsid w:val="003A39DE"/>
    <w:rsid w:val="00453518"/>
    <w:rsid w:val="004952B7"/>
    <w:rsid w:val="00512CD1"/>
    <w:rsid w:val="007C1739"/>
    <w:rsid w:val="008477B9"/>
    <w:rsid w:val="008C6DDC"/>
    <w:rsid w:val="009005FD"/>
    <w:rsid w:val="009B317F"/>
    <w:rsid w:val="00A7163B"/>
    <w:rsid w:val="00AE46BD"/>
    <w:rsid w:val="00C1447F"/>
    <w:rsid w:val="00C65F70"/>
    <w:rsid w:val="00CD3646"/>
    <w:rsid w:val="00DF0281"/>
    <w:rsid w:val="00E17316"/>
    <w:rsid w:val="00F57B13"/>
    <w:rsid w:val="00FC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6DC6"/>
  <w15:docId w15:val="{8690EADC-1D92-40C8-91A7-68D5FDAB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3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7175F"/>
    <w:rPr>
      <w:b/>
      <w:bCs/>
    </w:rPr>
  </w:style>
  <w:style w:type="character" w:customStyle="1" w:styleId="CommentSubjectChar">
    <w:name w:val="Comment Subject Char"/>
    <w:basedOn w:val="CommentTextChar"/>
    <w:link w:val="CommentSubject"/>
    <w:uiPriority w:val="99"/>
    <w:semiHidden/>
    <w:rsid w:val="0027175F"/>
    <w:rPr>
      <w:b/>
      <w:bCs/>
      <w:sz w:val="20"/>
      <w:szCs w:val="20"/>
    </w:rPr>
  </w:style>
  <w:style w:type="paragraph" w:styleId="ListParagraph">
    <w:name w:val="List Paragraph"/>
    <w:basedOn w:val="Normal"/>
    <w:uiPriority w:val="34"/>
    <w:qFormat/>
    <w:rsid w:val="008477B9"/>
    <w:pPr>
      <w:spacing w:after="0" w:line="240" w:lineRule="auto"/>
      <w:ind w:left="720"/>
      <w:contextualSpacing/>
      <w:jc w:val="both"/>
    </w:pPr>
    <w:rPr>
      <w:rFonts w:ascii="Arial" w:eastAsia="SimSun" w:hAnsi="Arial" w:cs="Arial"/>
      <w:lang w:val="fr-CH" w:eastAsia="zh-CN"/>
    </w:rPr>
  </w:style>
  <w:style w:type="character" w:styleId="Hyperlink">
    <w:name w:val="Hyperlink"/>
    <w:basedOn w:val="DefaultParagraphFont"/>
    <w:uiPriority w:val="99"/>
    <w:unhideWhenUsed/>
    <w:rsid w:val="00216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D8A3-7A3D-4F4C-A1CF-59A1AAC5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Tita,Catalin [NCR]</dc:creator>
  <cp:lastModifiedBy>Tita,Catalin [NCR]</cp:lastModifiedBy>
  <cp:revision>2</cp:revision>
  <dcterms:created xsi:type="dcterms:W3CDTF">2019-04-17T17:00:00Z</dcterms:created>
  <dcterms:modified xsi:type="dcterms:W3CDTF">2019-04-17T17:00:00Z</dcterms:modified>
</cp:coreProperties>
</file>