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77"/>
      </w:tblGrid>
      <w:tr w:rsidR="00993581" w:rsidRPr="002C5965" w:rsidTr="00604802">
        <w:trPr>
          <w:trHeight w:val="282"/>
        </w:trPr>
        <w:tc>
          <w:tcPr>
            <w:tcW w:w="6912" w:type="dxa"/>
            <w:vMerge w:val="restart"/>
          </w:tcPr>
          <w:p w:rsidR="00993581" w:rsidRPr="002C5965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2C5965">
              <w:rPr>
                <w:noProof/>
                <w:color w:val="365F91" w:themeColor="accent1" w:themeShade="BF"/>
                <w:szCs w:val="22"/>
                <w:lang w:val="en-US"/>
              </w:rPr>
              <w:drawing>
                <wp:anchor distT="0" distB="0" distL="114300" distR="114300" simplePos="0" relativeHeight="251671552" behindDoc="1" locked="1" layoutInCell="1" allowOverlap="1" wp14:anchorId="591B3069" wp14:editId="031D05D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7D0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:rsidR="00993581" w:rsidRPr="002C5965" w:rsidRDefault="00A77D04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:rsidR="00993581" w:rsidRPr="002C5965" w:rsidRDefault="00A77D04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Eighteenth Session</w:t>
            </w:r>
            <w:r w:rsidR="00993581" w:rsidRPr="002C5965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Geneva, 3 to 14 June 2019</w:t>
            </w:r>
          </w:p>
        </w:tc>
        <w:tc>
          <w:tcPr>
            <w:tcW w:w="2977" w:type="dxa"/>
          </w:tcPr>
          <w:p w:rsidR="00993581" w:rsidRPr="002C5965" w:rsidRDefault="00A77D04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Cg-18/Doc. 6.1(4)</w:t>
            </w:r>
          </w:p>
        </w:tc>
      </w:tr>
      <w:tr w:rsidR="00993581" w:rsidRPr="002C5965" w:rsidTr="00604802">
        <w:trPr>
          <w:trHeight w:val="730"/>
        </w:trPr>
        <w:tc>
          <w:tcPr>
            <w:tcW w:w="6912" w:type="dxa"/>
            <w:vMerge/>
          </w:tcPr>
          <w:p w:rsidR="00993581" w:rsidRPr="002C5965" w:rsidRDefault="00993581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77" w:type="dxa"/>
          </w:tcPr>
          <w:p w:rsidR="00993581" w:rsidRPr="002C5965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2C5965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2C5965">
              <w:rPr>
                <w:rFonts w:cs="Tahoma"/>
                <w:color w:val="365F91" w:themeColor="accent1" w:themeShade="BF"/>
                <w:szCs w:val="22"/>
              </w:rPr>
              <w:br/>
              <w:t xml:space="preserve">Secretary-General </w:t>
            </w:r>
          </w:p>
          <w:p w:rsidR="00993581" w:rsidRPr="002C5965" w:rsidRDefault="00A77D04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11.III.2019</w:t>
            </w:r>
          </w:p>
          <w:p w:rsidR="00993581" w:rsidRPr="002C5965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del w:id="0" w:author="Rodica Nitu" w:date="2019-03-11T10:38:00Z">
              <w:r w:rsidRPr="002C5965" w:rsidDel="00A50DCD">
                <w:rPr>
                  <w:rFonts w:cs="Tahoma"/>
                  <w:b/>
                  <w:bCs/>
                  <w:color w:val="365F91" w:themeColor="accent1" w:themeShade="BF"/>
                  <w:szCs w:val="22"/>
                </w:rPr>
                <w:delText>DRAFT 1</w:delText>
              </w:r>
            </w:del>
            <w:ins w:id="1" w:author="Rodica Nitu" w:date="2019-03-11T10:38:00Z">
              <w:r w:rsidR="00A50DCD">
                <w:rPr>
                  <w:rFonts w:cs="Tahoma"/>
                  <w:b/>
                  <w:bCs/>
                  <w:color w:val="365F91" w:themeColor="accent1" w:themeShade="BF"/>
                  <w:szCs w:val="22"/>
                </w:rPr>
                <w:t>DRAFT 2</w:t>
              </w:r>
            </w:ins>
          </w:p>
        </w:tc>
      </w:tr>
    </w:tbl>
    <w:p w:rsidR="00082C80" w:rsidRPr="00A77D04" w:rsidRDefault="00A77D04" w:rsidP="00342E34">
      <w:pPr>
        <w:pStyle w:val="WMOBodyText"/>
        <w:ind w:left="2977" w:hanging="2977"/>
        <w:rPr>
          <w:rStyle w:val="WMOAgendaItem"/>
          <w:color w:val="000000"/>
          <w:sz w:val="22"/>
        </w:rPr>
      </w:pPr>
      <w:r>
        <w:rPr>
          <w:b/>
          <w:bCs/>
        </w:rPr>
        <w:t>AGENDA ITEM 6:</w:t>
      </w:r>
      <w:r>
        <w:rPr>
          <w:b/>
          <w:bCs/>
        </w:rPr>
        <w:tab/>
        <w:t>EARTH SYSTEM OBSERVATIONS AND PREDICTIONS</w:t>
      </w:r>
    </w:p>
    <w:p w:rsidR="00082C80" w:rsidRPr="002C5965" w:rsidRDefault="00A77D04" w:rsidP="008C4337">
      <w:pPr>
        <w:pStyle w:val="WMOBodyText"/>
        <w:ind w:left="2977" w:hanging="2977"/>
      </w:pPr>
      <w:r>
        <w:rPr>
          <w:b/>
          <w:bCs/>
        </w:rPr>
        <w:t>AGENDA ITEM 6.1:</w:t>
      </w:r>
      <w:r>
        <w:rPr>
          <w:b/>
          <w:bCs/>
        </w:rPr>
        <w:tab/>
        <w:t>WMO Integrated Global Observing System</w:t>
      </w:r>
    </w:p>
    <w:p w:rsidR="00C4470F" w:rsidRPr="002C5965" w:rsidRDefault="00C4470F" w:rsidP="00C4470F">
      <w:pPr>
        <w:pStyle w:val="WMOBodyText"/>
      </w:pPr>
    </w:p>
    <w:p w:rsidR="0090427F" w:rsidRPr="002C5965" w:rsidRDefault="00B54A63" w:rsidP="00B54A63">
      <w:pPr>
        <w:pStyle w:val="Heading1"/>
      </w:pPr>
      <w:bookmarkStart w:id="2" w:name="_APPENDIX_A:_"/>
      <w:bookmarkEnd w:id="2"/>
      <w:r>
        <w:rPr>
          <w:caps w:val="0"/>
        </w:rPr>
        <w:t>GLOBAL CRYOSPHERE WATCH</w:t>
      </w:r>
    </w:p>
    <w:p w:rsidR="0090427F" w:rsidRPr="002C5965" w:rsidRDefault="0090427F" w:rsidP="0090427F">
      <w:pPr>
        <w:pStyle w:val="WMOBodyText"/>
      </w:pPr>
    </w:p>
    <w:p w:rsidR="002204FD" w:rsidRPr="002C5965" w:rsidRDefault="002204FD" w:rsidP="002204FD">
      <w:pPr>
        <w:pStyle w:val="Heading1"/>
      </w:pPr>
      <w:r w:rsidRPr="002C5965">
        <w:t>DRAFT RESOLUTIONS</w:t>
      </w:r>
    </w:p>
    <w:p w:rsidR="002204FD" w:rsidRPr="002C5965" w:rsidRDefault="002204FD" w:rsidP="002204FD">
      <w:pPr>
        <w:pStyle w:val="Heading2"/>
      </w:pPr>
      <w:r w:rsidRPr="002C5965">
        <w:t xml:space="preserve">Draft Resolution </w:t>
      </w:r>
      <w:r w:rsidR="00A77D04">
        <w:t>6.1(4)</w:t>
      </w:r>
      <w:r w:rsidRPr="002C5965">
        <w:t xml:space="preserve">/1 </w:t>
      </w:r>
      <w:r w:rsidR="00A77D04">
        <w:t>(Cg-18)</w:t>
      </w:r>
    </w:p>
    <w:p w:rsidR="00B54A63" w:rsidRPr="00983CF2" w:rsidRDefault="00B54A63" w:rsidP="00B54A63">
      <w:pPr>
        <w:spacing w:before="360" w:after="480"/>
        <w:jc w:val="center"/>
        <w:rPr>
          <w:b/>
        </w:rPr>
      </w:pPr>
      <w:r w:rsidRPr="00983CF2">
        <w:rPr>
          <w:b/>
        </w:rPr>
        <w:t>PRE-OPERATIONAL PHASE OF THE GLOBAL CRYOSPHERE WATCH (GCW)</w:t>
      </w:r>
    </w:p>
    <w:p w:rsidR="002204FD" w:rsidRPr="002C5965" w:rsidRDefault="002204FD" w:rsidP="002204FD">
      <w:pPr>
        <w:pStyle w:val="WMOBodyText"/>
      </w:pPr>
      <w:r w:rsidRPr="002C5965">
        <w:t xml:space="preserve">THE </w:t>
      </w:r>
      <w:r w:rsidR="00A77D04">
        <w:t>WORLD METEOROLOGICAL CONGRESS</w:t>
      </w:r>
      <w:r w:rsidRPr="002C5965">
        <w:t>,</w:t>
      </w:r>
    </w:p>
    <w:p w:rsidR="002A4216" w:rsidRDefault="002204FD" w:rsidP="002A4216">
      <w:pPr>
        <w:pStyle w:val="WMOBodyText"/>
        <w:rPr>
          <w:bCs/>
        </w:rPr>
      </w:pPr>
      <w:r w:rsidRPr="002C5965">
        <w:rPr>
          <w:b/>
        </w:rPr>
        <w:t>Recalling</w:t>
      </w:r>
      <w:r w:rsidRPr="002C5965">
        <w:rPr>
          <w:bCs/>
        </w:rPr>
        <w:t xml:space="preserve"> </w:t>
      </w:r>
    </w:p>
    <w:p w:rsidR="002A4216" w:rsidRDefault="002A4216" w:rsidP="002A4216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  <w:rPr>
          <w:ins w:id="3" w:author="Rodica Nitu" w:date="2019-04-01T15:41:00Z"/>
        </w:rPr>
      </w:pPr>
      <w:r w:rsidRPr="00B0416F">
        <w:t>(1)</w:t>
      </w:r>
      <w:r w:rsidRPr="00B0416F">
        <w:tab/>
        <w:t xml:space="preserve">Resolution 43 (Cg-17) </w:t>
      </w:r>
      <w:r>
        <w:t>–</w:t>
      </w:r>
      <w:r w:rsidRPr="00B0416F">
        <w:t xml:space="preserve"> Global Cryosphere Watch,</w:t>
      </w:r>
    </w:p>
    <w:p w:rsidR="00E939D5" w:rsidRPr="001139D1" w:rsidRDefault="00E939D5" w:rsidP="003056B1">
      <w:pPr>
        <w:pStyle w:val="WMOBodyText"/>
        <w:ind w:left="567" w:hanging="567"/>
      </w:pPr>
      <w:ins w:id="4" w:author="Rodica Nitu" w:date="2019-04-01T15:42:00Z">
        <w:r>
          <w:t>(</w:t>
        </w:r>
      </w:ins>
      <w:ins w:id="5" w:author="Rodica Nitu" w:date="2019-04-01T15:43:00Z">
        <w:r>
          <w:t>2</w:t>
        </w:r>
      </w:ins>
      <w:ins w:id="6" w:author="Rodica Nitu" w:date="2019-04-01T15:42:00Z">
        <w:r>
          <w:t>)</w:t>
        </w:r>
        <w:r>
          <w:tab/>
          <w:t xml:space="preserve">Resolution </w:t>
        </w:r>
      </w:ins>
      <w:ins w:id="7" w:author="Rodica Nitu" w:date="2019-04-01T15:43:00Z">
        <w:r>
          <w:t>xxx</w:t>
        </w:r>
      </w:ins>
      <w:ins w:id="8" w:author="Rodica Nitu" w:date="2019-04-01T15:42:00Z">
        <w:r>
          <w:t xml:space="preserve"> (Cg-18) – WMO Governance R</w:t>
        </w:r>
      </w:ins>
      <w:ins w:id="9" w:author="Rodica Nitu" w:date="2019-04-01T15:43:00Z">
        <w:r>
          <w:t>e</w:t>
        </w:r>
      </w:ins>
      <w:ins w:id="10" w:author="Rodica Nitu" w:date="2019-04-01T15:42:00Z">
        <w:r>
          <w:t>form,</w:t>
        </w:r>
      </w:ins>
    </w:p>
    <w:p w:rsidR="009212C0" w:rsidRPr="0029773B" w:rsidRDefault="002A4216" w:rsidP="0029773B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</w:pPr>
      <w:r>
        <w:t>(</w:t>
      </w:r>
      <w:del w:id="11" w:author="Rodica Nitu" w:date="2019-04-01T17:49:00Z">
        <w:r w:rsidDel="009212C0">
          <w:delText>2</w:delText>
        </w:r>
      </w:del>
      <w:ins w:id="12" w:author="Rodica Nitu" w:date="2019-04-01T17:49:00Z">
        <w:r w:rsidR="009212C0">
          <w:t>3</w:t>
        </w:r>
      </w:ins>
      <w:r>
        <w:t>)</w:t>
      </w:r>
      <w:r>
        <w:tab/>
        <w:t xml:space="preserve">Resolution </w:t>
      </w:r>
      <w:del w:id="13" w:author="Rodica Nitu" w:date="2019-04-01T17:47:00Z">
        <w:r w:rsidDel="009212C0">
          <w:delText>9/1</w:delText>
        </w:r>
      </w:del>
      <w:ins w:id="14" w:author="Rodica Nitu" w:date="2019-04-01T17:47:00Z">
        <w:r w:rsidR="009212C0">
          <w:t>xxx</w:t>
        </w:r>
      </w:ins>
      <w:r>
        <w:t xml:space="preserve"> (</w:t>
      </w:r>
      <w:del w:id="15" w:author="Rodica Nitu" w:date="2019-04-01T17:47:00Z">
        <w:r w:rsidDel="009212C0">
          <w:delText>EC</w:delText>
        </w:r>
      </w:del>
      <w:ins w:id="16" w:author="Rodica Nitu" w:date="2019-04-01T17:47:00Z">
        <w:r w:rsidR="009212C0">
          <w:t>Cg</w:t>
        </w:r>
      </w:ins>
      <w:r>
        <w:t>-</w:t>
      </w:r>
      <w:del w:id="17" w:author="Rodica Nitu" w:date="2019-04-01T17:47:00Z">
        <w:r w:rsidDel="009212C0">
          <w:delText>70</w:delText>
        </w:r>
      </w:del>
      <w:ins w:id="18" w:author="Rodica Nitu" w:date="2019-04-01T17:47:00Z">
        <w:r w:rsidR="009212C0">
          <w:t>18</w:t>
        </w:r>
      </w:ins>
      <w:r>
        <w:t>) –</w:t>
      </w:r>
      <w:del w:id="19" w:author="Rodica Nitu" w:date="2019-04-01T17:49:00Z">
        <w:r w:rsidDel="009212C0">
          <w:delText xml:space="preserve"> </w:delText>
        </w:r>
        <w:r w:rsidRPr="00C522C0" w:rsidDel="009212C0">
          <w:delText>Terms of Reference of the</w:delText>
        </w:r>
        <w:r w:rsidRPr="00C522C0" w:rsidDel="009212C0">
          <w:rPr>
            <w:b/>
          </w:rPr>
          <w:delText xml:space="preserve"> </w:delText>
        </w:r>
        <w:r w:rsidRPr="00C522C0" w:rsidDel="009212C0">
          <w:delText xml:space="preserve">Executive Council Panel of Experts on Polar and </w:delText>
        </w:r>
        <w:r w:rsidDel="009212C0">
          <w:delText>High-mountain</w:delText>
        </w:r>
        <w:r w:rsidRPr="003D6CDB" w:rsidDel="009212C0">
          <w:rPr>
            <w:bCs/>
          </w:rPr>
          <w:delText xml:space="preserve"> </w:delText>
        </w:r>
        <w:r w:rsidRPr="00C522C0" w:rsidDel="009212C0">
          <w:delText>Observations, Research and Services</w:delText>
        </w:r>
        <w:r w:rsidDel="009212C0">
          <w:delText>,</w:delText>
        </w:r>
      </w:del>
      <w:ins w:id="20" w:author="Rodica Nitu" w:date="2019-04-01T17:49:00Z">
        <w:r w:rsidR="009212C0">
          <w:t xml:space="preserve"> Key directions of the polar and high-mountain agenda for the next WMO financial period (2020–2023)</w:t>
        </w:r>
      </w:ins>
    </w:p>
    <w:p w:rsidR="002A4216" w:rsidRDefault="002A4216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</w:pPr>
      <w:r>
        <w:t>(</w:t>
      </w:r>
      <w:del w:id="21" w:author="Rodica Nitu" w:date="2019-04-01T17:49:00Z">
        <w:r w:rsidDel="009212C0">
          <w:delText>3</w:delText>
        </w:r>
      </w:del>
      <w:ins w:id="22" w:author="Rodica Nitu" w:date="2019-04-01T17:49:00Z">
        <w:r w:rsidR="009212C0">
          <w:t>4</w:t>
        </w:r>
      </w:ins>
      <w:r>
        <w:t>)</w:t>
      </w:r>
      <w:r>
        <w:tab/>
        <w:t xml:space="preserve">Resolution </w:t>
      </w:r>
      <w:del w:id="23" w:author="Rodica Nitu" w:date="2019-04-01T17:47:00Z">
        <w:r w:rsidDel="009212C0">
          <w:delText>9/2</w:delText>
        </w:r>
      </w:del>
      <w:ins w:id="24" w:author="Rodica Nitu" w:date="2019-04-01T17:47:00Z">
        <w:r w:rsidR="009212C0">
          <w:t>29</w:t>
        </w:r>
      </w:ins>
      <w:r>
        <w:t xml:space="preserve"> (EC-70) – Global Cryosphere Watch Surface Observing Network,</w:t>
      </w:r>
    </w:p>
    <w:p w:rsidR="002A4216" w:rsidRDefault="002A4216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  <w:rPr>
          <w:ins w:id="25" w:author="Rodica Nitu" w:date="2019-04-01T15:40:00Z"/>
        </w:rPr>
      </w:pPr>
      <w:r w:rsidRPr="00B0416F">
        <w:t>(</w:t>
      </w:r>
      <w:del w:id="26" w:author="Rodica Nitu" w:date="2019-04-01T17:49:00Z">
        <w:r w:rsidDel="009212C0">
          <w:delText>4</w:delText>
        </w:r>
      </w:del>
      <w:ins w:id="27" w:author="Rodica Nitu" w:date="2019-04-01T17:49:00Z">
        <w:r w:rsidR="009212C0">
          <w:t>5</w:t>
        </w:r>
      </w:ins>
      <w:r w:rsidRPr="00B0416F">
        <w:t>)</w:t>
      </w:r>
      <w:r w:rsidRPr="00B0416F">
        <w:tab/>
        <w:t xml:space="preserve">Decision 21 (RA II-16) </w:t>
      </w:r>
      <w:r>
        <w:t>–</w:t>
      </w:r>
      <w:r w:rsidRPr="00B0416F">
        <w:t xml:space="preserve"> Development of the Asia High-Mountain Global Cryosphere Watch Observing Network</w:t>
      </w:r>
      <w:r>
        <w:t>,</w:t>
      </w:r>
    </w:p>
    <w:p w:rsidR="00E939D5" w:rsidRPr="003056B1" w:rsidRDefault="00E939D5" w:rsidP="003056B1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rPr>
          <w:color w:val="000000" w:themeColor="text1"/>
        </w:rPr>
      </w:pPr>
      <w:ins w:id="28" w:author="Rodica Nitu" w:date="2019-04-01T15:40:00Z">
        <w:r w:rsidRPr="00C87F57">
          <w:rPr>
            <w:color w:val="000000" w:themeColor="text1"/>
          </w:rPr>
          <w:t>(</w:t>
        </w:r>
      </w:ins>
      <w:ins w:id="29" w:author="Rodica Nitu" w:date="2019-04-01T17:49:00Z">
        <w:r w:rsidR="009212C0">
          <w:rPr>
            <w:color w:val="000000" w:themeColor="text1"/>
          </w:rPr>
          <w:t>6</w:t>
        </w:r>
      </w:ins>
      <w:ins w:id="30" w:author="Rodica Nitu" w:date="2019-04-01T15:40:00Z">
        <w:r w:rsidRPr="00C87F57">
          <w:rPr>
            <w:color w:val="000000" w:themeColor="text1"/>
          </w:rPr>
          <w:t>)</w:t>
        </w:r>
        <w:r w:rsidRPr="00C87F57">
          <w:rPr>
            <w:color w:val="000000" w:themeColor="text1"/>
          </w:rPr>
          <w:tab/>
          <w:t>Decision 16 (RA III-17) - Polar and high-mountain regions, Global Cryosphere Watch, Antarctic Regional Climate Network and Polar Space Task Group</w:t>
        </w:r>
      </w:ins>
      <w:ins w:id="31" w:author="Rodica Nitu" w:date="2019-04-01T18:01:00Z">
        <w:r w:rsidR="001F61F5">
          <w:rPr>
            <w:color w:val="000000" w:themeColor="text1"/>
          </w:rPr>
          <w:t>,</w:t>
        </w:r>
      </w:ins>
    </w:p>
    <w:p w:rsidR="002A4216" w:rsidRPr="00B0416F" w:rsidRDefault="002A4216" w:rsidP="0029773B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</w:pPr>
      <w:r w:rsidRPr="00B0416F">
        <w:t>(</w:t>
      </w:r>
      <w:del w:id="32" w:author="Rodica Nitu" w:date="2019-04-01T15:41:00Z">
        <w:r w:rsidDel="00E939D5">
          <w:delText>5</w:delText>
        </w:r>
      </w:del>
      <w:ins w:id="33" w:author="Rodica Nitu" w:date="2019-04-01T17:50:00Z">
        <w:r w:rsidR="009212C0">
          <w:t>7</w:t>
        </w:r>
      </w:ins>
      <w:r w:rsidRPr="00B0416F">
        <w:t>)</w:t>
      </w:r>
      <w:r w:rsidRPr="00B0416F">
        <w:tab/>
        <w:t xml:space="preserve">Decision 20 (RA IV-17) </w:t>
      </w:r>
      <w:r>
        <w:t>–</w:t>
      </w:r>
      <w:r w:rsidRPr="00B0416F">
        <w:t xml:space="preserve"> Development and implementation of the Global Cryosphere Watch in the polar and high-mountain regions of Regional Association IV</w:t>
      </w:r>
      <w:r>
        <w:t>,</w:t>
      </w:r>
    </w:p>
    <w:p w:rsidR="0021445B" w:rsidRDefault="00E939D5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  <w:rPr>
          <w:ins w:id="34" w:author="Rodica Nitu" w:date="2019-03-11T11:57:00Z"/>
        </w:rPr>
      </w:pPr>
      <w:ins w:id="35" w:author="Rodica Nitu" w:date="2019-04-01T15:40:00Z">
        <w:r w:rsidRPr="00B0416F">
          <w:t xml:space="preserve"> </w:t>
        </w:r>
      </w:ins>
      <w:ins w:id="36" w:author="Rodica Nitu" w:date="2019-03-11T11:57:00Z">
        <w:r w:rsidR="0021445B" w:rsidRPr="00B0416F">
          <w:t>(</w:t>
        </w:r>
      </w:ins>
      <w:ins w:id="37" w:author="Rodica Nitu" w:date="2019-04-01T17:50:00Z">
        <w:r w:rsidR="009212C0">
          <w:t>8</w:t>
        </w:r>
      </w:ins>
      <w:ins w:id="38" w:author="Rodica Nitu" w:date="2019-03-11T11:57:00Z">
        <w:r w:rsidR="0021445B" w:rsidRPr="00B0416F">
          <w:t>)</w:t>
        </w:r>
        <w:r w:rsidR="0021445B" w:rsidRPr="00B0416F">
          <w:tab/>
        </w:r>
        <w:r w:rsidR="0021445B">
          <w:t>Decision 18 (RA V-17) Global Cryosphere Watch, related high-mountain activities and climate services</w:t>
        </w:r>
      </w:ins>
    </w:p>
    <w:p w:rsidR="002A4216" w:rsidRPr="00B0416F" w:rsidRDefault="002A4216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</w:pPr>
      <w:r w:rsidRPr="00B0416F">
        <w:t>(</w:t>
      </w:r>
      <w:del w:id="39" w:author="Rodica Nitu" w:date="2019-03-11T10:46:00Z">
        <w:r w:rsidDel="00A50DCD">
          <w:delText>6</w:delText>
        </w:r>
      </w:del>
      <w:ins w:id="40" w:author="Rodica Nitu" w:date="2019-04-01T17:50:00Z">
        <w:r w:rsidR="0029773B">
          <w:t>9</w:t>
        </w:r>
      </w:ins>
      <w:r w:rsidRPr="00B0416F">
        <w:t>)</w:t>
      </w:r>
      <w:r w:rsidRPr="00B0416F">
        <w:tab/>
        <w:t>Decision RA</w:t>
      </w:r>
      <w:r w:rsidRPr="003D6CDB">
        <w:t xml:space="preserve"> </w:t>
      </w:r>
      <w:r w:rsidRPr="00B0416F">
        <w:t>VI-17/18 on the RA VI engagement with the Global Cryosphere Watch</w:t>
      </w:r>
      <w:r>
        <w:t>,</w:t>
      </w:r>
    </w:p>
    <w:p w:rsidR="002A4216" w:rsidRPr="00B0416F" w:rsidRDefault="002A4216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</w:pPr>
      <w:r w:rsidRPr="00B0416F">
        <w:t>(</w:t>
      </w:r>
      <w:del w:id="41" w:author="Rodica Nitu" w:date="2019-03-11T10:46:00Z">
        <w:r w:rsidDel="00A50DCD">
          <w:delText>7</w:delText>
        </w:r>
      </w:del>
      <w:ins w:id="42" w:author="Rodica Nitu" w:date="2019-04-01T17:50:00Z">
        <w:r w:rsidR="0029773B">
          <w:t>10</w:t>
        </w:r>
      </w:ins>
      <w:r w:rsidRPr="00B0416F">
        <w:t>)</w:t>
      </w:r>
      <w:r w:rsidRPr="00B0416F">
        <w:tab/>
        <w:t>Resolution 1 (CHy-15) – Response of the Commission to decisions of Congress of relevance to hydrolog</w:t>
      </w:r>
      <w:r>
        <w:t>y and water resource management,</w:t>
      </w:r>
    </w:p>
    <w:p w:rsidR="00A50DCD" w:rsidRPr="00C87F57" w:rsidRDefault="00A50DCD" w:rsidP="000269CF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  <w:rPr>
          <w:ins w:id="43" w:author="Rodica Nitu" w:date="2019-03-11T10:46:00Z"/>
          <w:color w:val="000000" w:themeColor="text1"/>
        </w:rPr>
      </w:pPr>
      <w:ins w:id="44" w:author="Rodica Nitu" w:date="2019-03-11T10:46:00Z">
        <w:r w:rsidRPr="00C87F57">
          <w:rPr>
            <w:color w:val="000000" w:themeColor="text1"/>
          </w:rPr>
          <w:t>(</w:t>
        </w:r>
      </w:ins>
      <w:ins w:id="45" w:author="Rodica Nitu" w:date="2019-03-11T11:57:00Z">
        <w:r w:rsidR="0029773B">
          <w:rPr>
            <w:color w:val="000000" w:themeColor="text1"/>
          </w:rPr>
          <w:t>1</w:t>
        </w:r>
      </w:ins>
      <w:ins w:id="46" w:author="Rodica Nitu" w:date="2019-04-01T17:50:00Z">
        <w:r w:rsidR="0029773B">
          <w:rPr>
            <w:color w:val="000000" w:themeColor="text1"/>
          </w:rPr>
          <w:t>1</w:t>
        </w:r>
      </w:ins>
      <w:ins w:id="47" w:author="Rodica Nitu" w:date="2019-03-11T10:46:00Z">
        <w:r w:rsidRPr="00C87F57">
          <w:rPr>
            <w:color w:val="000000" w:themeColor="text1"/>
          </w:rPr>
          <w:t>)</w:t>
        </w:r>
        <w:r w:rsidRPr="00C87F57">
          <w:rPr>
            <w:color w:val="000000" w:themeColor="text1"/>
          </w:rPr>
          <w:tab/>
        </w:r>
      </w:ins>
      <w:ins w:id="48" w:author="Rodica Nitu" w:date="2019-03-15T10:06:00Z">
        <w:r w:rsidR="000269CF" w:rsidRPr="000269CF">
          <w:rPr>
            <w:color w:val="000000" w:themeColor="text1"/>
          </w:rPr>
          <w:t>Resolution 4 (CIMO-17) - Commission for Instruments and Methods of Observation contribution to the per-operational phase of the Global Cryosphere Watch</w:t>
        </w:r>
      </w:ins>
    </w:p>
    <w:p w:rsidR="002A4216" w:rsidRPr="00B0416F" w:rsidDel="00E939D5" w:rsidRDefault="002A4216" w:rsidP="00A50DCD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  <w:rPr>
          <w:del w:id="49" w:author="Rodica Nitu" w:date="2019-04-01T15:41:00Z"/>
        </w:rPr>
      </w:pPr>
      <w:del w:id="50" w:author="Rodica Nitu" w:date="2019-04-01T15:41:00Z">
        <w:r w:rsidRPr="00B0416F" w:rsidDel="00E939D5">
          <w:delText>(</w:delText>
        </w:r>
      </w:del>
      <w:del w:id="51" w:author="Rodica Nitu" w:date="2019-03-11T10:46:00Z">
        <w:r w:rsidDel="00A50DCD">
          <w:delText>8</w:delText>
        </w:r>
      </w:del>
      <w:del w:id="52" w:author="Rodica Nitu" w:date="2019-04-01T15:41:00Z">
        <w:r w:rsidRPr="00B0416F" w:rsidDel="00E939D5">
          <w:delText>)</w:delText>
        </w:r>
        <w:r w:rsidRPr="00B0416F" w:rsidDel="00E939D5">
          <w:tab/>
          <w:delText xml:space="preserve">Resolution 8 (JCOMM-5) </w:delText>
        </w:r>
        <w:r w:rsidDel="00E939D5">
          <w:delText>–</w:delText>
        </w:r>
        <w:r w:rsidRPr="00B0416F" w:rsidDel="00E939D5">
          <w:delText xml:space="preserve"> Services and Forecasting Systems Programme Area, and A</w:delText>
        </w:r>
        <w:r w:rsidDel="00E939D5">
          <w:delText>nnex to Resolution 8 (JCOMM-5),</w:delText>
        </w:r>
      </w:del>
    </w:p>
    <w:p w:rsidR="002204FD" w:rsidRPr="002C5965" w:rsidRDefault="002A4216" w:rsidP="00BF0ECF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</w:pPr>
      <w:r w:rsidRPr="00B0416F">
        <w:t>(</w:t>
      </w:r>
      <w:del w:id="53" w:author="Rodica Nitu" w:date="2019-03-11T10:46:00Z">
        <w:r w:rsidDel="00A50DCD">
          <w:delText>9</w:delText>
        </w:r>
      </w:del>
      <w:ins w:id="54" w:author="Rodica Nitu" w:date="2019-03-11T10:46:00Z">
        <w:r w:rsidR="00A50DCD">
          <w:t>1</w:t>
        </w:r>
      </w:ins>
      <w:ins w:id="55" w:author="Rodica Nitu" w:date="2019-04-01T17:50:00Z">
        <w:r w:rsidR="0029773B">
          <w:t>2</w:t>
        </w:r>
      </w:ins>
      <w:r w:rsidRPr="00B0416F">
        <w:t>)</w:t>
      </w:r>
      <w:r w:rsidRPr="00B0416F">
        <w:tab/>
        <w:t xml:space="preserve">Decision 6 (JCOMM-5) </w:t>
      </w:r>
      <w:r>
        <w:t>–</w:t>
      </w:r>
      <w:r w:rsidRPr="00B0416F">
        <w:t xml:space="preserve"> Collaboration with the Global Cryosphere Watch</w:t>
      </w:r>
      <w:r w:rsidR="002204FD" w:rsidRPr="002C5965">
        <w:t>,</w:t>
      </w:r>
    </w:p>
    <w:p w:rsidR="002204FD" w:rsidRDefault="002204FD" w:rsidP="002A4216">
      <w:pPr>
        <w:pStyle w:val="WMOBodyText"/>
      </w:pPr>
      <w:r w:rsidRPr="002C5965">
        <w:rPr>
          <w:b/>
        </w:rPr>
        <w:t>Noting</w:t>
      </w:r>
    </w:p>
    <w:p w:rsidR="002A1E80" w:rsidRPr="00C87F57" w:rsidRDefault="002A1E80" w:rsidP="00104AE0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  <w:rPr>
          <w:ins w:id="56" w:author="Rodica Nitu" w:date="2019-03-11T10:50:00Z"/>
          <w:color w:val="000000" w:themeColor="text1"/>
        </w:rPr>
      </w:pPr>
      <w:ins w:id="57" w:author="Rodica Nitu" w:date="2019-03-11T10:50:00Z">
        <w:r w:rsidRPr="00C87F57">
          <w:rPr>
            <w:color w:val="000000" w:themeColor="text1"/>
          </w:rPr>
          <w:t>(1)</w:t>
        </w:r>
        <w:r w:rsidRPr="00C87F57">
          <w:rPr>
            <w:color w:val="000000" w:themeColor="text1"/>
          </w:rPr>
          <w:tab/>
        </w:r>
      </w:ins>
      <w:ins w:id="58" w:author="Rodica Nitu" w:date="2019-04-01T11:51:00Z">
        <w:r w:rsidR="002A4B0B">
          <w:rPr>
            <w:color w:val="000000" w:themeColor="text1"/>
          </w:rPr>
          <w:t>t</w:t>
        </w:r>
      </w:ins>
      <w:ins w:id="59" w:author="Rodica Nitu" w:date="2019-03-11T10:50:00Z">
        <w:r w:rsidRPr="00C87F57">
          <w:rPr>
            <w:color w:val="000000" w:themeColor="text1"/>
          </w:rPr>
          <w:t xml:space="preserve">hat the </w:t>
        </w:r>
        <w:r w:rsidR="00747021">
          <w:rPr>
            <w:color w:val="000000" w:themeColor="text1"/>
          </w:rPr>
          <w:t>GCW</w:t>
        </w:r>
        <w:r w:rsidRPr="00C87F57">
          <w:rPr>
            <w:color w:val="000000" w:themeColor="text1"/>
          </w:rPr>
          <w:t xml:space="preserve"> Surface Observing Network is one of the four components of the WMO Integrated Global Observing System (WIGOS), and a component of the WMO Information System (WIS)</w:t>
        </w:r>
      </w:ins>
      <w:ins w:id="60" w:author="Rodica Nitu" w:date="2019-03-11T12:33:00Z">
        <w:r w:rsidR="00630A8A" w:rsidRPr="00C87F57">
          <w:rPr>
            <w:color w:val="000000" w:themeColor="text1"/>
          </w:rPr>
          <w:t>.</w:t>
        </w:r>
      </w:ins>
    </w:p>
    <w:p w:rsidR="002A4216" w:rsidRPr="00B0416F" w:rsidDel="002A1E80" w:rsidRDefault="002A1E80" w:rsidP="002A1E80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  <w:rPr>
          <w:del w:id="61" w:author="Rodica Nitu" w:date="2019-03-11T10:50:00Z"/>
        </w:rPr>
      </w:pPr>
      <w:ins w:id="62" w:author="Rodica Nitu" w:date="2019-03-11T10:50:00Z">
        <w:r w:rsidRPr="00B0416F" w:rsidDel="002A1E80">
          <w:t xml:space="preserve"> </w:t>
        </w:r>
      </w:ins>
      <w:del w:id="63" w:author="Rodica Nitu" w:date="2019-03-11T10:50:00Z">
        <w:r w:rsidR="002A4216" w:rsidRPr="00B0416F" w:rsidDel="002A1E80">
          <w:delText>(1)</w:delText>
        </w:r>
        <w:r w:rsidR="002A4216" w:rsidRPr="00B0416F" w:rsidDel="002A1E80">
          <w:tab/>
        </w:r>
        <w:r w:rsidR="002A4216" w:rsidDel="002A1E80">
          <w:delText>T</w:delText>
        </w:r>
        <w:r w:rsidR="002A4216" w:rsidRPr="00B0416F" w:rsidDel="002A1E80">
          <w:delText>he GCW Implementation Plan, as updated under the auspices of the Executive Council,</w:delText>
        </w:r>
      </w:del>
    </w:p>
    <w:p w:rsidR="002A4216" w:rsidDel="003E5DF0" w:rsidRDefault="002A4216" w:rsidP="002A4B0B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  <w:rPr>
          <w:del w:id="64" w:author="Rodica Nitu" w:date="2019-03-11T12:32:00Z"/>
        </w:rPr>
      </w:pPr>
      <w:r w:rsidRPr="00B0416F">
        <w:t>(2)</w:t>
      </w:r>
      <w:r w:rsidRPr="00B0416F">
        <w:tab/>
      </w:r>
      <w:del w:id="65" w:author="Rodica Nitu" w:date="2019-04-01T11:51:00Z">
        <w:r w:rsidDel="002A4B0B">
          <w:delText>T</w:delText>
        </w:r>
        <w:r w:rsidRPr="00B0416F" w:rsidDel="002A4B0B">
          <w:delText xml:space="preserve">hat </w:delText>
        </w:r>
      </w:del>
      <w:ins w:id="66" w:author="Rodica Nitu" w:date="2019-04-01T11:51:00Z">
        <w:r w:rsidR="002A4B0B">
          <w:t>t</w:t>
        </w:r>
        <w:r w:rsidR="002A4B0B" w:rsidRPr="00B0416F">
          <w:t xml:space="preserve">hat </w:t>
        </w:r>
      </w:ins>
      <w:r w:rsidRPr="00B0416F">
        <w:t xml:space="preserve">GCW is a </w:t>
      </w:r>
      <w:del w:id="67" w:author="Rodica Nitu" w:date="2019-03-11T12:42:00Z">
        <w:r w:rsidRPr="00B0416F" w:rsidDel="00A31346">
          <w:delText xml:space="preserve">significant </w:delText>
        </w:r>
      </w:del>
      <w:r w:rsidRPr="00B0416F">
        <w:t xml:space="preserve">contributor to </w:t>
      </w:r>
      <w:del w:id="68" w:author="Rodica Nitu" w:date="2019-03-25T08:48:00Z">
        <w:r w:rsidRPr="00B0416F" w:rsidDel="00AE5049">
          <w:delText xml:space="preserve">the implementation of </w:delText>
        </w:r>
      </w:del>
      <w:ins w:id="69" w:author="Rodica Nitu" w:date="2019-03-11T12:43:00Z">
        <w:r w:rsidR="00A31346">
          <w:t xml:space="preserve">the </w:t>
        </w:r>
      </w:ins>
      <w:r w:rsidRPr="00B0416F">
        <w:t xml:space="preserve">Global Framework for </w:t>
      </w:r>
      <w:r>
        <w:t>C</w:t>
      </w:r>
      <w:r w:rsidRPr="00B0416F">
        <w:t>limate Services</w:t>
      </w:r>
      <w:ins w:id="70" w:author="Rodica Nitu" w:date="2019-03-11T12:43:00Z">
        <w:r w:rsidR="00AE5049">
          <w:t xml:space="preserve"> </w:t>
        </w:r>
      </w:ins>
      <w:ins w:id="71" w:author="Rodica Nitu" w:date="2019-04-01T11:24:00Z">
        <w:r w:rsidR="00612220">
          <w:t xml:space="preserve">(GFCS) </w:t>
        </w:r>
      </w:ins>
      <w:ins w:id="72" w:author="Rodica Nitu" w:date="2019-03-11T12:43:00Z">
        <w:r w:rsidR="00AE5049">
          <w:t>and</w:t>
        </w:r>
        <w:r w:rsidR="00A31346">
          <w:t xml:space="preserve"> the Global Climate Observing System</w:t>
        </w:r>
      </w:ins>
      <w:ins w:id="73" w:author="Rodica Nitu" w:date="2019-04-01T11:24:00Z">
        <w:r w:rsidR="00612220">
          <w:t xml:space="preserve"> (GCOS)</w:t>
        </w:r>
      </w:ins>
      <w:r w:rsidRPr="00B0416F">
        <w:t>,</w:t>
      </w:r>
    </w:p>
    <w:p w:rsidR="003E5DF0" w:rsidRDefault="003E5DF0" w:rsidP="005E4D94">
      <w:pPr>
        <w:keepNext/>
        <w:keepLines/>
        <w:spacing w:before="360"/>
        <w:rPr>
          <w:ins w:id="74" w:author="Rodica Nitu" w:date="2019-04-09T14:36:00Z"/>
          <w:rFonts w:eastAsia="Verdana" w:cs="Verdana"/>
        </w:rPr>
      </w:pPr>
      <w:ins w:id="75" w:author="Rodica Nitu" w:date="2019-04-09T14:36:00Z">
        <w:r>
          <w:rPr>
            <w:rFonts w:eastAsia="Verdana" w:cs="Verdana"/>
          </w:rPr>
          <w:t>(3)</w:t>
        </w:r>
        <w:r>
          <w:rPr>
            <w:rFonts w:eastAsia="Verdana" w:cs="Verdana"/>
          </w:rPr>
          <w:tab/>
          <w:t xml:space="preserve">that synergies between GCW and the WMO Hydrological Observing System </w:t>
        </w:r>
      </w:ins>
      <w:ins w:id="76" w:author="Rodica Nitu" w:date="2019-04-09T15:22:00Z">
        <w:r w:rsidR="005E4D94">
          <w:rPr>
            <w:rFonts w:eastAsia="Verdana" w:cs="Verdana"/>
          </w:rPr>
          <w:t>are</w:t>
        </w:r>
      </w:ins>
      <w:ins w:id="77" w:author="Rodica Nitu" w:date="2019-04-09T14:36:00Z">
        <w:r>
          <w:rPr>
            <w:rFonts w:eastAsia="Verdana" w:cs="Verdana"/>
          </w:rPr>
          <w:t xml:space="preserve"> beneficial for both the cryosphere and the hydrosphere,</w:t>
        </w:r>
      </w:ins>
    </w:p>
    <w:p w:rsidR="003E5DF0" w:rsidRPr="003E5DF0" w:rsidRDefault="003E5DF0" w:rsidP="003E5DF0">
      <w:pPr>
        <w:pStyle w:val="WMOBodyText"/>
        <w:rPr>
          <w:ins w:id="78" w:author="Rodica Nitu" w:date="2019-04-09T14:36:00Z"/>
          <w:lang w:eastAsia="en-US"/>
        </w:rPr>
      </w:pPr>
    </w:p>
    <w:p w:rsidR="002A4216" w:rsidRPr="002C5965" w:rsidRDefault="002A4216" w:rsidP="00C87F57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hanging="567"/>
        <w:jc w:val="left"/>
      </w:pPr>
    </w:p>
    <w:p w:rsidR="002204FD" w:rsidRPr="002C5965" w:rsidRDefault="002204FD" w:rsidP="002204FD">
      <w:pPr>
        <w:pStyle w:val="WMOBodyText"/>
      </w:pPr>
      <w:r w:rsidRPr="002C5965">
        <w:rPr>
          <w:b/>
        </w:rPr>
        <w:t>Noting also</w:t>
      </w:r>
      <w:r w:rsidRPr="002C5965">
        <w:t>:</w:t>
      </w:r>
    </w:p>
    <w:p w:rsidR="00A31346" w:rsidRPr="002C5965" w:rsidRDefault="002204FD" w:rsidP="00A15A0E">
      <w:pPr>
        <w:pStyle w:val="WMOResList1"/>
        <w:numPr>
          <w:ilvl w:val="0"/>
          <w:numId w:val="47"/>
        </w:numPr>
      </w:pPr>
      <w:del w:id="79" w:author="Rodica Nitu" w:date="2019-03-11T12:49:00Z">
        <w:r w:rsidRPr="002C5965" w:rsidDel="00A31346">
          <w:delText>(1)</w:delText>
        </w:r>
        <w:r w:rsidRPr="002C5965" w:rsidDel="00A31346">
          <w:tab/>
        </w:r>
      </w:del>
      <w:r w:rsidR="002A4216">
        <w:t>t</w:t>
      </w:r>
      <w:r w:rsidR="002A4216" w:rsidRPr="00B0416F">
        <w:t>hat the development of GCW has progressed with resources allocated by Seventeenth Congress</w:t>
      </w:r>
      <w:ins w:id="80" w:author="Rodica Nitu" w:date="2019-04-01T11:25:00Z">
        <w:r w:rsidR="00612220">
          <w:t>,</w:t>
        </w:r>
      </w:ins>
      <w:del w:id="81" w:author="Rodica Nitu" w:date="2019-03-25T08:48:00Z">
        <w:r w:rsidR="002A4216" w:rsidRPr="00B0416F" w:rsidDel="00AE5049">
          <w:delText>,</w:delText>
        </w:r>
      </w:del>
      <w:r w:rsidR="002A4216" w:rsidRPr="00B0416F">
        <w:t xml:space="preserve"> and with </w:t>
      </w:r>
      <w:del w:id="82" w:author="Rodica Nitu" w:date="2019-04-01T10:19:00Z">
        <w:r w:rsidR="002A4216" w:rsidRPr="00B0416F" w:rsidDel="00A15A0E">
          <w:delText xml:space="preserve">support from </w:delText>
        </w:r>
      </w:del>
      <w:r w:rsidR="002A4216" w:rsidRPr="00B0416F">
        <w:t>extra-budgetary resources</w:t>
      </w:r>
      <w:r w:rsidRPr="002C5965">
        <w:t>,</w:t>
      </w:r>
    </w:p>
    <w:p w:rsidR="002A4216" w:rsidRDefault="002204FD" w:rsidP="002A4216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jc w:val="left"/>
      </w:pPr>
      <w:r w:rsidRPr="002C5965">
        <w:rPr>
          <w:b/>
        </w:rPr>
        <w:t>Noting with satisfaction</w:t>
      </w:r>
      <w:r w:rsidRPr="002C5965">
        <w:t xml:space="preserve"> </w:t>
      </w:r>
    </w:p>
    <w:p w:rsidR="002A4216" w:rsidRPr="00B0416F" w:rsidRDefault="002A4216" w:rsidP="005E4D94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jc w:val="left"/>
      </w:pPr>
      <w:r w:rsidRPr="00B0416F">
        <w:t>(1)</w:t>
      </w:r>
      <w:r w:rsidRPr="00B0416F">
        <w:tab/>
      </w:r>
      <w:del w:id="83" w:author="Rodica Nitu" w:date="2019-04-01T11:51:00Z">
        <w:r w:rsidDel="002A4B0B">
          <w:delText>T</w:delText>
        </w:r>
        <w:r w:rsidRPr="00B0416F" w:rsidDel="002A4B0B">
          <w:delText xml:space="preserve">he </w:delText>
        </w:r>
      </w:del>
      <w:ins w:id="84" w:author="Rodica Nitu" w:date="2019-04-01T11:51:00Z">
        <w:r w:rsidR="002A4B0B">
          <w:t>t</w:t>
        </w:r>
        <w:r w:rsidR="002A4B0B" w:rsidRPr="00B0416F">
          <w:t xml:space="preserve">he </w:t>
        </w:r>
      </w:ins>
      <w:ins w:id="85" w:author="Rodica Nitu" w:date="2019-03-25T08:15:00Z">
        <w:r w:rsidR="0018303A">
          <w:t xml:space="preserve">successful </w:t>
        </w:r>
      </w:ins>
      <w:del w:id="86" w:author="Rodica Nitu" w:date="2019-03-11T12:33:00Z">
        <w:r w:rsidRPr="00B0416F" w:rsidDel="00630A8A">
          <w:delText xml:space="preserve">progress made on </w:delText>
        </w:r>
      </w:del>
      <w:del w:id="87" w:author="Rodica Nitu" w:date="2019-04-01T11:31:00Z">
        <w:r w:rsidRPr="00B0416F" w:rsidDel="008762C1">
          <w:delText>engag</w:delText>
        </w:r>
      </w:del>
      <w:ins w:id="88" w:author="Rodica Nitu" w:date="2019-04-01T11:31:00Z">
        <w:r w:rsidR="002A4B0B">
          <w:t>contributions</w:t>
        </w:r>
      </w:ins>
      <w:ins w:id="89" w:author="Rodica Nitu" w:date="2019-04-01T11:51:00Z">
        <w:r w:rsidR="002A4B0B">
          <w:t xml:space="preserve"> </w:t>
        </w:r>
      </w:ins>
      <w:ins w:id="90" w:author="Rodica Nitu" w:date="2019-03-11T12:33:00Z">
        <w:r w:rsidR="00630A8A">
          <w:t>of</w:t>
        </w:r>
      </w:ins>
      <w:del w:id="91" w:author="Rodica Nitu" w:date="2019-03-11T12:33:00Z">
        <w:r w:rsidRPr="00B0416F" w:rsidDel="00630A8A">
          <w:delText>ing</w:delText>
        </w:r>
      </w:del>
      <w:r w:rsidRPr="00B0416F">
        <w:t xml:space="preserve"> </w:t>
      </w:r>
      <w:ins w:id="92" w:author="Rodica Nitu" w:date="2019-04-01T11:31:00Z">
        <w:r w:rsidR="008762C1">
          <w:t xml:space="preserve">Members and </w:t>
        </w:r>
      </w:ins>
      <w:ins w:id="93" w:author="Rodica Nitu" w:date="2019-04-01T11:52:00Z">
        <w:r w:rsidR="002A4B0B">
          <w:t xml:space="preserve">of </w:t>
        </w:r>
      </w:ins>
      <w:r w:rsidRPr="00B0416F">
        <w:t xml:space="preserve">research </w:t>
      </w:r>
      <w:del w:id="94" w:author="Rodica Nitu" w:date="2019-04-01T11:32:00Z">
        <w:r w:rsidRPr="00B0416F" w:rsidDel="008762C1">
          <w:delText xml:space="preserve">and </w:delText>
        </w:r>
      </w:del>
      <w:del w:id="95" w:author="Rodica Nitu" w:date="2019-04-01T11:52:00Z">
        <w:r w:rsidRPr="00B0416F" w:rsidDel="002A4B0B">
          <w:delText>operational</w:delText>
        </w:r>
      </w:del>
      <w:del w:id="96" w:author="Rodica Nitu" w:date="2019-04-09T15:23:00Z">
        <w:r w:rsidRPr="00B0416F" w:rsidDel="005E4D94">
          <w:delText xml:space="preserve"> </w:delText>
        </w:r>
      </w:del>
      <w:r w:rsidRPr="00B0416F">
        <w:t>organization</w:t>
      </w:r>
      <w:ins w:id="97" w:author="Rodica Nitu" w:date="2019-04-01T11:52:00Z">
        <w:r w:rsidR="002A4B0B">
          <w:t>s</w:t>
        </w:r>
      </w:ins>
      <w:ins w:id="98" w:author="Rodica Nitu" w:date="2019-04-01T12:29:00Z">
        <w:r w:rsidR="00FA3D22">
          <w:t xml:space="preserve"> </w:t>
        </w:r>
      </w:ins>
      <w:ins w:id="99" w:author="Rodica Nitu" w:date="2019-04-09T15:23:00Z">
        <w:r w:rsidR="005E4D94">
          <w:t>active on</w:t>
        </w:r>
      </w:ins>
      <w:r w:rsidRPr="00B0416F">
        <w:t xml:space="preserve"> </w:t>
      </w:r>
      <w:ins w:id="100" w:author="Rodica Nitu" w:date="2019-04-01T12:29:00Z">
        <w:r w:rsidR="00FA3D22">
          <w:t>polar</w:t>
        </w:r>
        <w:r w:rsidR="00FA3D22" w:rsidRPr="00B0416F">
          <w:t xml:space="preserve"> and high</w:t>
        </w:r>
        <w:r w:rsidR="00FA3D22">
          <w:t>-</w:t>
        </w:r>
        <w:r w:rsidR="00FA3D22" w:rsidRPr="00B0416F">
          <w:t>mountain</w:t>
        </w:r>
        <w:r w:rsidR="00FA3D22">
          <w:t xml:space="preserve"> </w:t>
        </w:r>
      </w:ins>
      <w:ins w:id="101" w:author="Rodica Nitu" w:date="2019-04-09T15:23:00Z">
        <w:r w:rsidR="005E4D94">
          <w:t>matters,</w:t>
        </w:r>
      </w:ins>
      <w:ins w:id="102" w:author="Rodica Nitu" w:date="2019-04-01T12:29:00Z">
        <w:r w:rsidR="00FA3D22" w:rsidRPr="00B0416F">
          <w:t xml:space="preserve"> </w:t>
        </w:r>
      </w:ins>
      <w:del w:id="103" w:author="Rodica Nitu" w:date="2019-04-01T11:52:00Z">
        <w:r w:rsidRPr="00B0416F" w:rsidDel="002A4B0B">
          <w:delText xml:space="preserve">on </w:delText>
        </w:r>
      </w:del>
      <w:ins w:id="104" w:author="Rodica Nitu" w:date="2019-04-01T11:52:00Z">
        <w:r w:rsidR="002A4B0B">
          <w:t>to</w:t>
        </w:r>
        <w:r w:rsidR="002A4B0B" w:rsidRPr="00B0416F">
          <w:t xml:space="preserve"> </w:t>
        </w:r>
      </w:ins>
      <w:del w:id="105" w:author="Rodica Nitu" w:date="2019-04-01T11:32:00Z">
        <w:r w:rsidRPr="00B0416F" w:rsidDel="008762C1">
          <w:delText>establishing</w:delText>
        </w:r>
      </w:del>
      <w:ins w:id="106" w:author="Rodica Nitu" w:date="2019-04-01T11:32:00Z">
        <w:r w:rsidR="008762C1">
          <w:t>the implementation of</w:t>
        </w:r>
      </w:ins>
      <w:del w:id="107" w:author="Rodica Nitu" w:date="2019-03-25T08:50:00Z">
        <w:r w:rsidRPr="00B0416F" w:rsidDel="00AE5049">
          <w:delText xml:space="preserve"> the</w:delText>
        </w:r>
      </w:del>
      <w:r w:rsidRPr="00B0416F">
        <w:t xml:space="preserve"> GCW</w:t>
      </w:r>
      <w:del w:id="108" w:author="Rodica Nitu" w:date="2019-03-25T08:50:00Z">
        <w:r w:rsidRPr="00B0416F" w:rsidDel="00AE5049">
          <w:delText xml:space="preserve"> Surface Observing Network</w:delText>
        </w:r>
      </w:del>
      <w:ins w:id="109" w:author="Rodica Nitu" w:date="2019-04-01T16:21:00Z">
        <w:r w:rsidR="00747021">
          <w:t>,</w:t>
        </w:r>
      </w:ins>
      <w:del w:id="110" w:author="Rodica Nitu" w:date="2019-04-01T16:21:00Z">
        <w:r w:rsidRPr="00B0416F" w:rsidDel="00747021">
          <w:delText xml:space="preserve">, </w:delText>
        </w:r>
      </w:del>
      <w:del w:id="111" w:author="Rodica Nitu" w:date="2019-03-11T12:34:00Z">
        <w:r w:rsidRPr="00B0416F" w:rsidDel="00630A8A">
          <w:delText xml:space="preserve">and </w:delText>
        </w:r>
      </w:del>
      <w:del w:id="112" w:author="Rodica Nitu" w:date="2019-04-01T16:21:00Z">
        <w:r w:rsidRPr="00B0416F" w:rsidDel="00747021">
          <w:delText>development of the GCW Data Portal</w:delText>
        </w:r>
      </w:del>
      <w:del w:id="113" w:author="Rodica Nitu" w:date="2019-03-11T12:34:00Z">
        <w:r w:rsidRPr="00B0416F" w:rsidDel="00630A8A">
          <w:delText xml:space="preserve"> as a Data C</w:delText>
        </w:r>
        <w:r w:rsidDel="00630A8A">
          <w:delText>ollection and Production Centre</w:delText>
        </w:r>
      </w:del>
      <w:del w:id="114" w:author="Rodica Nitu" w:date="2019-04-01T16:21:00Z">
        <w:r w:rsidDel="00747021">
          <w:delText>,</w:delText>
        </w:r>
      </w:del>
    </w:p>
    <w:p w:rsidR="002A4216" w:rsidRPr="00B0416F" w:rsidDel="00FA3D22" w:rsidRDefault="002A4216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jc w:val="left"/>
        <w:rPr>
          <w:del w:id="115" w:author="Rodica Nitu" w:date="2019-04-01T12:29:00Z"/>
        </w:rPr>
      </w:pPr>
      <w:r w:rsidRPr="00B0416F">
        <w:t>(2)</w:t>
      </w:r>
      <w:r w:rsidRPr="00B0416F">
        <w:tab/>
      </w:r>
      <w:del w:id="116" w:author="Rodica Nitu" w:date="2019-04-01T11:51:00Z">
        <w:r w:rsidDel="002A4B0B">
          <w:delText>T</w:delText>
        </w:r>
        <w:r w:rsidRPr="00B0416F" w:rsidDel="002A4B0B">
          <w:delText>h</w:delText>
        </w:r>
      </w:del>
      <w:ins w:id="117" w:author="Rodica Nitu" w:date="2019-04-01T11:51:00Z">
        <w:r w:rsidR="002A4B0B">
          <w:t>t</w:t>
        </w:r>
        <w:r w:rsidR="002A4B0B" w:rsidRPr="00B0416F">
          <w:t>h</w:t>
        </w:r>
        <w:r w:rsidR="002A4B0B">
          <w:t xml:space="preserve">e </w:t>
        </w:r>
      </w:ins>
      <w:del w:id="118" w:author="Rodica Nitu" w:date="2019-03-11T12:44:00Z">
        <w:r w:rsidRPr="00B0416F" w:rsidDel="00A31346">
          <w:delText>at</w:delText>
        </w:r>
      </w:del>
      <w:del w:id="119" w:author="Rodica Nitu" w:date="2019-03-25T08:16:00Z">
        <w:r w:rsidRPr="00B0416F" w:rsidDel="0018303A">
          <w:delText xml:space="preserve"> </w:delText>
        </w:r>
      </w:del>
      <w:del w:id="120" w:author="Rodica Nitu" w:date="2019-03-11T12:35:00Z">
        <w:r w:rsidRPr="00B0416F" w:rsidDel="00630A8A">
          <w:delText xml:space="preserve">joint </w:delText>
        </w:r>
      </w:del>
      <w:del w:id="121" w:author="Rodica Nitu" w:date="2019-03-25T08:16:00Z">
        <w:r w:rsidRPr="00B0416F" w:rsidDel="0018303A">
          <w:delText>efforts</w:delText>
        </w:r>
      </w:del>
      <w:ins w:id="122" w:author="Rodica Nitu" w:date="2019-03-25T08:16:00Z">
        <w:r w:rsidR="0018303A">
          <w:t>collaboration</w:t>
        </w:r>
      </w:ins>
      <w:r w:rsidRPr="00B0416F">
        <w:t xml:space="preserve"> </w:t>
      </w:r>
      <w:del w:id="123" w:author="Rodica Nitu" w:date="2019-03-11T12:44:00Z">
        <w:r w:rsidRPr="00B0416F" w:rsidDel="00A31346">
          <w:delText xml:space="preserve">between </w:delText>
        </w:r>
      </w:del>
      <w:ins w:id="124" w:author="Rodica Nitu" w:date="2019-03-11T12:44:00Z">
        <w:r w:rsidR="00A31346">
          <w:t xml:space="preserve">of </w:t>
        </w:r>
      </w:ins>
      <w:r w:rsidRPr="00B0416F">
        <w:t xml:space="preserve">GCW </w:t>
      </w:r>
      <w:del w:id="125" w:author="Rodica Nitu" w:date="2019-04-01T11:53:00Z">
        <w:r w:rsidRPr="00B0416F" w:rsidDel="002A4B0B">
          <w:delText xml:space="preserve">and </w:delText>
        </w:r>
      </w:del>
      <w:ins w:id="126" w:author="Rodica Nitu" w:date="2019-04-01T11:53:00Z">
        <w:r w:rsidR="002A4B0B">
          <w:t>with</w:t>
        </w:r>
        <w:r w:rsidR="002A4B0B" w:rsidRPr="00B0416F">
          <w:t xml:space="preserve"> </w:t>
        </w:r>
      </w:ins>
      <w:r w:rsidRPr="00B0416F">
        <w:t>the Arctic and Third</w:t>
      </w:r>
      <w:ins w:id="127" w:author="Rodica Nitu" w:date="2019-04-01T11:25:00Z">
        <w:r w:rsidR="00612220">
          <w:t>-</w:t>
        </w:r>
      </w:ins>
      <w:del w:id="128" w:author="Rodica Nitu" w:date="2019-04-01T11:25:00Z">
        <w:r w:rsidRPr="00B0416F" w:rsidDel="00612220">
          <w:delText xml:space="preserve"> </w:delText>
        </w:r>
      </w:del>
      <w:r w:rsidRPr="00B0416F">
        <w:t>Pole Regional Climate Centres</w:t>
      </w:r>
      <w:del w:id="129" w:author="Rodica Nitu" w:date="2019-03-11T12:45:00Z">
        <w:r w:rsidRPr="00B0416F" w:rsidDel="00A31346">
          <w:delText xml:space="preserve"> are </w:delText>
        </w:r>
      </w:del>
      <w:del w:id="130" w:author="Rodica Nitu" w:date="2019-03-11T10:52:00Z">
        <w:r w:rsidRPr="00B0416F" w:rsidDel="002A1E80">
          <w:delText>resulting in</w:delText>
        </w:r>
      </w:del>
      <w:del w:id="131" w:author="Rodica Nitu" w:date="2019-03-11T12:35:00Z">
        <w:r w:rsidRPr="00B0416F" w:rsidDel="00630A8A">
          <w:delText xml:space="preserve"> the definition and use of</w:delText>
        </w:r>
      </w:del>
      <w:del w:id="132" w:author="Rodica Nitu" w:date="2019-03-25T08:51:00Z">
        <w:r w:rsidRPr="00B0416F" w:rsidDel="00AE5049">
          <w:delText xml:space="preserve"> relevant </w:delText>
        </w:r>
      </w:del>
      <w:del w:id="133" w:author="Rodica Nitu" w:date="2019-03-11T10:52:00Z">
        <w:r w:rsidRPr="00B0416F" w:rsidDel="002A1E80">
          <w:delText>cryo</w:delText>
        </w:r>
        <w:r w:rsidDel="002A1E80">
          <w:delText xml:space="preserve">sphere specific </w:delText>
        </w:r>
      </w:del>
      <w:del w:id="134" w:author="Rodica Nitu" w:date="2019-03-25T08:51:00Z">
        <w:r w:rsidDel="00AE5049">
          <w:delText>climate products</w:delText>
        </w:r>
      </w:del>
      <w:r>
        <w:t>,</w:t>
      </w:r>
    </w:p>
    <w:p w:rsidR="002204FD" w:rsidRPr="002C5965" w:rsidRDefault="002A4216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jc w:val="left"/>
      </w:pPr>
      <w:del w:id="135" w:author="Rodica Nitu" w:date="2019-04-01T12:29:00Z">
        <w:r w:rsidRPr="00B0416F" w:rsidDel="00FA3D22">
          <w:delText>(3)</w:delText>
        </w:r>
        <w:r w:rsidRPr="00B0416F" w:rsidDel="00FA3D22">
          <w:tab/>
        </w:r>
      </w:del>
      <w:del w:id="136" w:author="Rodica Nitu" w:date="2019-04-01T11:51:00Z">
        <w:r w:rsidDel="002A4B0B">
          <w:delText>T</w:delText>
        </w:r>
        <w:r w:rsidRPr="00B0416F" w:rsidDel="002A4B0B">
          <w:delText xml:space="preserve">he </w:delText>
        </w:r>
      </w:del>
      <w:del w:id="137" w:author="Rodica Nitu" w:date="2019-04-01T12:29:00Z">
        <w:r w:rsidRPr="00B0416F" w:rsidDel="00FA3D22">
          <w:delText xml:space="preserve">engagement </w:delText>
        </w:r>
      </w:del>
      <w:del w:id="138" w:author="Rodica Nitu" w:date="2019-04-01T11:54:00Z">
        <w:r w:rsidRPr="00B0416F" w:rsidDel="002A4B0B">
          <w:delText xml:space="preserve">with </w:delText>
        </w:r>
      </w:del>
      <w:del w:id="139" w:author="Rodica Nitu" w:date="2019-04-01T12:29:00Z">
        <w:r w:rsidRPr="00B0416F" w:rsidDel="00FA3D22">
          <w:delText xml:space="preserve">the </w:delText>
        </w:r>
      </w:del>
      <w:del w:id="140" w:author="Rodica Nitu" w:date="2019-04-01T11:18:00Z">
        <w:r w:rsidRPr="00B0416F" w:rsidDel="00626636">
          <w:delText>Arctic, Antarctic</w:delText>
        </w:r>
      </w:del>
      <w:del w:id="141" w:author="Rodica Nitu" w:date="2019-04-01T11:26:00Z">
        <w:r w:rsidRPr="00B0416F" w:rsidDel="00612220">
          <w:delText>,</w:delText>
        </w:r>
      </w:del>
      <w:del w:id="142" w:author="Rodica Nitu" w:date="2019-04-01T12:29:00Z">
        <w:r w:rsidRPr="00B0416F" w:rsidDel="00FA3D22">
          <w:delText xml:space="preserve"> and high</w:delText>
        </w:r>
        <w:r w:rsidDel="00FA3D22">
          <w:delText>-</w:delText>
        </w:r>
        <w:r w:rsidRPr="00B0416F" w:rsidDel="00FA3D22">
          <w:delText>mountain scientific communities</w:delText>
        </w:r>
      </w:del>
      <w:del w:id="143" w:author="Rodica Nitu" w:date="2019-04-01T11:54:00Z">
        <w:r w:rsidRPr="00B0416F" w:rsidDel="002A4B0B">
          <w:delText xml:space="preserve"> on standardization of observations</w:delText>
        </w:r>
      </w:del>
      <w:del w:id="144" w:author="Rodica Nitu" w:date="2019-03-11T10:53:00Z">
        <w:r w:rsidRPr="00B0416F" w:rsidDel="002A1E80">
          <w:delText>,</w:delText>
        </w:r>
      </w:del>
      <w:del w:id="145" w:author="Rodica Nitu" w:date="2019-04-01T11:54:00Z">
        <w:r w:rsidRPr="00B0416F" w:rsidDel="002A4B0B">
          <w:delText xml:space="preserve"> data exchange, and information</w:delText>
        </w:r>
        <w:r w:rsidDel="002A4B0B">
          <w:delText xml:space="preserve"> on the state of the cryosphere</w:delText>
        </w:r>
      </w:del>
      <w:del w:id="146" w:author="Rodica Nitu" w:date="2019-04-01T11:26:00Z">
        <w:r w:rsidR="002204FD" w:rsidRPr="002C5965" w:rsidDel="00612220">
          <w:delText>,</w:delText>
        </w:r>
      </w:del>
    </w:p>
    <w:p w:rsidR="002A4216" w:rsidRDefault="002204FD" w:rsidP="002A4216">
      <w:pPr>
        <w:pStyle w:val="WMOBodyText"/>
      </w:pPr>
      <w:r w:rsidRPr="002C5965">
        <w:rPr>
          <w:b/>
        </w:rPr>
        <w:t>Mindful</w:t>
      </w:r>
      <w:r w:rsidRPr="002C5965">
        <w:t xml:space="preserve"> </w:t>
      </w:r>
    </w:p>
    <w:p w:rsidR="002A4216" w:rsidRPr="00B0416F" w:rsidRDefault="002A4216" w:rsidP="008762C1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jc w:val="left"/>
      </w:pPr>
      <w:r w:rsidRPr="00B0416F">
        <w:t>(</w:t>
      </w:r>
      <w:r>
        <w:t>1</w:t>
      </w:r>
      <w:r w:rsidRPr="00B0416F">
        <w:t>)</w:t>
      </w:r>
      <w:r w:rsidRPr="00B0416F">
        <w:tab/>
      </w:r>
      <w:ins w:id="147" w:author="Rodica Nitu" w:date="2019-03-25T08:52:00Z">
        <w:r w:rsidR="00AE5049">
          <w:t>t</w:t>
        </w:r>
      </w:ins>
      <w:del w:id="148" w:author="Rodica Nitu" w:date="2019-03-25T08:52:00Z">
        <w:r w:rsidDel="00AE5049">
          <w:delText>T</w:delText>
        </w:r>
      </w:del>
      <w:r w:rsidRPr="00B0416F">
        <w:t xml:space="preserve">hat </w:t>
      </w:r>
      <w:ins w:id="149" w:author="Rodica Nitu" w:date="2019-04-01T10:19:00Z">
        <w:r w:rsidR="00A15A0E">
          <w:t xml:space="preserve">the </w:t>
        </w:r>
      </w:ins>
      <w:r w:rsidRPr="00B0416F">
        <w:t xml:space="preserve">cryosphere is global, existing in various forms spanning all latitudes </w:t>
      </w:r>
      <w:ins w:id="150" w:author="Rodica Nitu" w:date="2019-03-25T08:17:00Z">
        <w:r w:rsidR="0018303A">
          <w:t xml:space="preserve">and elevations, </w:t>
        </w:r>
      </w:ins>
      <w:r w:rsidRPr="00B0416F">
        <w:t xml:space="preserve">and occurring in approximately 100 countries </w:t>
      </w:r>
      <w:del w:id="151" w:author="Rodica Nitu" w:date="2019-04-01T11:27:00Z">
        <w:r w:rsidRPr="00B0416F" w:rsidDel="00612220">
          <w:delText>in addition to</w:delText>
        </w:r>
      </w:del>
      <w:ins w:id="152" w:author="Rodica Nitu" w:date="2019-04-01T11:27:00Z">
        <w:r w:rsidR="00612220">
          <w:t>and</w:t>
        </w:r>
      </w:ins>
      <w:r w:rsidRPr="00B0416F">
        <w:t xml:space="preserve"> the Antarctic region</w:t>
      </w:r>
      <w:del w:id="153" w:author="Rodica Nitu" w:date="2019-04-01T11:55:00Z">
        <w:r w:rsidRPr="00B0416F" w:rsidDel="002A4B0B">
          <w:delText>s</w:delText>
        </w:r>
      </w:del>
      <w:r w:rsidRPr="00B0416F">
        <w:t>,</w:t>
      </w:r>
    </w:p>
    <w:p w:rsidR="00522632" w:rsidRDefault="002A4216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rPr>
          <w:ins w:id="154" w:author="Rodica Nitu" w:date="2019-03-25T08:36:00Z"/>
        </w:rPr>
      </w:pPr>
      <w:r w:rsidRPr="00B0416F">
        <w:t>(</w:t>
      </w:r>
      <w:r>
        <w:t>2</w:t>
      </w:r>
      <w:r w:rsidRPr="00B0416F">
        <w:t>)</w:t>
      </w:r>
      <w:r w:rsidRPr="00B0416F">
        <w:tab/>
      </w:r>
      <w:del w:id="155" w:author="Rodica Nitu" w:date="2019-04-01T11:27:00Z">
        <w:r w:rsidDel="00612220">
          <w:delText>T</w:delText>
        </w:r>
        <w:r w:rsidRPr="00B0416F" w:rsidDel="00612220">
          <w:delText xml:space="preserve">hat </w:delText>
        </w:r>
      </w:del>
      <w:ins w:id="156" w:author="Rodica Nitu" w:date="2019-04-01T11:27:00Z">
        <w:r w:rsidR="00612220">
          <w:t>t</w:t>
        </w:r>
        <w:r w:rsidR="00612220" w:rsidRPr="00B0416F">
          <w:t xml:space="preserve">hat </w:t>
        </w:r>
      </w:ins>
      <w:r w:rsidRPr="00B0416F">
        <w:t xml:space="preserve">cryosphere-related feedbacks </w:t>
      </w:r>
      <w:ins w:id="157" w:author="Rodica Nitu" w:date="2019-04-01T10:22:00Z">
        <w:r w:rsidR="00A15A0E">
          <w:t>contribute to</w:t>
        </w:r>
      </w:ins>
      <w:del w:id="158" w:author="Rodica Nitu" w:date="2019-04-01T10:23:00Z">
        <w:r w:rsidRPr="00B0416F" w:rsidDel="00A15A0E">
          <w:delText>in</w:delText>
        </w:r>
      </w:del>
      <w:r w:rsidRPr="00B0416F">
        <w:t xml:space="preserve"> the amplification of climate change</w:t>
      </w:r>
      <w:ins w:id="159" w:author="Rodica Nitu" w:date="2019-04-01T11:55:00Z">
        <w:r w:rsidR="002A4B0B">
          <w:t>,</w:t>
        </w:r>
      </w:ins>
      <w:r w:rsidRPr="00B0416F">
        <w:t xml:space="preserve"> </w:t>
      </w:r>
      <w:del w:id="160" w:author="Rodica Nitu" w:date="2019-04-01T10:22:00Z">
        <w:r w:rsidRPr="00B0416F" w:rsidDel="00A15A0E">
          <w:delText xml:space="preserve">cause </w:delText>
        </w:r>
      </w:del>
      <w:r w:rsidRPr="00B0416F">
        <w:t>impact</w:t>
      </w:r>
      <w:del w:id="161" w:author="Rodica Nitu" w:date="2019-04-01T10:22:00Z">
        <w:r w:rsidRPr="00B0416F" w:rsidDel="00A15A0E">
          <w:delText>s</w:delText>
        </w:r>
      </w:del>
      <w:ins w:id="162" w:author="Rodica Nitu" w:date="2019-04-01T10:22:00Z">
        <w:r w:rsidR="00A15A0E">
          <w:t>ing</w:t>
        </w:r>
      </w:ins>
      <w:r w:rsidRPr="00B0416F">
        <w:t xml:space="preserve"> </w:t>
      </w:r>
      <w:del w:id="163" w:author="Rodica Nitu" w:date="2019-04-01T10:23:00Z">
        <w:r w:rsidRPr="00B0416F" w:rsidDel="00A15A0E">
          <w:delText xml:space="preserve">on </w:delText>
        </w:r>
      </w:del>
      <w:r w:rsidRPr="00B0416F">
        <w:t>weat</w:t>
      </w:r>
      <w:r>
        <w:t>her, climate</w:t>
      </w:r>
      <w:ins w:id="164" w:author="Rodica Nitu" w:date="2019-04-01T11:55:00Z">
        <w:r w:rsidR="002A4B0B">
          <w:t>,</w:t>
        </w:r>
      </w:ins>
      <w:r>
        <w:t xml:space="preserve"> and water</w:t>
      </w:r>
      <w:ins w:id="165" w:author="Rodica Nitu" w:date="2019-04-01T11:55:00Z">
        <w:r w:rsidR="002A4B0B">
          <w:t>,</w:t>
        </w:r>
      </w:ins>
      <w:r>
        <w:t xml:space="preserve"> globally</w:t>
      </w:r>
      <w:r w:rsidR="002204FD" w:rsidRPr="002C5965">
        <w:t>,</w:t>
      </w:r>
    </w:p>
    <w:p w:rsidR="00522632" w:rsidRDefault="00934416" w:rsidP="00146D48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rPr>
          <w:ins w:id="166" w:author="Rodica Nitu" w:date="2019-03-25T08:41:00Z"/>
        </w:rPr>
      </w:pPr>
      <w:ins w:id="167" w:author="Rodica Nitu" w:date="2019-03-25T08:31:00Z">
        <w:r>
          <w:t xml:space="preserve">(3) </w:t>
        </w:r>
      </w:ins>
      <w:ins w:id="168" w:author="Rodica Nitu" w:date="2019-03-25T08:59:00Z">
        <w:r w:rsidR="00B76A02">
          <w:tab/>
          <w:t>t</w:t>
        </w:r>
      </w:ins>
      <w:ins w:id="169" w:author="Rodica Nitu" w:date="2019-03-25T08:31:00Z">
        <w:r>
          <w:t>hat w</w:t>
        </w:r>
        <w:r w:rsidR="002A4B0B">
          <w:t>ater stored as snow and ice is</w:t>
        </w:r>
        <w:r w:rsidRPr="00934416">
          <w:t xml:space="preserve"> critical to the world’s available freshwater supply</w:t>
        </w:r>
      </w:ins>
      <w:ins w:id="170" w:author="Rodica Nitu" w:date="2019-03-25T08:52:00Z">
        <w:r w:rsidR="00AE5049">
          <w:t>,</w:t>
        </w:r>
      </w:ins>
      <w:ins w:id="171" w:author="Rodica Nitu" w:date="2019-03-25T08:41:00Z">
        <w:r w:rsidR="00522632">
          <w:t xml:space="preserve"> </w:t>
        </w:r>
      </w:ins>
    </w:p>
    <w:p w:rsidR="00522632" w:rsidRPr="00522632" w:rsidRDefault="00522632" w:rsidP="00BF0ECF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</w:pPr>
      <w:ins w:id="172" w:author="Rodica Nitu" w:date="2019-03-25T08:41:00Z">
        <w:r>
          <w:t xml:space="preserve">(4) </w:t>
        </w:r>
      </w:ins>
      <w:ins w:id="173" w:author="Rodica Nitu" w:date="2019-03-25T08:59:00Z">
        <w:r w:rsidR="00B76A02">
          <w:tab/>
        </w:r>
      </w:ins>
      <w:ins w:id="174" w:author="Rodica Nitu" w:date="2019-04-01T15:49:00Z">
        <w:r w:rsidR="0081338F">
          <w:t>that</w:t>
        </w:r>
      </w:ins>
      <w:ins w:id="175" w:author="Rodica Nitu" w:date="2019-04-01T11:56:00Z">
        <w:r w:rsidR="002A4B0B">
          <w:t xml:space="preserve"> </w:t>
        </w:r>
      </w:ins>
      <w:ins w:id="176" w:author="Rodica Nitu" w:date="2019-03-25T08:40:00Z">
        <w:r>
          <w:t>understand</w:t>
        </w:r>
      </w:ins>
      <w:ins w:id="177" w:author="Rodica Nitu" w:date="2019-04-01T15:49:00Z">
        <w:r w:rsidR="0081338F">
          <w:t>ing</w:t>
        </w:r>
      </w:ins>
      <w:ins w:id="178" w:author="Rodica Nitu" w:date="2019-03-25T08:40:00Z">
        <w:r w:rsidR="00BF0ECF">
          <w:t xml:space="preserve"> cryosphere</w:t>
        </w:r>
      </w:ins>
      <w:ins w:id="179" w:author="Rodica Nitu" w:date="2019-04-01T15:59:00Z">
        <w:r w:rsidR="00BF0ECF">
          <w:t>-</w:t>
        </w:r>
      </w:ins>
      <w:ins w:id="180" w:author="Rodica Nitu" w:date="2019-04-01T12:31:00Z">
        <w:r w:rsidR="00911B81">
          <w:t xml:space="preserve">related </w:t>
        </w:r>
      </w:ins>
      <w:ins w:id="181" w:author="Rodica Nitu" w:date="2019-03-25T08:40:00Z">
        <w:r>
          <w:t>risk</w:t>
        </w:r>
      </w:ins>
      <w:ins w:id="182" w:author="Rodica Nitu" w:date="2019-04-01T11:56:00Z">
        <w:r w:rsidR="002A4B0B">
          <w:t>s</w:t>
        </w:r>
      </w:ins>
      <w:ins w:id="183" w:author="Rodica Nitu" w:date="2019-03-25T08:40:00Z">
        <w:r>
          <w:t xml:space="preserve"> and hazards, </w:t>
        </w:r>
      </w:ins>
      <w:ins w:id="184" w:author="Rodica Nitu" w:date="2019-04-01T15:49:00Z">
        <w:r w:rsidR="0081338F">
          <w:t>is key to</w:t>
        </w:r>
      </w:ins>
      <w:ins w:id="185" w:author="Rodica Nitu" w:date="2019-03-25T08:40:00Z">
        <w:r>
          <w:t xml:space="preserve"> effective adaptation </w:t>
        </w:r>
      </w:ins>
      <w:ins w:id="186" w:author="Rodica Nitu" w:date="2019-04-01T11:56:00Z">
        <w:r w:rsidR="002A4B0B">
          <w:t>strategies</w:t>
        </w:r>
      </w:ins>
      <w:ins w:id="187" w:author="Rodica Nitu" w:date="2019-03-25T08:59:00Z">
        <w:r w:rsidR="00B76A02">
          <w:t>.</w:t>
        </w:r>
      </w:ins>
    </w:p>
    <w:p w:rsidR="00A15A0E" w:rsidRDefault="002204FD">
      <w:pPr>
        <w:adjustRightInd w:val="0"/>
        <w:snapToGrid w:val="0"/>
        <w:spacing w:before="240"/>
        <w:ind w:right="102"/>
        <w:jc w:val="left"/>
        <w:rPr>
          <w:ins w:id="188" w:author="Rodica Nitu" w:date="2019-04-01T10:23:00Z"/>
        </w:rPr>
      </w:pPr>
      <w:r w:rsidRPr="002C5965">
        <w:rPr>
          <w:b/>
        </w:rPr>
        <w:t>Having considered</w:t>
      </w:r>
      <w:r w:rsidRPr="002C5965">
        <w:t xml:space="preserve"> </w:t>
      </w:r>
    </w:p>
    <w:p w:rsidR="00BF0CB2" w:rsidRPr="00BF0CB2" w:rsidRDefault="002A1E80" w:rsidP="00626636">
      <w:pPr>
        <w:pStyle w:val="ListParagraph"/>
        <w:numPr>
          <w:ilvl w:val="0"/>
          <w:numId w:val="49"/>
        </w:numPr>
        <w:adjustRightInd w:val="0"/>
        <w:snapToGrid w:val="0"/>
        <w:spacing w:before="240"/>
        <w:ind w:right="102"/>
        <w:jc w:val="left"/>
        <w:rPr>
          <w:ins w:id="189" w:author="Rodica Nitu" w:date="2019-04-01T11:11:00Z"/>
        </w:rPr>
      </w:pPr>
      <w:ins w:id="190" w:author="Rodica Nitu" w:date="2019-03-11T10:55:00Z">
        <w:r w:rsidRPr="00A15A0E">
          <w:rPr>
            <w:color w:val="000000" w:themeColor="text1"/>
          </w:rPr>
          <w:t>th</w:t>
        </w:r>
      </w:ins>
      <w:ins w:id="191" w:author="Rodica Nitu" w:date="2019-03-25T08:22:00Z">
        <w:r w:rsidR="00934416" w:rsidRPr="00A15A0E">
          <w:rPr>
            <w:color w:val="000000" w:themeColor="text1"/>
          </w:rPr>
          <w:t xml:space="preserve">e </w:t>
        </w:r>
      </w:ins>
      <w:ins w:id="192" w:author="Rodica Nitu" w:date="2019-03-11T10:55:00Z">
        <w:r w:rsidR="00934416" w:rsidRPr="00A15A0E">
          <w:rPr>
            <w:color w:val="000000" w:themeColor="text1"/>
          </w:rPr>
          <w:t>goal of the WMO Strategic Plan</w:t>
        </w:r>
      </w:ins>
      <w:ins w:id="193" w:author="Rodica Nitu" w:date="2019-04-01T11:28:00Z">
        <w:r w:rsidR="008762C1">
          <w:rPr>
            <w:color w:val="000000" w:themeColor="text1"/>
          </w:rPr>
          <w:t>,</w:t>
        </w:r>
      </w:ins>
      <w:ins w:id="194" w:author="Rodica Nitu" w:date="2019-03-11T10:55:00Z">
        <w:r w:rsidRPr="00A15A0E">
          <w:rPr>
            <w:color w:val="000000" w:themeColor="text1"/>
          </w:rPr>
          <w:t xml:space="preserve"> to enhance Earth system observations and predictions, </w:t>
        </w:r>
      </w:ins>
    </w:p>
    <w:p w:rsidR="00BF0ECF" w:rsidRPr="003056B1" w:rsidRDefault="00BF0ECF" w:rsidP="003056B1">
      <w:pPr>
        <w:pStyle w:val="ListParagraph"/>
        <w:adjustRightInd w:val="0"/>
        <w:snapToGrid w:val="0"/>
        <w:spacing w:before="240"/>
        <w:ind w:right="102"/>
        <w:jc w:val="left"/>
        <w:rPr>
          <w:ins w:id="195" w:author="Rodica Nitu" w:date="2019-04-01T16:00:00Z"/>
        </w:rPr>
      </w:pPr>
    </w:p>
    <w:p w:rsidR="002A1E80" w:rsidRPr="003056B1" w:rsidRDefault="002A1E80" w:rsidP="00BF0ECF">
      <w:pPr>
        <w:pStyle w:val="ListParagraph"/>
        <w:numPr>
          <w:ilvl w:val="0"/>
          <w:numId w:val="49"/>
        </w:numPr>
        <w:adjustRightInd w:val="0"/>
        <w:snapToGrid w:val="0"/>
        <w:spacing w:before="240"/>
        <w:ind w:right="102"/>
        <w:jc w:val="left"/>
        <w:rPr>
          <w:ins w:id="196" w:author="Rodica Nitu" w:date="2019-04-01T17:30:00Z"/>
        </w:rPr>
      </w:pPr>
      <w:ins w:id="197" w:author="Rodica Nitu" w:date="2019-03-11T10:55:00Z">
        <w:r w:rsidRPr="00A15A0E">
          <w:rPr>
            <w:color w:val="000000" w:themeColor="text1"/>
          </w:rPr>
          <w:t>that the cryosphere is one of the most under-sampled</w:t>
        </w:r>
      </w:ins>
      <w:ins w:id="198" w:author="Rodica Nitu" w:date="2019-04-01T15:50:00Z">
        <w:r w:rsidR="0081338F">
          <w:rPr>
            <w:color w:val="000000" w:themeColor="text1"/>
          </w:rPr>
          <w:t xml:space="preserve"> </w:t>
        </w:r>
      </w:ins>
      <w:ins w:id="199" w:author="Rodica Nitu" w:date="2019-03-25T08:53:00Z">
        <w:r w:rsidR="00AE5049" w:rsidRPr="00A15A0E">
          <w:rPr>
            <w:color w:val="000000" w:themeColor="text1"/>
          </w:rPr>
          <w:t>and least understood</w:t>
        </w:r>
      </w:ins>
      <w:ins w:id="200" w:author="Rodica Nitu" w:date="2019-03-11T10:56:00Z">
        <w:r w:rsidRPr="00A15A0E">
          <w:rPr>
            <w:color w:val="000000" w:themeColor="text1"/>
          </w:rPr>
          <w:t xml:space="preserve"> </w:t>
        </w:r>
      </w:ins>
      <w:ins w:id="201" w:author="Rodica Nitu" w:date="2019-03-11T10:55:00Z">
        <w:r w:rsidRPr="00A15A0E">
          <w:rPr>
            <w:color w:val="000000" w:themeColor="text1"/>
          </w:rPr>
          <w:t>component of the Earth system,</w:t>
        </w:r>
      </w:ins>
    </w:p>
    <w:p w:rsidR="00104AE0" w:rsidRDefault="00104AE0" w:rsidP="003056B1">
      <w:pPr>
        <w:pStyle w:val="ListParagraph"/>
        <w:rPr>
          <w:ins w:id="202" w:author="Rodica Nitu" w:date="2019-04-01T17:30:00Z"/>
        </w:rPr>
      </w:pPr>
    </w:p>
    <w:p w:rsidR="00104AE0" w:rsidRDefault="00104AE0" w:rsidP="009C096A">
      <w:pPr>
        <w:pStyle w:val="ListParagraph"/>
        <w:numPr>
          <w:ilvl w:val="0"/>
          <w:numId w:val="49"/>
        </w:numPr>
        <w:adjustRightInd w:val="0"/>
        <w:snapToGrid w:val="0"/>
        <w:spacing w:before="240"/>
        <w:ind w:right="102"/>
        <w:jc w:val="left"/>
        <w:rPr>
          <w:ins w:id="203" w:author="Rodica Nitu" w:date="2019-03-11T10:54:00Z"/>
        </w:rPr>
      </w:pPr>
      <w:ins w:id="204" w:author="Rodica Nitu" w:date="2019-04-01T17:30:00Z">
        <w:r>
          <w:t xml:space="preserve">the need for further development of </w:t>
        </w:r>
      </w:ins>
      <w:ins w:id="205" w:author="Rodica Nitu" w:date="2019-04-01T17:32:00Z">
        <w:r>
          <w:t xml:space="preserve">technical </w:t>
        </w:r>
      </w:ins>
      <w:ins w:id="206" w:author="Rodica Nitu" w:date="2019-04-01T17:31:00Z">
        <w:r w:rsidR="005E4D94">
          <w:t xml:space="preserve">standards and </w:t>
        </w:r>
      </w:ins>
      <w:ins w:id="207" w:author="Rodica Nitu" w:date="2019-04-09T15:25:00Z">
        <w:r w:rsidR="005E4D94">
          <w:t xml:space="preserve">guidelines </w:t>
        </w:r>
      </w:ins>
      <w:ins w:id="208" w:author="Rodica Nitu" w:date="2019-04-01T17:31:00Z">
        <w:r>
          <w:t>to support Members</w:t>
        </w:r>
      </w:ins>
      <w:ins w:id="209" w:author="Rodica Nitu" w:date="2019-04-01T17:32:00Z">
        <w:r>
          <w:t xml:space="preserve"> with their</w:t>
        </w:r>
      </w:ins>
      <w:ins w:id="210" w:author="Rodica Nitu" w:date="2019-04-01T17:31:00Z">
        <w:r>
          <w:t xml:space="preserve"> operational cryosphere </w:t>
        </w:r>
      </w:ins>
      <w:ins w:id="211" w:author="Rodica Nitu" w:date="2019-04-09T15:25:00Z">
        <w:r w:rsidR="005E4D94">
          <w:t xml:space="preserve">observations, data, and </w:t>
        </w:r>
      </w:ins>
      <w:ins w:id="212" w:author="Rodica Nitu" w:date="2019-04-01T17:31:00Z">
        <w:r>
          <w:t>services</w:t>
        </w:r>
      </w:ins>
      <w:ins w:id="213" w:author="Rodica Nitu" w:date="2019-04-01T17:33:00Z">
        <w:r>
          <w:t>;</w:t>
        </w:r>
      </w:ins>
    </w:p>
    <w:p w:rsidR="002204FD" w:rsidRPr="002C5965" w:rsidDel="008762C1" w:rsidRDefault="002A4216" w:rsidP="008762C1">
      <w:pPr>
        <w:pStyle w:val="ListParagraph"/>
        <w:numPr>
          <w:ilvl w:val="0"/>
          <w:numId w:val="49"/>
        </w:numPr>
        <w:adjustRightInd w:val="0"/>
        <w:snapToGrid w:val="0"/>
        <w:spacing w:before="240"/>
        <w:ind w:right="102"/>
        <w:jc w:val="left"/>
        <w:rPr>
          <w:del w:id="214" w:author="Rodica Nitu" w:date="2019-04-01T11:32:00Z"/>
        </w:rPr>
      </w:pPr>
      <w:del w:id="215" w:author="Rodica Nitu" w:date="2019-04-01T11:32:00Z">
        <w:r w:rsidRPr="00A15A0E" w:rsidDel="008762C1">
          <w:rPr>
            <w:bCs/>
          </w:rPr>
          <w:delText>t</w:delText>
        </w:r>
        <w:r w:rsidRPr="00B0416F" w:rsidDel="008762C1">
          <w:delText>he important contributions being made by Members</w:delText>
        </w:r>
      </w:del>
      <w:del w:id="216" w:author="Rodica Nitu" w:date="2019-04-01T11:30:00Z">
        <w:r w:rsidRPr="00B0416F" w:rsidDel="008762C1">
          <w:delText>, partner organizations and programmes</w:delText>
        </w:r>
      </w:del>
      <w:del w:id="217" w:author="Rodica Nitu" w:date="2019-04-01T11:32:00Z">
        <w:r w:rsidRPr="00B0416F" w:rsidDel="008762C1">
          <w:delText xml:space="preserve"> towards the implementation of GCW</w:delText>
        </w:r>
      </w:del>
      <w:del w:id="218" w:author="Rodica Nitu" w:date="2019-04-01T10:26:00Z">
        <w:r w:rsidRPr="00B0416F" w:rsidDel="00A15A0E">
          <w:delText xml:space="preserve"> as a mechanism for providing authoritative information on the state of t</w:delText>
        </w:r>
        <w:r w:rsidDel="00A15A0E">
          <w:delText>he world snow and ice resources</w:delText>
        </w:r>
      </w:del>
      <w:del w:id="219" w:author="Rodica Nitu" w:date="2019-04-01T11:32:00Z">
        <w:r w:rsidR="002204FD" w:rsidRPr="002C5965" w:rsidDel="008762C1">
          <w:delText>,</w:delText>
        </w:r>
      </w:del>
    </w:p>
    <w:p w:rsidR="002204FD" w:rsidRPr="002C5965" w:rsidRDefault="002204FD" w:rsidP="00BF0ECF">
      <w:pPr>
        <w:adjustRightInd w:val="0"/>
        <w:snapToGrid w:val="0"/>
        <w:spacing w:before="240"/>
        <w:ind w:right="102"/>
        <w:jc w:val="left"/>
      </w:pPr>
      <w:r w:rsidRPr="002C5965">
        <w:rPr>
          <w:b/>
        </w:rPr>
        <w:t>Decides</w:t>
      </w:r>
      <w:r w:rsidRPr="002C5965">
        <w:t xml:space="preserve"> </w:t>
      </w:r>
      <w:r w:rsidR="00B54A63" w:rsidRPr="00B0416F">
        <w:t xml:space="preserve">that the development of </w:t>
      </w:r>
      <w:ins w:id="220" w:author="Rodica Nitu" w:date="2019-04-01T11:58:00Z">
        <w:r w:rsidR="002A4B0B">
          <w:t xml:space="preserve">the </w:t>
        </w:r>
      </w:ins>
      <w:ins w:id="221" w:author="Rodica Nitu" w:date="2019-04-01T11:57:00Z">
        <w:r w:rsidR="002A4B0B">
          <w:t>Global Cryosphere Watch</w:t>
        </w:r>
      </w:ins>
      <w:del w:id="222" w:author="Rodica Nitu" w:date="2019-04-01T11:57:00Z">
        <w:r w:rsidR="00B54A63" w:rsidRPr="00B0416F" w:rsidDel="002A4B0B">
          <w:delText>GCW</w:delText>
        </w:r>
      </w:del>
      <w:r w:rsidR="00B54A63" w:rsidRPr="00B0416F">
        <w:t xml:space="preserve"> will continue during its pre-operational phase</w:t>
      </w:r>
      <w:ins w:id="223" w:author="Rodica Nitu" w:date="2019-04-01T11:59:00Z">
        <w:r w:rsidR="002A4B0B">
          <w:t>,</w:t>
        </w:r>
      </w:ins>
      <w:r w:rsidR="00B54A63" w:rsidRPr="00B0416F">
        <w:t xml:space="preserve"> </w:t>
      </w:r>
      <w:ins w:id="224" w:author="Rodica Nitu" w:date="2019-03-25T08:27:00Z">
        <w:r w:rsidR="00934416">
          <w:t>during</w:t>
        </w:r>
      </w:ins>
      <w:del w:id="225" w:author="Rodica Nitu" w:date="2019-03-25T08:27:00Z">
        <w:r w:rsidR="00B54A63" w:rsidRPr="00B0416F" w:rsidDel="00934416">
          <w:delText>in</w:delText>
        </w:r>
      </w:del>
      <w:r w:rsidR="00B54A63" w:rsidRPr="00B0416F">
        <w:t xml:space="preserve"> the eighteen</w:t>
      </w:r>
      <w:r w:rsidR="00B54A63">
        <w:t>th</w:t>
      </w:r>
      <w:r w:rsidR="00B54A63" w:rsidRPr="00B0416F">
        <w:t xml:space="preserve"> financial period, with the </w:t>
      </w:r>
      <w:del w:id="226" w:author="Rodica Nitu" w:date="2019-04-01T11:58:00Z">
        <w:r w:rsidR="00B54A63" w:rsidRPr="00B0416F" w:rsidDel="002A4B0B">
          <w:delText xml:space="preserve">aim </w:delText>
        </w:r>
      </w:del>
      <w:ins w:id="227" w:author="Rodica Nitu" w:date="2019-04-01T11:58:00Z">
        <w:r w:rsidR="002A4B0B" w:rsidRPr="00B0416F">
          <w:t>aim</w:t>
        </w:r>
        <w:r w:rsidR="002A4B0B">
          <w:t xml:space="preserve"> of </w:t>
        </w:r>
      </w:ins>
      <w:r w:rsidR="00B54A63" w:rsidRPr="00B0416F">
        <w:t xml:space="preserve">proving to Members the benefits of </w:t>
      </w:r>
      <w:ins w:id="228" w:author="Rodica Nitu" w:date="2019-04-01T12:00:00Z">
        <w:r w:rsidR="00146D48">
          <w:t xml:space="preserve">GCW as </w:t>
        </w:r>
      </w:ins>
      <w:del w:id="229" w:author="Rodica Nitu" w:date="2019-04-01T11:59:00Z">
        <w:r w:rsidR="00B54A63" w:rsidRPr="00B0416F" w:rsidDel="002A4B0B">
          <w:delText>a fully</w:delText>
        </w:r>
      </w:del>
      <w:ins w:id="230" w:author="Rodica Nitu" w:date="2019-04-01T11:59:00Z">
        <w:r w:rsidR="002A4B0B">
          <w:t>an</w:t>
        </w:r>
      </w:ins>
      <w:r w:rsidR="00B54A63" w:rsidRPr="00B0416F">
        <w:t xml:space="preserve"> operational, </w:t>
      </w:r>
      <w:del w:id="231" w:author="Rodica Nitu" w:date="2019-04-01T15:50:00Z">
        <w:r w:rsidR="00B54A63" w:rsidRPr="00B0416F" w:rsidDel="0081338F">
          <w:delText>end</w:delText>
        </w:r>
        <w:r w:rsidR="00B54A63" w:rsidDel="0081338F">
          <w:delText>-</w:delText>
        </w:r>
        <w:r w:rsidR="00B54A63" w:rsidRPr="00B0416F" w:rsidDel="0081338F">
          <w:delText>to</w:delText>
        </w:r>
        <w:r w:rsidR="00B54A63" w:rsidDel="0081338F">
          <w:delText>-</w:delText>
        </w:r>
        <w:r w:rsidR="00B54A63" w:rsidRPr="00B0416F" w:rsidDel="0081338F">
          <w:delText>end</w:delText>
        </w:r>
      </w:del>
      <w:del w:id="232" w:author="Rodica Nitu" w:date="2019-04-01T11:58:00Z">
        <w:r w:rsidR="00B54A63" w:rsidRPr="00B0416F" w:rsidDel="002A4B0B">
          <w:delText xml:space="preserve"> </w:delText>
        </w:r>
      </w:del>
      <w:del w:id="233" w:author="Rodica Nitu" w:date="2019-03-25T08:23:00Z">
        <w:r w:rsidR="00B54A63" w:rsidRPr="00B0416F" w:rsidDel="00934416">
          <w:delText>GCW</w:delText>
        </w:r>
      </w:del>
      <w:del w:id="234" w:author="Rodica Nitu" w:date="2019-04-01T15:50:00Z">
        <w:r w:rsidR="00B54A63" w:rsidRPr="00B0416F" w:rsidDel="0081338F">
          <w:delText xml:space="preserve">, </w:delText>
        </w:r>
      </w:del>
      <w:del w:id="235" w:author="Rodica Nitu" w:date="2019-04-01T11:58:00Z">
        <w:r w:rsidR="00B54A63" w:rsidRPr="00B0416F" w:rsidDel="002A4B0B">
          <w:delText xml:space="preserve">as a </w:delText>
        </w:r>
      </w:del>
      <w:r w:rsidR="00B54A63" w:rsidRPr="00B0416F">
        <w:t>cross cut</w:t>
      </w:r>
      <w:r w:rsidR="00B54A63">
        <w:t>ting activity</w:t>
      </w:r>
      <w:del w:id="236" w:author="Rodica Nitu" w:date="2019-04-01T11:58:00Z">
        <w:r w:rsidR="00B54A63" w:rsidDel="002A4B0B">
          <w:delText>,</w:delText>
        </w:r>
      </w:del>
      <w:r w:rsidR="00B54A63">
        <w:t xml:space="preserve"> </w:t>
      </w:r>
      <w:ins w:id="237" w:author="Rodica Nitu" w:date="2019-03-11T10:57:00Z">
        <w:r w:rsidR="002A1E80">
          <w:t xml:space="preserve">across WMO Programmes, </w:t>
        </w:r>
      </w:ins>
      <w:r w:rsidR="00B54A63">
        <w:t>from 2024 onward</w:t>
      </w:r>
      <w:r w:rsidRPr="002C5965">
        <w:t>;</w:t>
      </w:r>
    </w:p>
    <w:p w:rsidR="00B54A63" w:rsidRPr="00B0416F" w:rsidRDefault="00B54A63" w:rsidP="00B54A63">
      <w:pPr>
        <w:adjustRightInd w:val="0"/>
        <w:snapToGrid w:val="0"/>
        <w:spacing w:before="240"/>
        <w:ind w:right="102"/>
        <w:jc w:val="left"/>
      </w:pPr>
      <w:r w:rsidRPr="00B0416F">
        <w:rPr>
          <w:b/>
        </w:rPr>
        <w:t>Decides further</w:t>
      </w:r>
      <w:r w:rsidRPr="00B0416F">
        <w:t>:</w:t>
      </w:r>
    </w:p>
    <w:p w:rsidR="00B54A63" w:rsidRPr="00C87F57" w:rsidRDefault="00B54A63" w:rsidP="00BF0ECF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jc w:val="left"/>
        <w:rPr>
          <w:color w:val="000000" w:themeColor="text1"/>
        </w:rPr>
      </w:pPr>
      <w:r>
        <w:t>(1)</w:t>
      </w:r>
      <w:r>
        <w:tab/>
        <w:t>T</w:t>
      </w:r>
      <w:r w:rsidRPr="00B0416F">
        <w:t xml:space="preserve">hat the </w:t>
      </w:r>
      <w:del w:id="238" w:author="Rodica Nitu" w:date="2019-04-01T15:51:00Z">
        <w:r w:rsidRPr="00B0416F" w:rsidDel="0081338F">
          <w:delText xml:space="preserve">GCW </w:delText>
        </w:r>
      </w:del>
      <w:r w:rsidRPr="00B0416F">
        <w:t xml:space="preserve">priorities </w:t>
      </w:r>
      <w:ins w:id="239" w:author="Rodica Nitu" w:date="2019-04-01T15:51:00Z">
        <w:r w:rsidR="0081338F">
          <w:t xml:space="preserve">of </w:t>
        </w:r>
      </w:ins>
      <w:del w:id="240" w:author="Rodica Nitu" w:date="2019-04-01T15:51:00Z">
        <w:r w:rsidRPr="00B0416F" w:rsidDel="0081338F">
          <w:delText xml:space="preserve">during </w:delText>
        </w:r>
      </w:del>
      <w:r w:rsidRPr="00B0416F">
        <w:t xml:space="preserve">the </w:t>
      </w:r>
      <w:ins w:id="241" w:author="Rodica Nitu" w:date="2019-04-01T15:51:00Z">
        <w:r w:rsidR="0081338F">
          <w:t xml:space="preserve">GCW </w:t>
        </w:r>
      </w:ins>
      <w:r w:rsidRPr="00B0416F">
        <w:t>pre-operational phase, will be</w:t>
      </w:r>
      <w:ins w:id="242" w:author="Rodica Nitu" w:date="2019-03-11T10:58:00Z">
        <w:r w:rsidR="002A1E80" w:rsidRPr="002A1E80">
          <w:rPr>
            <w:color w:val="948A54" w:themeColor="background2" w:themeShade="80"/>
          </w:rPr>
          <w:t xml:space="preserve"> </w:t>
        </w:r>
        <w:r w:rsidR="002A1E80" w:rsidRPr="00C87F57">
          <w:rPr>
            <w:color w:val="000000" w:themeColor="text1"/>
          </w:rPr>
          <w:t xml:space="preserve">as provided in the </w:t>
        </w:r>
      </w:ins>
      <w:hyperlink w:anchor="_Annex_to_draft" w:history="1">
        <w:r w:rsidR="002A1E80" w:rsidRPr="00C87F57">
          <w:rPr>
            <w:rStyle w:val="Hyperlink"/>
            <w:b/>
            <w:bCs/>
            <w:color w:val="000000" w:themeColor="text1"/>
          </w:rPr>
          <w:t>annex</w:t>
        </w:r>
      </w:hyperlink>
      <w:ins w:id="243" w:author="Rodica Nitu" w:date="2019-03-11T10:58:00Z">
        <w:r w:rsidR="00A545E3" w:rsidRPr="00A545E3">
          <w:rPr>
            <w:color w:val="000000" w:themeColor="text1"/>
          </w:rPr>
          <w:t xml:space="preserve"> to the present </w:t>
        </w:r>
      </w:ins>
      <w:ins w:id="244" w:author="Rodica Nitu" w:date="2019-03-11T12:55:00Z">
        <w:r w:rsidR="00A545E3">
          <w:rPr>
            <w:color w:val="000000" w:themeColor="text1"/>
          </w:rPr>
          <w:t>R</w:t>
        </w:r>
      </w:ins>
      <w:ins w:id="245" w:author="Rodica Nitu" w:date="2019-03-11T10:58:00Z">
        <w:r w:rsidR="002A1E80" w:rsidRPr="00C87F57">
          <w:rPr>
            <w:color w:val="000000" w:themeColor="text1"/>
          </w:rPr>
          <w:t>esolution</w:t>
        </w:r>
      </w:ins>
      <w:ins w:id="246" w:author="Rodica Nitu" w:date="2019-03-25T08:25:00Z">
        <w:r w:rsidR="00934416">
          <w:rPr>
            <w:color w:val="000000" w:themeColor="text1"/>
          </w:rPr>
          <w:t>;</w:t>
        </w:r>
      </w:ins>
      <w:del w:id="247" w:author="Rodica Nitu" w:date="2019-03-25T08:25:00Z">
        <w:r w:rsidRPr="00C87F57" w:rsidDel="00934416">
          <w:rPr>
            <w:color w:val="000000" w:themeColor="text1"/>
          </w:rPr>
          <w:delText>:</w:delText>
        </w:r>
      </w:del>
    </w:p>
    <w:p w:rsidR="00B54A63" w:rsidDel="002A1E80" w:rsidRDefault="002A1E80" w:rsidP="00B54A63">
      <w:pPr>
        <w:adjustRightInd w:val="0"/>
        <w:snapToGrid w:val="0"/>
        <w:spacing w:before="240"/>
        <w:ind w:left="1134" w:hanging="567"/>
        <w:jc w:val="left"/>
        <w:rPr>
          <w:del w:id="248" w:author="Rodica Nitu" w:date="2019-03-11T10:58:00Z"/>
        </w:rPr>
      </w:pPr>
      <w:ins w:id="249" w:author="Rodica Nitu" w:date="2019-03-11T10:58:00Z">
        <w:r w:rsidDel="002A1E80">
          <w:t xml:space="preserve"> </w:t>
        </w:r>
      </w:ins>
      <w:del w:id="250" w:author="Rodica Nitu" w:date="2019-03-11T10:58:00Z">
        <w:r w:rsidR="00B54A63" w:rsidDel="002A1E80">
          <w:delText>(a)</w:delText>
        </w:r>
        <w:r w:rsidR="00B54A63" w:rsidDel="002A1E80">
          <w:tab/>
          <w:delText>S</w:delText>
        </w:r>
        <w:r w:rsidR="00B54A63" w:rsidRPr="00B0416F" w:rsidDel="002A1E80">
          <w:delText>upporting Members in developing national f</w:delText>
        </w:r>
        <w:r w:rsidR="00B54A63" w:rsidDel="002A1E80">
          <w:delText>rameworks for cryosphere end-to-</w:delText>
        </w:r>
        <w:r w:rsidR="00B54A63" w:rsidRPr="00B0416F" w:rsidDel="002A1E80">
          <w:delText>end mon</w:delText>
        </w:r>
        <w:r w:rsidR="00B54A63" w:rsidDel="002A1E80">
          <w:delText>itoring and service partnership;</w:delText>
        </w:r>
      </w:del>
    </w:p>
    <w:p w:rsidR="00B54A63" w:rsidDel="002A1E80" w:rsidRDefault="00B54A63" w:rsidP="00B54A63">
      <w:pPr>
        <w:adjustRightInd w:val="0"/>
        <w:snapToGrid w:val="0"/>
        <w:spacing w:before="240"/>
        <w:ind w:left="1134" w:hanging="567"/>
        <w:jc w:val="left"/>
        <w:rPr>
          <w:del w:id="251" w:author="Rodica Nitu" w:date="2019-03-11T10:58:00Z"/>
        </w:rPr>
      </w:pPr>
      <w:del w:id="252" w:author="Rodica Nitu" w:date="2019-03-11T10:58:00Z">
        <w:r w:rsidDel="002A1E80">
          <w:delText>(b)</w:delText>
        </w:r>
        <w:r w:rsidDel="002A1E80">
          <w:tab/>
          <w:delText>D</w:delText>
        </w:r>
        <w:r w:rsidRPr="00B0416F" w:rsidDel="002A1E80">
          <w:delText>eveloping and publishing value added cryosphere products, relevant to water resource and ecosystems management, to safety (</w:delText>
        </w:r>
        <w:r w:rsidDel="002A1E80">
          <w:delText xml:space="preserve">e.g. </w:delText>
        </w:r>
        <w:r w:rsidRPr="00B0416F" w:rsidDel="002A1E80">
          <w:delText>transportation), to understanding natural hazards and ri</w:delText>
        </w:r>
        <w:r w:rsidDel="002A1E80">
          <w:delText>sks, to energy production, etc.;</w:delText>
        </w:r>
      </w:del>
    </w:p>
    <w:p w:rsidR="00B54A63" w:rsidDel="002A1E80" w:rsidRDefault="00B54A63" w:rsidP="00B54A63">
      <w:pPr>
        <w:adjustRightInd w:val="0"/>
        <w:snapToGrid w:val="0"/>
        <w:spacing w:before="240"/>
        <w:ind w:left="1134" w:hanging="567"/>
        <w:jc w:val="left"/>
        <w:rPr>
          <w:del w:id="253" w:author="Rodica Nitu" w:date="2019-03-11T10:58:00Z"/>
        </w:rPr>
      </w:pPr>
      <w:del w:id="254" w:author="Rodica Nitu" w:date="2019-03-11T10:58:00Z">
        <w:r w:rsidDel="002A1E80">
          <w:delText>(c)</w:delText>
        </w:r>
        <w:r w:rsidDel="002A1E80">
          <w:tab/>
          <w:delText>Establishing the GCW Data Portal as a Data Collection or Production Centre (DCPC) in the WMO Information System (WIS), thus i</w:delText>
        </w:r>
        <w:r w:rsidRPr="00B0416F" w:rsidDel="002A1E80">
          <w:delText>mproving the access to, and the management of quality of current and past cryosphere data</w:delText>
        </w:r>
        <w:r w:rsidDel="002A1E80">
          <w:delText>, information, and products;</w:delText>
        </w:r>
      </w:del>
    </w:p>
    <w:p w:rsidR="00B54A63" w:rsidRPr="00B0416F" w:rsidDel="002A1E80" w:rsidRDefault="00B54A63" w:rsidP="00B54A63">
      <w:pPr>
        <w:adjustRightInd w:val="0"/>
        <w:snapToGrid w:val="0"/>
        <w:spacing w:before="240"/>
        <w:ind w:left="1134" w:hanging="567"/>
        <w:jc w:val="left"/>
        <w:rPr>
          <w:del w:id="255" w:author="Rodica Nitu" w:date="2019-03-11T10:58:00Z"/>
        </w:rPr>
      </w:pPr>
      <w:del w:id="256" w:author="Rodica Nitu" w:date="2019-03-11T10:58:00Z">
        <w:r w:rsidRPr="00B0416F" w:rsidDel="002A1E80">
          <w:delText>(d)</w:delText>
        </w:r>
        <w:r w:rsidRPr="00B0416F" w:rsidDel="002A1E80">
          <w:tab/>
        </w:r>
        <w:r w:rsidDel="002A1E80">
          <w:delText>D</w:delText>
        </w:r>
        <w:r w:rsidRPr="00B0416F" w:rsidDel="002A1E80">
          <w:delText>eveloping and publishing GCW regulatory and guidance material, including for supporting capacity development;</w:delText>
        </w:r>
      </w:del>
    </w:p>
    <w:p w:rsidR="00B54A63" w:rsidRPr="00B0416F" w:rsidDel="00630A8A" w:rsidRDefault="00B54A63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jc w:val="left"/>
        <w:rPr>
          <w:del w:id="257" w:author="Rodica Nitu" w:date="2019-03-11T12:32:00Z"/>
        </w:rPr>
      </w:pPr>
      <w:r w:rsidRPr="00B0416F">
        <w:t>(2)</w:t>
      </w:r>
      <w:r w:rsidRPr="00B0416F">
        <w:tab/>
      </w:r>
      <w:r>
        <w:t>T</w:t>
      </w:r>
      <w:r w:rsidRPr="00B0416F">
        <w:t xml:space="preserve">hat special priority must be given to </w:t>
      </w:r>
      <w:del w:id="258" w:author="Rodica Nitu" w:date="2019-04-02T11:23:00Z">
        <w:r w:rsidRPr="00B0416F" w:rsidDel="00CB2BCB">
          <w:delText xml:space="preserve">those activities which will </w:delText>
        </w:r>
      </w:del>
      <w:r w:rsidRPr="00B0416F">
        <w:t>assist</w:t>
      </w:r>
      <w:ins w:id="259" w:author="Rodica Nitu" w:date="2019-04-02T11:23:00Z">
        <w:r w:rsidR="00CB2BCB">
          <w:t>ing</w:t>
        </w:r>
      </w:ins>
      <w:r w:rsidRPr="00B0416F">
        <w:t xml:space="preserve"> Members in addressing national cryosphere related priorities</w:t>
      </w:r>
      <w:r>
        <w:t xml:space="preserve"> (e.g. </w:t>
      </w:r>
      <w:ins w:id="260" w:author="Rodica Nitu" w:date="2019-04-09T15:26:00Z">
        <w:r w:rsidR="005E4D94">
          <w:t xml:space="preserve">on </w:t>
        </w:r>
      </w:ins>
      <w:r>
        <w:t>water resource management, disaster risk reduction</w:t>
      </w:r>
      <w:ins w:id="261" w:author="Rodica Nitu" w:date="2019-04-09T15:26:00Z">
        <w:r w:rsidR="005E4D94">
          <w:t>, etc.</w:t>
        </w:r>
      </w:ins>
      <w:r>
        <w:t>)</w:t>
      </w:r>
      <w:r w:rsidRPr="00B0416F">
        <w:t>, with a specia</w:t>
      </w:r>
      <w:r>
        <w:t>l focus on developing countries</w:t>
      </w:r>
      <w:ins w:id="262" w:author="Rodica Nitu" w:date="2019-04-02T11:22:00Z">
        <w:r w:rsidR="00CB2BCB">
          <w:t xml:space="preserve"> and </w:t>
        </w:r>
      </w:ins>
      <w:ins w:id="263" w:author="Rodica Nitu" w:date="2019-04-09T14:40:00Z">
        <w:r w:rsidR="003E5DF0">
          <w:t xml:space="preserve">for </w:t>
        </w:r>
      </w:ins>
      <w:ins w:id="264" w:author="Rodica Nitu" w:date="2019-04-02T11:22:00Z">
        <w:r w:rsidR="00CB2BCB">
          <w:t>high mountain regions</w:t>
        </w:r>
      </w:ins>
      <w:r>
        <w:t>;</w:t>
      </w:r>
    </w:p>
    <w:p w:rsidR="00B54A63" w:rsidRDefault="00B54A63" w:rsidP="00C87F57">
      <w:pPr>
        <w:tabs>
          <w:tab w:val="clear" w:pos="1134"/>
          <w:tab w:val="left" w:pos="567"/>
        </w:tabs>
        <w:adjustRightInd w:val="0"/>
        <w:snapToGrid w:val="0"/>
        <w:spacing w:before="240"/>
        <w:ind w:left="567" w:hanging="567"/>
        <w:jc w:val="left"/>
      </w:pPr>
    </w:p>
    <w:p w:rsidR="002204FD" w:rsidRPr="005762AE" w:rsidDel="0029773B" w:rsidRDefault="002204FD" w:rsidP="003E5DF0">
      <w:pPr>
        <w:pStyle w:val="WMOBodyText"/>
        <w:rPr>
          <w:del w:id="265" w:author="Rodica Nitu" w:date="2019-04-01T17:54:00Z"/>
        </w:rPr>
      </w:pPr>
      <w:r w:rsidRPr="005762AE">
        <w:rPr>
          <w:b/>
        </w:rPr>
        <w:t>Requests</w:t>
      </w:r>
      <w:r w:rsidRPr="005762AE">
        <w:t xml:space="preserve"> </w:t>
      </w:r>
      <w:r w:rsidR="00B54A63" w:rsidRPr="005762AE">
        <w:t xml:space="preserve">the </w:t>
      </w:r>
      <w:del w:id="266" w:author="Rodica Nitu" w:date="2019-04-09T14:40:00Z">
        <w:r w:rsidR="00B54A63" w:rsidRPr="005762AE" w:rsidDel="003E5DF0">
          <w:delText xml:space="preserve"> </w:delText>
        </w:r>
      </w:del>
      <w:r w:rsidR="00B54A63" w:rsidRPr="005762AE">
        <w:t>Executive Council:</w:t>
      </w:r>
    </w:p>
    <w:p w:rsidR="00B54A63" w:rsidRPr="003E5DF0" w:rsidRDefault="00B54A63" w:rsidP="003056B1">
      <w:pPr>
        <w:pStyle w:val="WMOBodyText"/>
      </w:pPr>
      <w:del w:id="267" w:author="Rodica Nitu" w:date="2019-04-01T17:54:00Z">
        <w:r w:rsidRPr="003E5DF0" w:rsidDel="0029773B">
          <w:delText>(1)</w:delText>
        </w:r>
        <w:r w:rsidRPr="003E5DF0" w:rsidDel="0029773B">
          <w:tab/>
        </w:r>
      </w:del>
      <w:del w:id="268" w:author="Rodica Nitu" w:date="2019-04-01T15:39:00Z">
        <w:r w:rsidRPr="003E5DF0" w:rsidDel="00E939D5">
          <w:delText xml:space="preserve">To </w:delText>
        </w:r>
      </w:del>
      <w:del w:id="269" w:author="Rodica Nitu" w:date="2019-04-01T17:33:00Z">
        <w:r w:rsidRPr="003E5DF0" w:rsidDel="00104AE0">
          <w:delText xml:space="preserve">approve the draft </w:delText>
        </w:r>
      </w:del>
      <w:del w:id="270" w:author="Rodica Nitu" w:date="2019-03-11T11:28:00Z">
        <w:r w:rsidRPr="003E5DF0" w:rsidDel="000F7574">
          <w:delText>P</w:delText>
        </w:r>
      </w:del>
      <w:del w:id="271" w:author="Rodica Nitu" w:date="2019-04-01T17:33:00Z">
        <w:r w:rsidRPr="003E5DF0" w:rsidDel="00104AE0">
          <w:delText>lan for the GCW pre-operational phase;</w:delText>
        </w:r>
      </w:del>
    </w:p>
    <w:p w:rsidR="00B54A63" w:rsidRPr="005762AE" w:rsidRDefault="00B54A63" w:rsidP="009C096A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right="100" w:hanging="567"/>
        <w:jc w:val="left"/>
      </w:pPr>
      <w:r w:rsidRPr="005762AE">
        <w:t>(</w:t>
      </w:r>
      <w:del w:id="272" w:author="Rodica Nitu" w:date="2019-04-01T17:54:00Z">
        <w:r w:rsidRPr="005762AE" w:rsidDel="0029773B">
          <w:delText>2</w:delText>
        </w:r>
      </w:del>
      <w:ins w:id="273" w:author="Rodica Nitu" w:date="2019-04-01T17:54:00Z">
        <w:r w:rsidR="0029773B" w:rsidRPr="003056B1">
          <w:t>1</w:t>
        </w:r>
      </w:ins>
      <w:r w:rsidRPr="005762AE">
        <w:t>)</w:t>
      </w:r>
      <w:r w:rsidRPr="005762AE">
        <w:tab/>
      </w:r>
      <w:ins w:id="274" w:author="Rodica Nitu" w:date="2019-04-01T17:33:00Z">
        <w:r w:rsidR="00104AE0" w:rsidRPr="003056B1">
          <w:t xml:space="preserve">to re-establish the GCW Steering Group, </w:t>
        </w:r>
      </w:ins>
      <w:ins w:id="275" w:author="Rodica Nitu" w:date="2019-04-01T17:37:00Z">
        <w:r w:rsidR="00104AE0" w:rsidRPr="003056B1">
          <w:t xml:space="preserve">as a mechanism </w:t>
        </w:r>
      </w:ins>
      <w:ins w:id="276" w:author="Rodica Nitu" w:date="2019-04-02T10:01:00Z">
        <w:r w:rsidR="001139D1" w:rsidRPr="003056B1">
          <w:t>responsible to</w:t>
        </w:r>
      </w:ins>
      <w:ins w:id="277" w:author="Rodica Nitu" w:date="2019-04-01T17:33:00Z">
        <w:r w:rsidR="00104AE0" w:rsidRPr="003056B1">
          <w:t xml:space="preserve"> steer</w:t>
        </w:r>
      </w:ins>
      <w:ins w:id="278" w:author="Rodica Nitu" w:date="2019-04-01T17:55:00Z">
        <w:r w:rsidR="0029773B" w:rsidRPr="003056B1">
          <w:t xml:space="preserve"> and monitor</w:t>
        </w:r>
      </w:ins>
      <w:ins w:id="279" w:author="Rodica Nitu" w:date="2019-04-01T17:33:00Z">
        <w:r w:rsidR="00104AE0" w:rsidRPr="003056B1">
          <w:t xml:space="preserve"> the activity </w:t>
        </w:r>
      </w:ins>
      <w:ins w:id="280" w:author="Rodica Nitu" w:date="2019-04-01T17:35:00Z">
        <w:r w:rsidR="00104AE0" w:rsidRPr="003056B1">
          <w:t xml:space="preserve">during the pre-operational phase of GCW, </w:t>
        </w:r>
      </w:ins>
      <w:ins w:id="281" w:author="Rodica Nitu" w:date="2019-04-09T14:37:00Z">
        <w:r w:rsidR="003E5DF0">
          <w:t>to work under the remit of the proposed Technical Commission</w:t>
        </w:r>
      </w:ins>
      <w:ins w:id="282" w:author="Rodica Nitu" w:date="2019-04-09T14:38:00Z">
        <w:r w:rsidR="003E5DF0">
          <w:t xml:space="preserve"> </w:t>
        </w:r>
      </w:ins>
      <w:ins w:id="283" w:author="Rodica Nitu" w:date="2019-04-09T15:27:00Z">
        <w:r w:rsidR="005E4D94">
          <w:t>on</w:t>
        </w:r>
      </w:ins>
      <w:ins w:id="284" w:author="Rodica Nitu" w:date="2019-04-09T14:38:00Z">
        <w:r w:rsidR="003E5DF0">
          <w:t xml:space="preserve"> Infrastructure</w:t>
        </w:r>
      </w:ins>
      <w:ins w:id="285" w:author="Rodica Nitu" w:date="2019-04-09T14:37:00Z">
        <w:r w:rsidR="003E5DF0">
          <w:t xml:space="preserve">, </w:t>
        </w:r>
      </w:ins>
      <w:ins w:id="286" w:author="Rodica Nitu" w:date="2019-04-01T17:37:00Z">
        <w:r w:rsidR="00104AE0" w:rsidRPr="003056B1">
          <w:t xml:space="preserve">and to coordinate </w:t>
        </w:r>
      </w:ins>
      <w:ins w:id="287" w:author="Rodica Nitu" w:date="2019-04-01T17:33:00Z">
        <w:r w:rsidR="003E5DF0" w:rsidRPr="003E5DF0">
          <w:t xml:space="preserve">with </w:t>
        </w:r>
      </w:ins>
      <w:ins w:id="288" w:author="Rodica Nitu" w:date="2019-04-09T14:38:00Z">
        <w:r w:rsidR="003E5DF0">
          <w:t xml:space="preserve">the other </w:t>
        </w:r>
      </w:ins>
      <w:ins w:id="289" w:author="Rodica Nitu" w:date="2019-04-01T17:33:00Z">
        <w:r w:rsidR="003E5DF0" w:rsidRPr="003E5DF0">
          <w:t>Technical Commission</w:t>
        </w:r>
      </w:ins>
      <w:ins w:id="290" w:author="Rodica Nitu" w:date="2019-04-09T14:38:00Z">
        <w:r w:rsidR="003E5DF0">
          <w:t>,</w:t>
        </w:r>
      </w:ins>
      <w:ins w:id="291" w:author="Rodica Nitu" w:date="2019-04-01T17:33:00Z">
        <w:r w:rsidR="00104AE0" w:rsidRPr="003056B1">
          <w:t xml:space="preserve"> the Research Board</w:t>
        </w:r>
      </w:ins>
      <w:ins w:id="292" w:author="Rodica Nitu" w:date="2019-04-09T14:38:00Z">
        <w:r w:rsidR="003E5DF0">
          <w:t>, and other relevant bodies</w:t>
        </w:r>
      </w:ins>
      <w:ins w:id="293" w:author="Rodica Nitu" w:date="2019-04-01T17:39:00Z">
        <w:r w:rsidR="0029773B" w:rsidRPr="003056B1">
          <w:t xml:space="preserve"> the </w:t>
        </w:r>
      </w:ins>
      <w:ins w:id="294" w:author="Rodica Nitu" w:date="2019-04-01T17:53:00Z">
        <w:r w:rsidR="0029773B" w:rsidRPr="003056B1">
          <w:t xml:space="preserve">integration of GCW </w:t>
        </w:r>
      </w:ins>
      <w:ins w:id="295" w:author="Rodica Nitu" w:date="2019-04-09T14:39:00Z">
        <w:r w:rsidR="003E5DF0">
          <w:t>components</w:t>
        </w:r>
      </w:ins>
      <w:ins w:id="296" w:author="Rodica Nitu" w:date="2019-04-02T11:41:00Z">
        <w:r w:rsidR="00B52B02">
          <w:t xml:space="preserve"> </w:t>
        </w:r>
      </w:ins>
      <w:ins w:id="297" w:author="Rodica Nitu" w:date="2019-04-01T17:53:00Z">
        <w:r w:rsidR="0029773B" w:rsidRPr="003056B1">
          <w:t>within the working structure of WMO</w:t>
        </w:r>
      </w:ins>
      <w:ins w:id="298" w:author="Rodica Nitu" w:date="2019-04-01T17:33:00Z">
        <w:r w:rsidR="00104AE0" w:rsidRPr="003056B1">
          <w:t>;</w:t>
        </w:r>
      </w:ins>
      <w:del w:id="299" w:author="Rodica Nitu" w:date="2019-04-01T15:39:00Z">
        <w:r w:rsidRPr="005762AE" w:rsidDel="00E939D5">
          <w:delText xml:space="preserve">To </w:delText>
        </w:r>
      </w:del>
      <w:del w:id="300" w:author="Rodica Nitu" w:date="2019-04-01T17:33:00Z">
        <w:r w:rsidRPr="005762AE" w:rsidDel="00104AE0">
          <w:delText>provide oversight of GCW during the pre-operational phase;</w:delText>
        </w:r>
      </w:del>
    </w:p>
    <w:p w:rsidR="00B54A63" w:rsidRPr="005762AE" w:rsidRDefault="00B54A63" w:rsidP="005E4D94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right="200" w:hanging="567"/>
        <w:jc w:val="left"/>
        <w:pPrChange w:id="301" w:author="Rodica Nitu" w:date="2019-04-09T15:28:00Z">
          <w:pPr>
            <w:tabs>
              <w:tab w:val="clear" w:pos="1134"/>
              <w:tab w:val="left" w:pos="851"/>
            </w:tabs>
            <w:adjustRightInd w:val="0"/>
            <w:snapToGrid w:val="0"/>
            <w:spacing w:before="240"/>
            <w:ind w:left="567" w:right="200" w:hanging="567"/>
            <w:jc w:val="left"/>
          </w:pPr>
        </w:pPrChange>
      </w:pPr>
      <w:r w:rsidRPr="005762AE">
        <w:t>(</w:t>
      </w:r>
      <w:del w:id="302" w:author="Rodica Nitu" w:date="2019-04-01T17:54:00Z">
        <w:r w:rsidRPr="005762AE" w:rsidDel="0029773B">
          <w:delText>3</w:delText>
        </w:r>
      </w:del>
      <w:ins w:id="303" w:author="Rodica Nitu" w:date="2019-04-01T17:54:00Z">
        <w:r w:rsidR="0029773B" w:rsidRPr="003056B1">
          <w:t>2</w:t>
        </w:r>
      </w:ins>
      <w:r w:rsidRPr="005762AE">
        <w:t>)</w:t>
      </w:r>
      <w:r w:rsidRPr="005762AE">
        <w:tab/>
      </w:r>
      <w:ins w:id="304" w:author="Rodica Nitu" w:date="2019-04-01T17:33:00Z">
        <w:r w:rsidR="00104AE0" w:rsidRPr="003056B1">
          <w:t>to ensure the representation of partners undertaking cryosphere related activities</w:t>
        </w:r>
      </w:ins>
      <w:ins w:id="305" w:author="Rodica Nitu" w:date="2019-04-02T12:16:00Z">
        <w:r w:rsidR="00E623E5">
          <w:t>, in</w:t>
        </w:r>
      </w:ins>
      <w:ins w:id="306" w:author="Rodica Nitu" w:date="2019-04-02T12:18:00Z">
        <w:r w:rsidR="00E623E5">
          <w:t xml:space="preserve">cluding </w:t>
        </w:r>
      </w:ins>
      <w:ins w:id="307" w:author="Rodica Nitu" w:date="2019-04-09T16:29:00Z">
        <w:r w:rsidR="009C096A">
          <w:t xml:space="preserve">with </w:t>
        </w:r>
      </w:ins>
      <w:ins w:id="308" w:author="Rodica Nitu" w:date="2019-04-09T14:39:00Z">
        <w:r w:rsidR="003E5DF0">
          <w:t>the ECPHORS’</w:t>
        </w:r>
      </w:ins>
      <w:ins w:id="309" w:author="Rodica Nitu" w:date="2019-04-02T12:16:00Z">
        <w:r w:rsidR="00E623E5">
          <w:t xml:space="preserve"> Polar Space Task Group</w:t>
        </w:r>
      </w:ins>
      <w:ins w:id="310" w:author="Rodica Nitu" w:date="2019-04-01T17:33:00Z">
        <w:r w:rsidR="00104AE0" w:rsidRPr="003056B1">
          <w:t>;</w:t>
        </w:r>
      </w:ins>
      <w:del w:id="311" w:author="Rodica Nitu" w:date="2019-04-01T15:39:00Z">
        <w:r w:rsidRPr="005762AE" w:rsidDel="00E939D5">
          <w:delText xml:space="preserve">To </w:delText>
        </w:r>
      </w:del>
      <w:del w:id="312" w:author="Rodica Nitu" w:date="2019-04-01T17:33:00Z">
        <w:r w:rsidRPr="005762AE" w:rsidDel="00104AE0">
          <w:delText>re-establish the GCW Steering Group</w:delText>
        </w:r>
      </w:del>
      <w:del w:id="313" w:author="Rodica Nitu" w:date="2019-04-01T12:03:00Z">
        <w:r w:rsidRPr="005762AE" w:rsidDel="00146D48">
          <w:delText xml:space="preserve">, </w:delText>
        </w:r>
      </w:del>
      <w:del w:id="314" w:author="Rodica Nitu" w:date="2019-04-01T15:36:00Z">
        <w:r w:rsidRPr="005762AE" w:rsidDel="00E939D5">
          <w:delText>with</w:delText>
        </w:r>
      </w:del>
      <w:del w:id="315" w:author="Rodica Nitu" w:date="2019-04-01T17:33:00Z">
        <w:r w:rsidRPr="005762AE" w:rsidDel="00104AE0">
          <w:delText xml:space="preserve"> </w:delText>
        </w:r>
      </w:del>
      <w:del w:id="316" w:author="Rodica Nitu" w:date="2019-04-01T15:34:00Z">
        <w:r w:rsidRPr="005762AE" w:rsidDel="0036315B">
          <w:delText xml:space="preserve">strengthened </w:delText>
        </w:r>
      </w:del>
      <w:del w:id="317" w:author="Rodica Nitu" w:date="2019-03-11T11:29:00Z">
        <w:r w:rsidRPr="005762AE" w:rsidDel="000F7574">
          <w:delText xml:space="preserve">regional </w:delText>
        </w:r>
      </w:del>
      <w:del w:id="318" w:author="Rodica Nitu" w:date="2019-04-01T15:34:00Z">
        <w:r w:rsidRPr="005762AE" w:rsidDel="0036315B">
          <w:delText>representation</w:delText>
        </w:r>
      </w:del>
      <w:del w:id="319" w:author="Rodica Nitu" w:date="2019-04-01T12:04:00Z">
        <w:r w:rsidRPr="005762AE" w:rsidDel="00146D48">
          <w:delText xml:space="preserve">, </w:delText>
        </w:r>
      </w:del>
      <w:del w:id="320" w:author="Rodica Nitu" w:date="2019-04-01T12:03:00Z">
        <w:r w:rsidRPr="005762AE" w:rsidDel="00146D48">
          <w:delText xml:space="preserve">to guide the </w:delText>
        </w:r>
      </w:del>
      <w:del w:id="321" w:author="Rodica Nitu" w:date="2019-03-11T11:28:00Z">
        <w:r w:rsidRPr="005762AE" w:rsidDel="000F7574">
          <w:delText>further implementation</w:delText>
        </w:r>
      </w:del>
      <w:del w:id="322" w:author="Rodica Nitu" w:date="2019-04-01T12:03:00Z">
        <w:r w:rsidRPr="005762AE" w:rsidDel="00146D48">
          <w:delText xml:space="preserve"> of GCW</w:delText>
        </w:r>
      </w:del>
      <w:del w:id="323" w:author="Rodica Nitu" w:date="2019-04-01T17:33:00Z">
        <w:r w:rsidRPr="005762AE" w:rsidDel="00104AE0">
          <w:delText>;</w:delText>
        </w:r>
      </w:del>
    </w:p>
    <w:p w:rsidR="00B54A63" w:rsidRPr="005762AE" w:rsidDel="0036315B" w:rsidRDefault="0036315B" w:rsidP="0036315B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right="200" w:hanging="567"/>
        <w:jc w:val="left"/>
        <w:rPr>
          <w:del w:id="324" w:author="Rodica Nitu" w:date="2019-04-01T15:36:00Z"/>
        </w:rPr>
      </w:pPr>
      <w:ins w:id="325" w:author="Rodica Nitu" w:date="2019-04-01T15:36:00Z">
        <w:r w:rsidRPr="005762AE" w:rsidDel="0036315B">
          <w:t xml:space="preserve"> </w:t>
        </w:r>
      </w:ins>
      <w:del w:id="326" w:author="Rodica Nitu" w:date="2019-04-01T15:30:00Z">
        <w:r w:rsidR="00B54A63" w:rsidRPr="005762AE" w:rsidDel="0036315B">
          <w:delText>(4)</w:delText>
        </w:r>
        <w:r w:rsidR="00B54A63" w:rsidRPr="005762AE" w:rsidDel="0036315B">
          <w:tab/>
          <w:delText xml:space="preserve">To </w:delText>
        </w:r>
      </w:del>
      <w:del w:id="327" w:author="Rodica Nitu" w:date="2019-03-11T11:26:00Z">
        <w:r w:rsidR="00B54A63" w:rsidRPr="005762AE" w:rsidDel="000F7574">
          <w:delText>develop a plan for</w:delText>
        </w:r>
      </w:del>
      <w:del w:id="328" w:author="Rodica Nitu" w:date="2019-04-01T15:29:00Z">
        <w:r w:rsidR="00B54A63" w:rsidRPr="005762AE" w:rsidDel="0036315B">
          <w:delText xml:space="preserve"> the transition of GCW within the working structure of WMO, </w:delText>
        </w:r>
      </w:del>
      <w:del w:id="329" w:author="Rodica Nitu" w:date="2019-03-11T11:26:00Z">
        <w:r w:rsidR="00B54A63" w:rsidRPr="005762AE" w:rsidDel="000F7574">
          <w:delText>by the end of</w:delText>
        </w:r>
      </w:del>
      <w:del w:id="330" w:author="Rodica Nitu" w:date="2019-04-01T15:29:00Z">
        <w:r w:rsidR="00B54A63" w:rsidRPr="005762AE" w:rsidDel="0036315B">
          <w:delText xml:space="preserve"> the eighteenth financial period</w:delText>
        </w:r>
      </w:del>
      <w:del w:id="331" w:author="Rodica Nitu" w:date="2019-04-01T15:36:00Z">
        <w:r w:rsidR="00B54A63" w:rsidRPr="005762AE" w:rsidDel="0036315B">
          <w:delText>;</w:delText>
        </w:r>
      </w:del>
    </w:p>
    <w:p w:rsidR="00104AE0" w:rsidRPr="003056B1" w:rsidRDefault="00B54A63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right="200" w:hanging="567"/>
        <w:jc w:val="left"/>
        <w:rPr>
          <w:ins w:id="332" w:author="Rodica Nitu" w:date="2019-04-01T17:33:00Z"/>
        </w:rPr>
      </w:pPr>
      <w:r w:rsidRPr="005762AE">
        <w:t>(</w:t>
      </w:r>
      <w:del w:id="333" w:author="Rodica Nitu" w:date="2019-04-01T15:36:00Z">
        <w:r w:rsidRPr="005762AE" w:rsidDel="0036315B">
          <w:delText>5</w:delText>
        </w:r>
      </w:del>
      <w:ins w:id="334" w:author="Rodica Nitu" w:date="2019-04-01T17:55:00Z">
        <w:r w:rsidR="0029773B" w:rsidRPr="003056B1">
          <w:t>3</w:t>
        </w:r>
      </w:ins>
      <w:r w:rsidRPr="005762AE">
        <w:t>)</w:t>
      </w:r>
      <w:r w:rsidRPr="005762AE">
        <w:tab/>
      </w:r>
      <w:ins w:id="335" w:author="Rodica Nitu" w:date="2019-04-01T17:33:00Z">
        <w:r w:rsidR="00104AE0" w:rsidRPr="003056B1">
          <w:t xml:space="preserve">to </w:t>
        </w:r>
      </w:ins>
      <w:ins w:id="336" w:author="Rodica Nitu" w:date="2019-04-02T09:59:00Z">
        <w:r w:rsidR="001139D1" w:rsidRPr="003056B1">
          <w:t>adopt</w:t>
        </w:r>
      </w:ins>
      <w:ins w:id="337" w:author="Rodica Nitu" w:date="2019-04-01T17:33:00Z">
        <w:r w:rsidR="00104AE0" w:rsidRPr="003056B1">
          <w:t xml:space="preserve"> the high-level draft plan for the GCW pre-operational phase;</w:t>
        </w:r>
      </w:ins>
    </w:p>
    <w:p w:rsidR="00B54A63" w:rsidRPr="002C5965" w:rsidDel="00104AE0" w:rsidRDefault="00B54A63" w:rsidP="00BF0ECF">
      <w:pPr>
        <w:tabs>
          <w:tab w:val="clear" w:pos="1134"/>
          <w:tab w:val="left" w:pos="851"/>
        </w:tabs>
        <w:adjustRightInd w:val="0"/>
        <w:snapToGrid w:val="0"/>
        <w:spacing w:before="240"/>
        <w:ind w:left="567" w:right="200" w:hanging="567"/>
        <w:jc w:val="left"/>
        <w:rPr>
          <w:del w:id="338" w:author="Rodica Nitu" w:date="2019-04-01T17:33:00Z"/>
        </w:rPr>
      </w:pPr>
      <w:del w:id="339" w:author="Rodica Nitu" w:date="2019-04-01T15:39:00Z">
        <w:r w:rsidRPr="00213E17" w:rsidDel="00E939D5">
          <w:delText xml:space="preserve">To </w:delText>
        </w:r>
      </w:del>
      <w:del w:id="340" w:author="Rodica Nitu" w:date="2019-04-01T17:33:00Z">
        <w:r w:rsidRPr="00213E17" w:rsidDel="00104AE0">
          <w:delText xml:space="preserve">ensure the representation of </w:delText>
        </w:r>
      </w:del>
      <w:del w:id="341" w:author="Rodica Nitu" w:date="2019-04-01T15:35:00Z">
        <w:r w:rsidRPr="00213E17" w:rsidDel="0036315B">
          <w:delText xml:space="preserve">agencies </w:delText>
        </w:r>
      </w:del>
      <w:del w:id="342" w:author="Rodica Nitu" w:date="2019-04-01T17:33:00Z">
        <w:r w:rsidRPr="00213E17" w:rsidDel="00104AE0">
          <w:delText>undertaking cryosphere related activities;</w:delText>
        </w:r>
      </w:del>
    </w:p>
    <w:p w:rsidR="00B54A63" w:rsidRPr="00B0416F" w:rsidRDefault="002204FD" w:rsidP="00B54A63">
      <w:pPr>
        <w:pStyle w:val="WMOBodyText"/>
      </w:pPr>
      <w:r w:rsidRPr="002C5965">
        <w:rPr>
          <w:b/>
        </w:rPr>
        <w:t xml:space="preserve">Also requests </w:t>
      </w:r>
      <w:r w:rsidR="00B54A63" w:rsidRPr="00B0416F">
        <w:t>the regional associations:</w:t>
      </w:r>
    </w:p>
    <w:p w:rsidR="00B54A63" w:rsidRPr="00B0416F" w:rsidRDefault="00B54A63" w:rsidP="009C096A">
      <w:pPr>
        <w:tabs>
          <w:tab w:val="clear" w:pos="1134"/>
        </w:tabs>
        <w:adjustRightInd w:val="0"/>
        <w:snapToGrid w:val="0"/>
        <w:spacing w:before="240"/>
        <w:ind w:left="567" w:hanging="567"/>
        <w:jc w:val="left"/>
      </w:pPr>
      <w:r w:rsidRPr="00B0416F">
        <w:t>(1)</w:t>
      </w:r>
      <w:r w:rsidRPr="00B0416F">
        <w:tab/>
      </w:r>
      <w:del w:id="343" w:author="Rodica Nitu" w:date="2019-04-01T15:39:00Z">
        <w:r w:rsidDel="00E939D5">
          <w:delText>T</w:delText>
        </w:r>
        <w:r w:rsidRPr="00B0416F" w:rsidDel="00E939D5">
          <w:delText xml:space="preserve">o </w:delText>
        </w:r>
      </w:del>
      <w:ins w:id="344" w:author="Rodica Nitu" w:date="2019-04-01T15:39:00Z">
        <w:r w:rsidR="00E939D5">
          <w:t>t</w:t>
        </w:r>
        <w:r w:rsidR="00E939D5" w:rsidRPr="00B0416F">
          <w:t xml:space="preserve">o </w:t>
        </w:r>
      </w:ins>
      <w:r w:rsidRPr="00B0416F">
        <w:t xml:space="preserve">support </w:t>
      </w:r>
      <w:ins w:id="345" w:author="Rodica Nitu" w:date="2019-04-09T16:32:00Z">
        <w:r w:rsidR="009C096A">
          <w:t>the engagement of</w:t>
        </w:r>
      </w:ins>
      <w:ins w:id="346" w:author="Rodica Nitu" w:date="2019-04-01T17:57:00Z">
        <w:r w:rsidR="0029773B" w:rsidRPr="00B0416F">
          <w:t xml:space="preserve"> </w:t>
        </w:r>
      </w:ins>
      <w:ins w:id="347" w:author="Rodica Nitu" w:date="2019-03-11T11:34:00Z">
        <w:r w:rsidR="003B0A85">
          <w:t xml:space="preserve">their </w:t>
        </w:r>
      </w:ins>
      <w:r w:rsidRPr="00B0416F">
        <w:t xml:space="preserve">Members </w:t>
      </w:r>
      <w:del w:id="348" w:author="Rodica Nitu" w:date="2019-04-09T16:30:00Z">
        <w:r w:rsidRPr="00B0416F" w:rsidDel="009C096A">
          <w:delText xml:space="preserve">regarding </w:delText>
        </w:r>
      </w:del>
      <w:ins w:id="349" w:author="Rodica Nitu" w:date="2019-04-09T16:30:00Z">
        <w:r w:rsidR="009C096A">
          <w:t>in addressing</w:t>
        </w:r>
        <w:r w:rsidR="009C096A" w:rsidRPr="00B0416F">
          <w:t xml:space="preserve"> </w:t>
        </w:r>
      </w:ins>
      <w:ins w:id="350" w:author="Rodica Nitu" w:date="2019-04-01T17:56:00Z">
        <w:r w:rsidR="0029773B">
          <w:t xml:space="preserve">their </w:t>
        </w:r>
      </w:ins>
      <w:r w:rsidRPr="00B0416F">
        <w:t>specific cryosphere</w:t>
      </w:r>
      <w:ins w:id="351" w:author="Rodica Nitu" w:date="2019-04-09T16:31:00Z">
        <w:r w:rsidR="009C096A">
          <w:t>-</w:t>
        </w:r>
      </w:ins>
      <w:del w:id="352" w:author="Rodica Nitu" w:date="2019-04-09T16:31:00Z">
        <w:r w:rsidRPr="00B0416F" w:rsidDel="009C096A">
          <w:delText xml:space="preserve"> </w:delText>
        </w:r>
      </w:del>
      <w:r w:rsidRPr="00B0416F">
        <w:t xml:space="preserve">related </w:t>
      </w:r>
      <w:ins w:id="353" w:author="Rodica Nitu" w:date="2019-04-01T17:56:00Z">
        <w:r w:rsidR="0029773B">
          <w:t xml:space="preserve">service </w:t>
        </w:r>
      </w:ins>
      <w:r w:rsidRPr="00B0416F">
        <w:t xml:space="preserve">priorities within the framework of </w:t>
      </w:r>
      <w:del w:id="354" w:author="Rodica Nitu" w:date="2019-03-11T11:35:00Z">
        <w:r w:rsidRPr="00B0416F" w:rsidDel="003B0A85">
          <w:delText xml:space="preserve">the </w:delText>
        </w:r>
      </w:del>
      <w:r w:rsidRPr="00B0416F">
        <w:t>GCW</w:t>
      </w:r>
      <w:del w:id="355" w:author="Rodica Nitu" w:date="2019-03-11T11:35:00Z">
        <w:r w:rsidRPr="00B0416F" w:rsidDel="003B0A85">
          <w:delText xml:space="preserve"> Implementation Plan</w:delText>
        </w:r>
      </w:del>
      <w:del w:id="356" w:author="Rodica Nitu" w:date="2019-04-01T12:05:00Z">
        <w:r w:rsidRPr="00B0416F" w:rsidDel="00146D48">
          <w:delText>, subjec</w:delText>
        </w:r>
        <w:r w:rsidDel="00146D48">
          <w:delText>t to availability of resources</w:delText>
        </w:r>
      </w:del>
      <w:r>
        <w:t>;</w:t>
      </w:r>
    </w:p>
    <w:p w:rsidR="00B54A63" w:rsidRPr="00B0416F" w:rsidRDefault="00B54A63" w:rsidP="00BF0ECF">
      <w:pPr>
        <w:tabs>
          <w:tab w:val="clear" w:pos="1134"/>
        </w:tabs>
        <w:adjustRightInd w:val="0"/>
        <w:snapToGrid w:val="0"/>
        <w:spacing w:before="240"/>
        <w:ind w:left="567" w:hanging="567"/>
        <w:jc w:val="left"/>
      </w:pPr>
      <w:r w:rsidRPr="00B0416F">
        <w:t>(2)</w:t>
      </w:r>
      <w:r w:rsidRPr="00B0416F">
        <w:tab/>
      </w:r>
      <w:del w:id="357" w:author="Rodica Nitu" w:date="2019-04-01T15:39:00Z">
        <w:r w:rsidDel="00E939D5">
          <w:delText>T</w:delText>
        </w:r>
        <w:r w:rsidRPr="00B0416F" w:rsidDel="00E939D5">
          <w:delText xml:space="preserve">o </w:delText>
        </w:r>
      </w:del>
      <w:ins w:id="358" w:author="Rodica Nitu" w:date="2019-04-01T15:39:00Z">
        <w:r w:rsidR="00E939D5">
          <w:t>t</w:t>
        </w:r>
        <w:r w:rsidR="00E939D5" w:rsidRPr="00B0416F">
          <w:t>o</w:t>
        </w:r>
      </w:ins>
      <w:ins w:id="359" w:author="Rodica Nitu" w:date="2019-03-11T11:35:00Z">
        <w:r w:rsidR="003B0A85" w:rsidRPr="003B0A85">
          <w:t xml:space="preserve"> </w:t>
        </w:r>
      </w:ins>
      <w:r w:rsidRPr="00B0416F">
        <w:t xml:space="preserve">collaborate with GCW </w:t>
      </w:r>
      <w:ins w:id="360" w:author="Rodica Nitu" w:date="2019-04-01T16:08:00Z">
        <w:r w:rsidR="002E573B">
          <w:t>organizing</w:t>
        </w:r>
        <w:r w:rsidR="00BF0ECF">
          <w:t xml:space="preserve"> </w:t>
        </w:r>
        <w:r w:rsidR="00BF0ECF" w:rsidRPr="003B0A85">
          <w:t xml:space="preserve">workshops </w:t>
        </w:r>
      </w:ins>
      <w:del w:id="361" w:author="Rodica Nitu" w:date="2019-03-11T11:36:00Z">
        <w:r w:rsidRPr="00B0416F" w:rsidDel="003B0A85">
          <w:delText>on the development of cryosphere products,</w:delText>
        </w:r>
      </w:del>
      <w:ins w:id="362" w:author="Rodica Nitu" w:date="2019-03-11T11:36:00Z">
        <w:r w:rsidR="003B0A85">
          <w:t>including</w:t>
        </w:r>
      </w:ins>
      <w:r w:rsidRPr="00B0416F">
        <w:t xml:space="preserve"> capacity development</w:t>
      </w:r>
      <w:del w:id="363" w:author="Rodica Nitu" w:date="2019-03-11T11:36:00Z">
        <w:r w:rsidRPr="00B0416F" w:rsidDel="003B0A85">
          <w:delText>,</w:delText>
        </w:r>
      </w:del>
      <w:r w:rsidRPr="00B0416F">
        <w:t xml:space="preserve"> and outreach activi</w:t>
      </w:r>
      <w:r>
        <w:t>ties</w:t>
      </w:r>
      <w:del w:id="364" w:author="Rodica Nitu" w:date="2019-03-25T08:56:00Z">
        <w:r w:rsidDel="00B76A02">
          <w:delText>, relevant to their Members</w:delText>
        </w:r>
      </w:del>
      <w:r>
        <w:t>;</w:t>
      </w:r>
    </w:p>
    <w:p w:rsidR="0036315B" w:rsidRPr="005762AE" w:rsidRDefault="00B54A63" w:rsidP="008E2A59">
      <w:pPr>
        <w:pStyle w:val="WMOBodyText"/>
        <w:rPr>
          <w:ins w:id="365" w:author="Rodica Nitu" w:date="2019-04-01T15:31:00Z"/>
        </w:rPr>
      </w:pPr>
      <w:r w:rsidRPr="005762AE">
        <w:rPr>
          <w:b/>
        </w:rPr>
        <w:t xml:space="preserve">Further requests </w:t>
      </w:r>
      <w:del w:id="366" w:author="Rodica Nitu" w:date="2019-04-01T12:10:00Z">
        <w:r w:rsidRPr="005762AE" w:rsidDel="008F2F4C">
          <w:delText xml:space="preserve">the </w:delText>
        </w:r>
      </w:del>
      <w:r w:rsidRPr="005762AE">
        <w:t>Technical Commissions</w:t>
      </w:r>
      <w:ins w:id="367" w:author="Rodica Nitu" w:date="2019-04-09T15:20:00Z">
        <w:r w:rsidR="008E2A59">
          <w:t>,</w:t>
        </w:r>
      </w:ins>
      <w:r w:rsidRPr="005762AE">
        <w:t xml:space="preserve"> </w:t>
      </w:r>
      <w:ins w:id="368" w:author="Rodica Nitu" w:date="2019-04-01T16:01:00Z">
        <w:r w:rsidR="00BF0ECF" w:rsidRPr="005762AE">
          <w:t>the Research Board</w:t>
        </w:r>
      </w:ins>
      <w:ins w:id="369" w:author="Rodica Nitu" w:date="2019-04-09T15:21:00Z">
        <w:r w:rsidR="008E2A59">
          <w:t xml:space="preserve">, and </w:t>
        </w:r>
        <w:r w:rsidR="008E2A59" w:rsidRPr="008E2A59">
          <w:t>other relevant bodies</w:t>
        </w:r>
      </w:ins>
    </w:p>
    <w:p w:rsidR="0036315B" w:rsidRPr="005762AE" w:rsidRDefault="0036315B" w:rsidP="00484EB5">
      <w:pPr>
        <w:pStyle w:val="WMOBodyText"/>
        <w:numPr>
          <w:ilvl w:val="0"/>
          <w:numId w:val="51"/>
        </w:numPr>
        <w:rPr>
          <w:ins w:id="370" w:author="Rodica Nitu" w:date="2019-04-01T15:30:00Z"/>
          <w:lang w:eastAsia="en-US"/>
        </w:rPr>
      </w:pPr>
      <w:ins w:id="371" w:author="Rodica Nitu" w:date="2019-04-01T15:31:00Z">
        <w:r w:rsidRPr="005762AE">
          <w:rPr>
            <w:lang w:eastAsia="en-US"/>
          </w:rPr>
          <w:t>t</w:t>
        </w:r>
      </w:ins>
      <w:ins w:id="372" w:author="Rodica Nitu" w:date="2019-04-01T15:30:00Z">
        <w:r w:rsidRPr="005762AE">
          <w:rPr>
            <w:lang w:eastAsia="en-US"/>
          </w:rPr>
          <w:t xml:space="preserve">o integrate the </w:t>
        </w:r>
      </w:ins>
      <w:ins w:id="373" w:author="Rodica Nitu" w:date="2019-04-01T15:31:00Z">
        <w:r w:rsidRPr="005762AE">
          <w:rPr>
            <w:lang w:eastAsia="en-US"/>
          </w:rPr>
          <w:t>components</w:t>
        </w:r>
      </w:ins>
      <w:ins w:id="374" w:author="Rodica Nitu" w:date="2019-04-01T15:30:00Z">
        <w:r w:rsidRPr="005762AE">
          <w:rPr>
            <w:lang w:eastAsia="en-US"/>
          </w:rPr>
          <w:t xml:space="preserve"> </w:t>
        </w:r>
      </w:ins>
      <w:ins w:id="375" w:author="Rodica Nitu" w:date="2019-04-09T16:33:00Z">
        <w:r w:rsidR="009C096A">
          <w:rPr>
            <w:lang w:eastAsia="en-US"/>
          </w:rPr>
          <w:t xml:space="preserve">of GCW </w:t>
        </w:r>
      </w:ins>
      <w:ins w:id="376" w:author="Rodica Nitu" w:date="2019-04-01T15:30:00Z">
        <w:r w:rsidRPr="005762AE">
          <w:rPr>
            <w:lang w:eastAsia="en-US"/>
          </w:rPr>
          <w:t>within their structure</w:t>
        </w:r>
      </w:ins>
      <w:ins w:id="377" w:author="Rodica Nitu" w:date="2019-04-09T16:33:00Z">
        <w:r w:rsidR="009C096A">
          <w:rPr>
            <w:lang w:eastAsia="en-US"/>
          </w:rPr>
          <w:t>s</w:t>
        </w:r>
      </w:ins>
      <w:ins w:id="378" w:author="Rodica Nitu" w:date="2019-04-01T15:30:00Z">
        <w:r w:rsidRPr="005762AE">
          <w:rPr>
            <w:lang w:eastAsia="en-US"/>
          </w:rPr>
          <w:t xml:space="preserve">, aligned </w:t>
        </w:r>
        <w:r w:rsidR="0029773B" w:rsidRPr="003056B1">
          <w:rPr>
            <w:lang w:eastAsia="en-US"/>
          </w:rPr>
          <w:t xml:space="preserve">with their respective </w:t>
        </w:r>
      </w:ins>
      <w:ins w:id="379" w:author="Rodica Nitu" w:date="2019-04-01T17:59:00Z">
        <w:r w:rsidR="0029773B" w:rsidRPr="003056B1">
          <w:rPr>
            <w:lang w:eastAsia="en-US"/>
          </w:rPr>
          <w:t>t</w:t>
        </w:r>
      </w:ins>
      <w:ins w:id="380" w:author="Rodica Nitu" w:date="2019-04-01T15:30:00Z">
        <w:r w:rsidR="0029773B" w:rsidRPr="003056B1">
          <w:rPr>
            <w:lang w:eastAsia="en-US"/>
          </w:rPr>
          <w:t xml:space="preserve">erms of </w:t>
        </w:r>
      </w:ins>
      <w:ins w:id="381" w:author="Rodica Nitu" w:date="2019-04-01T17:59:00Z">
        <w:r w:rsidR="0029773B" w:rsidRPr="003056B1">
          <w:rPr>
            <w:lang w:eastAsia="en-US"/>
          </w:rPr>
          <w:t>r</w:t>
        </w:r>
      </w:ins>
      <w:ins w:id="382" w:author="Rodica Nitu" w:date="2019-04-01T15:30:00Z">
        <w:r w:rsidRPr="005762AE">
          <w:rPr>
            <w:lang w:eastAsia="en-US"/>
          </w:rPr>
          <w:t>eference</w:t>
        </w:r>
      </w:ins>
      <w:ins w:id="383" w:author="Rodica Nitu" w:date="2019-04-01T16:02:00Z">
        <w:r w:rsidR="00BF0ECF" w:rsidRPr="005762AE">
          <w:rPr>
            <w:lang w:eastAsia="en-US"/>
          </w:rPr>
          <w:t xml:space="preserve">, and </w:t>
        </w:r>
      </w:ins>
      <w:ins w:id="384" w:author="Rodica Nitu" w:date="2019-04-01T16:04:00Z">
        <w:r w:rsidR="00BF0ECF" w:rsidRPr="005762AE">
          <w:rPr>
            <w:lang w:eastAsia="en-US"/>
          </w:rPr>
          <w:t>accounting for</w:t>
        </w:r>
      </w:ins>
      <w:ins w:id="385" w:author="Rodica Nitu" w:date="2019-04-01T16:03:00Z">
        <w:r w:rsidR="00BF0ECF" w:rsidRPr="005762AE">
          <w:rPr>
            <w:lang w:eastAsia="en-US"/>
          </w:rPr>
          <w:t xml:space="preserve"> </w:t>
        </w:r>
      </w:ins>
      <w:ins w:id="386" w:author="Rodica Nitu" w:date="2019-04-01T16:05:00Z">
        <w:r w:rsidR="00BF0ECF" w:rsidRPr="005762AE">
          <w:rPr>
            <w:lang w:eastAsia="en-US"/>
          </w:rPr>
          <w:t xml:space="preserve">the </w:t>
        </w:r>
      </w:ins>
      <w:ins w:id="387" w:author="Rodica Nitu" w:date="2019-04-01T16:03:00Z">
        <w:r w:rsidR="00BF0ECF" w:rsidRPr="005762AE">
          <w:rPr>
            <w:lang w:eastAsia="en-US"/>
          </w:rPr>
          <w:t>cross-</w:t>
        </w:r>
      </w:ins>
      <w:ins w:id="388" w:author="Rodica Nitu" w:date="2019-04-01T17:59:00Z">
        <w:r w:rsidR="0029773B" w:rsidRPr="003056B1">
          <w:rPr>
            <w:lang w:eastAsia="en-US"/>
          </w:rPr>
          <w:t>programme</w:t>
        </w:r>
      </w:ins>
      <w:ins w:id="389" w:author="Rodica Nitu" w:date="2019-04-01T16:03:00Z">
        <w:r w:rsidR="00BF0ECF" w:rsidRPr="005762AE">
          <w:rPr>
            <w:lang w:eastAsia="en-US"/>
          </w:rPr>
          <w:t xml:space="preserve"> nature of GCW functions.</w:t>
        </w:r>
      </w:ins>
    </w:p>
    <w:p w:rsidR="00B54A63" w:rsidRPr="005762AE" w:rsidRDefault="00B54A63" w:rsidP="003056B1">
      <w:pPr>
        <w:pStyle w:val="ListParagraph"/>
        <w:numPr>
          <w:ilvl w:val="0"/>
          <w:numId w:val="51"/>
        </w:numPr>
        <w:adjustRightInd w:val="0"/>
        <w:snapToGrid w:val="0"/>
        <w:spacing w:before="240"/>
        <w:ind w:right="102"/>
        <w:jc w:val="left"/>
        <w:rPr>
          <w:ins w:id="390" w:author="Rodica Nitu" w:date="2019-04-01T15:26:00Z"/>
        </w:rPr>
      </w:pPr>
      <w:r w:rsidRPr="005762AE">
        <w:t xml:space="preserve">to collaborate with GCW </w:t>
      </w:r>
      <w:del w:id="391" w:author="Rodica Nitu" w:date="2019-04-01T12:08:00Z">
        <w:r w:rsidRPr="005762AE" w:rsidDel="00146D48">
          <w:delText xml:space="preserve">in </w:delText>
        </w:r>
      </w:del>
      <w:ins w:id="392" w:author="Rodica Nitu" w:date="2019-04-01T15:31:00Z">
        <w:r w:rsidR="0036315B" w:rsidRPr="005762AE">
          <w:t>in</w:t>
        </w:r>
      </w:ins>
      <w:ins w:id="393" w:author="Rodica Nitu" w:date="2019-04-01T12:07:00Z">
        <w:r w:rsidR="00146D48" w:rsidRPr="005762AE">
          <w:t xml:space="preserve"> </w:t>
        </w:r>
      </w:ins>
      <w:del w:id="394" w:author="Rodica Nitu" w:date="2019-04-01T12:07:00Z">
        <w:r w:rsidRPr="005762AE" w:rsidDel="00146D48">
          <w:delText xml:space="preserve">developing </w:delText>
        </w:r>
      </w:del>
      <w:ins w:id="395" w:author="Rodica Nitu" w:date="2019-04-01T18:00:00Z">
        <w:r w:rsidR="0029773B" w:rsidRPr="003056B1">
          <w:t>further developing</w:t>
        </w:r>
      </w:ins>
      <w:ins w:id="396" w:author="Rodica Nitu" w:date="2019-04-01T12:07:00Z">
        <w:r w:rsidR="00146D48" w:rsidRPr="005762AE">
          <w:t xml:space="preserve"> </w:t>
        </w:r>
      </w:ins>
      <w:ins w:id="397" w:author="Rodica Nitu" w:date="2019-04-01T12:09:00Z">
        <w:r w:rsidR="00146D48" w:rsidRPr="005762AE">
          <w:t xml:space="preserve">consolidated </w:t>
        </w:r>
      </w:ins>
      <w:ins w:id="398" w:author="Rodica Nitu" w:date="2019-04-01T12:07:00Z">
        <w:r w:rsidR="00146D48" w:rsidRPr="005762AE">
          <w:t xml:space="preserve">cryosphere observational requirements, </w:t>
        </w:r>
      </w:ins>
      <w:ins w:id="399" w:author="Rodica Nitu" w:date="2019-04-01T18:00:00Z">
        <w:r w:rsidR="00CD3634" w:rsidRPr="003056B1">
          <w:t>necessary</w:t>
        </w:r>
      </w:ins>
      <w:ins w:id="400" w:author="Rodica Nitu" w:date="2019-03-11T11:38:00Z">
        <w:r w:rsidR="003B0A85" w:rsidRPr="005762AE">
          <w:t xml:space="preserve"> </w:t>
        </w:r>
      </w:ins>
      <w:del w:id="401" w:author="Rodica Nitu" w:date="2019-04-01T12:08:00Z">
        <w:r w:rsidRPr="005762AE" w:rsidDel="00146D48">
          <w:delText xml:space="preserve">technical </w:delText>
        </w:r>
      </w:del>
      <w:r w:rsidRPr="005762AE">
        <w:t>standards</w:t>
      </w:r>
      <w:ins w:id="402" w:author="Rodica Nitu" w:date="2019-04-02T10:58:00Z">
        <w:r w:rsidR="005762AE">
          <w:t xml:space="preserve"> and</w:t>
        </w:r>
      </w:ins>
      <w:del w:id="403" w:author="Rodica Nitu" w:date="2019-04-02T10:58:00Z">
        <w:r w:rsidRPr="005762AE" w:rsidDel="005762AE">
          <w:delText>,</w:delText>
        </w:r>
      </w:del>
      <w:r w:rsidRPr="005762AE">
        <w:t xml:space="preserve"> guidelines</w:t>
      </w:r>
      <w:del w:id="404" w:author="Rodica Nitu" w:date="2019-04-02T10:59:00Z">
        <w:r w:rsidRPr="005762AE" w:rsidDel="005762AE">
          <w:delText>,</w:delText>
        </w:r>
      </w:del>
      <w:ins w:id="405" w:author="Rodica Nitu" w:date="2019-04-01T18:00:00Z">
        <w:r w:rsidR="00CD3634" w:rsidRPr="003056B1">
          <w:t xml:space="preserve"> </w:t>
        </w:r>
      </w:ins>
      <w:del w:id="406" w:author="Rodica Nitu" w:date="2019-04-01T12:08:00Z">
        <w:r w:rsidRPr="005762AE" w:rsidDel="00146D48">
          <w:delText xml:space="preserve"> </w:delText>
        </w:r>
      </w:del>
      <w:del w:id="407" w:author="Rodica Nitu" w:date="2019-04-01T12:09:00Z">
        <w:r w:rsidRPr="005762AE" w:rsidDel="00146D48">
          <w:delText>and</w:delText>
        </w:r>
      </w:del>
      <w:ins w:id="408" w:author="Rodica Nitu" w:date="2019-04-01T12:09:00Z">
        <w:r w:rsidR="00146D48" w:rsidRPr="005762AE">
          <w:t xml:space="preserve">on </w:t>
        </w:r>
      </w:ins>
      <w:ins w:id="409" w:author="Rodica Nitu" w:date="2019-04-01T12:10:00Z">
        <w:r w:rsidR="008F2F4C" w:rsidRPr="005762AE">
          <w:t xml:space="preserve">data, </w:t>
        </w:r>
      </w:ins>
      <w:ins w:id="410" w:author="Rodica Nitu" w:date="2019-04-01T12:09:00Z">
        <w:r w:rsidR="00146D48" w:rsidRPr="005762AE">
          <w:t>information</w:t>
        </w:r>
      </w:ins>
      <w:ins w:id="411" w:author="Rodica Nitu" w:date="2019-04-01T12:10:00Z">
        <w:r w:rsidR="008F2F4C" w:rsidRPr="005762AE">
          <w:t>,</w:t>
        </w:r>
      </w:ins>
      <w:ins w:id="412" w:author="Rodica Nitu" w:date="2019-04-01T12:09:00Z">
        <w:r w:rsidR="00146D48" w:rsidRPr="005762AE">
          <w:t xml:space="preserve"> and</w:t>
        </w:r>
      </w:ins>
      <w:r w:rsidRPr="005762AE">
        <w:t xml:space="preserve"> products for sustainable </w:t>
      </w:r>
      <w:ins w:id="413" w:author="Rodica Nitu" w:date="2019-04-01T18:00:00Z">
        <w:r w:rsidR="00CD3634" w:rsidRPr="003056B1">
          <w:t xml:space="preserve">cryosphere </w:t>
        </w:r>
      </w:ins>
      <w:del w:id="414" w:author="Rodica Nitu" w:date="2019-03-11T12:02:00Z">
        <w:r w:rsidRPr="005762AE" w:rsidDel="006C3854">
          <w:delText xml:space="preserve">cryosphere </w:delText>
        </w:r>
      </w:del>
      <w:r w:rsidRPr="005762AE">
        <w:t>services;</w:t>
      </w:r>
    </w:p>
    <w:p w:rsidR="0036315B" w:rsidRPr="001139D1" w:rsidDel="0036315B" w:rsidRDefault="0036315B" w:rsidP="003056B1">
      <w:pPr>
        <w:pStyle w:val="WMOBodyText"/>
        <w:rPr>
          <w:del w:id="415" w:author="Rodica Nitu" w:date="2019-04-01T15:30:00Z"/>
        </w:rPr>
      </w:pPr>
    </w:p>
    <w:p w:rsidR="00B54A63" w:rsidRPr="00B0416F" w:rsidRDefault="002204FD" w:rsidP="00B54A63">
      <w:pPr>
        <w:adjustRightInd w:val="0"/>
        <w:snapToGrid w:val="0"/>
        <w:spacing w:before="240"/>
        <w:ind w:right="340"/>
        <w:jc w:val="left"/>
      </w:pPr>
      <w:r w:rsidRPr="002C5965">
        <w:rPr>
          <w:b/>
        </w:rPr>
        <w:t>Urges</w:t>
      </w:r>
      <w:r w:rsidRPr="002C5965">
        <w:rPr>
          <w:bCs/>
        </w:rPr>
        <w:t xml:space="preserve"> </w:t>
      </w:r>
      <w:r w:rsidR="00B54A63" w:rsidRPr="00B0416F">
        <w:t>Members:</w:t>
      </w:r>
    </w:p>
    <w:p w:rsidR="00B54A63" w:rsidRPr="00B0416F" w:rsidRDefault="00B54A63" w:rsidP="0029773B">
      <w:pPr>
        <w:tabs>
          <w:tab w:val="clear" w:pos="1134"/>
        </w:tabs>
        <w:adjustRightInd w:val="0"/>
        <w:snapToGrid w:val="0"/>
        <w:spacing w:before="240"/>
        <w:ind w:left="567" w:hanging="567"/>
        <w:jc w:val="left"/>
      </w:pPr>
      <w:r w:rsidRPr="00B0416F">
        <w:t>(1)</w:t>
      </w:r>
      <w:r w:rsidRPr="00B0416F">
        <w:tab/>
      </w:r>
      <w:ins w:id="416" w:author="Rodica Nitu" w:date="2019-04-01T17:42:00Z">
        <w:r w:rsidR="009212C0">
          <w:t xml:space="preserve">to consolidate the cryosphere service needs connected to societal and economic benefits, e.g. management of water resources, early warning systems. </w:t>
        </w:r>
      </w:ins>
      <w:del w:id="417" w:author="Rodica Nitu" w:date="2019-04-01T15:40:00Z">
        <w:r w:rsidDel="00E939D5">
          <w:delText>T</w:delText>
        </w:r>
        <w:r w:rsidRPr="00B0416F" w:rsidDel="00E939D5">
          <w:delText xml:space="preserve">o </w:delText>
        </w:r>
      </w:del>
      <w:del w:id="418" w:author="Rodica Nitu" w:date="2019-04-01T17:42:00Z">
        <w:r w:rsidRPr="00B0416F" w:rsidDel="009212C0">
          <w:delText xml:space="preserve">further sustain </w:delText>
        </w:r>
      </w:del>
      <w:del w:id="419" w:author="Rodica Nitu" w:date="2019-03-25T08:59:00Z">
        <w:r w:rsidRPr="00B0416F" w:rsidDel="00B76A02">
          <w:delText xml:space="preserve">the observing component of </w:delText>
        </w:r>
      </w:del>
      <w:del w:id="420" w:author="Rodica Nitu" w:date="2019-04-01T17:42:00Z">
        <w:r w:rsidRPr="00B0416F" w:rsidDel="009212C0">
          <w:delText>GCW</w:delText>
        </w:r>
      </w:del>
      <w:del w:id="421" w:author="Rodica Nitu" w:date="2019-04-01T12:20:00Z">
        <w:r w:rsidRPr="00B0416F" w:rsidDel="00A27F89">
          <w:delText xml:space="preserve">, </w:delText>
        </w:r>
      </w:del>
      <w:del w:id="422" w:author="Rodica Nitu" w:date="2019-04-01T12:11:00Z">
        <w:r w:rsidRPr="00B0416F" w:rsidDel="00A4776A">
          <w:delText>within the WMO Integrated Global Observing System</w:delText>
        </w:r>
      </w:del>
      <w:del w:id="423" w:author="Rodica Nitu" w:date="2019-04-01T17:42:00Z">
        <w:r w:rsidRPr="00B0416F" w:rsidDel="009212C0">
          <w:delText>, especially in data-sparse regions, and in support of application areas relying on cryosphere information;</w:delText>
        </w:r>
      </w:del>
    </w:p>
    <w:p w:rsidR="00B54A63" w:rsidRPr="00B0416F" w:rsidRDefault="00B54A63">
      <w:pPr>
        <w:tabs>
          <w:tab w:val="clear" w:pos="1134"/>
        </w:tabs>
        <w:adjustRightInd w:val="0"/>
        <w:snapToGrid w:val="0"/>
        <w:spacing w:before="240"/>
        <w:ind w:left="567" w:hanging="567"/>
        <w:jc w:val="left"/>
      </w:pPr>
      <w:r w:rsidRPr="00B0416F">
        <w:t>(2)</w:t>
      </w:r>
      <w:r w:rsidRPr="00B0416F">
        <w:tab/>
      </w:r>
      <w:ins w:id="424" w:author="Rodica Nitu" w:date="2019-04-01T17:42:00Z">
        <w:r w:rsidR="009212C0">
          <w:t>t</w:t>
        </w:r>
        <w:r w:rsidR="009212C0" w:rsidRPr="00B0416F">
          <w:t xml:space="preserve">o further </w:t>
        </w:r>
        <w:r w:rsidR="009212C0">
          <w:t xml:space="preserve">enhance and </w:t>
        </w:r>
        <w:r w:rsidR="009212C0" w:rsidRPr="00B0416F">
          <w:t xml:space="preserve">sustain </w:t>
        </w:r>
        <w:r w:rsidR="009212C0">
          <w:t>their cryosphere activities within the framework of</w:t>
        </w:r>
        <w:r w:rsidR="009212C0" w:rsidRPr="00B0416F">
          <w:t xml:space="preserve"> GCW, especially in data-sparse regions, and in support of application areas relying on cryosphere information;</w:t>
        </w:r>
        <w:r w:rsidR="009212C0">
          <w:t xml:space="preserve"> </w:t>
        </w:r>
      </w:ins>
      <w:del w:id="425" w:author="Rodica Nitu" w:date="2019-04-01T15:40:00Z">
        <w:r w:rsidDel="00E939D5">
          <w:delText>T</w:delText>
        </w:r>
        <w:r w:rsidRPr="00B0416F" w:rsidDel="00E939D5">
          <w:delText xml:space="preserve">o </w:delText>
        </w:r>
      </w:del>
      <w:del w:id="426" w:author="Rodica Nitu" w:date="2019-03-11T11:41:00Z">
        <w:r w:rsidRPr="00B0416F" w:rsidDel="00227715">
          <w:delText xml:space="preserve">develop </w:delText>
        </w:r>
      </w:del>
      <w:del w:id="427" w:author="Rodica Nitu" w:date="2019-03-11T11:44:00Z">
        <w:r w:rsidRPr="00B0416F" w:rsidDel="00227715">
          <w:delText xml:space="preserve">national </w:delText>
        </w:r>
      </w:del>
      <w:del w:id="428" w:author="Rodica Nitu" w:date="2019-04-01T12:22:00Z">
        <w:r w:rsidRPr="00B0416F" w:rsidDel="008B6AA1">
          <w:delText>cryosphere</w:delText>
        </w:r>
      </w:del>
      <w:del w:id="429" w:author="Rodica Nitu" w:date="2019-03-11T11:44:00Z">
        <w:r w:rsidRPr="00B0416F" w:rsidDel="00227715">
          <w:delText xml:space="preserve"> related implementation plans</w:delText>
        </w:r>
      </w:del>
      <w:del w:id="430" w:author="Rodica Nitu" w:date="2019-04-01T12:22:00Z">
        <w:r w:rsidRPr="00B0416F" w:rsidDel="008B6AA1">
          <w:delText>,</w:delText>
        </w:r>
      </w:del>
      <w:del w:id="431" w:author="Rodica Nitu" w:date="2019-04-01T17:42:00Z">
        <w:r w:rsidRPr="00B0416F" w:rsidDel="009212C0">
          <w:delText xml:space="preserve"> addressing emerging issues on climate, water, natural hazards, etc.;</w:delText>
        </w:r>
      </w:del>
    </w:p>
    <w:p w:rsidR="00B54A63" w:rsidRPr="00B0416F" w:rsidRDefault="00B54A63">
      <w:pPr>
        <w:tabs>
          <w:tab w:val="clear" w:pos="1134"/>
        </w:tabs>
        <w:adjustRightInd w:val="0"/>
        <w:snapToGrid w:val="0"/>
        <w:spacing w:before="240"/>
        <w:ind w:left="567" w:hanging="567"/>
        <w:jc w:val="left"/>
      </w:pPr>
      <w:r w:rsidRPr="00B0416F">
        <w:t>(3)</w:t>
      </w:r>
      <w:r w:rsidRPr="00B0416F">
        <w:tab/>
      </w:r>
      <w:ins w:id="432" w:author="Rodica Nitu" w:date="2019-04-01T17:42:00Z">
        <w:r w:rsidR="009212C0">
          <w:t>t</w:t>
        </w:r>
        <w:r w:rsidR="009212C0" w:rsidRPr="00B0416F">
          <w:t xml:space="preserve">o </w:t>
        </w:r>
        <w:r w:rsidR="009212C0">
          <w:t>foster partnerships at national level, with a focus on cryosphere for</w:t>
        </w:r>
        <w:r w:rsidR="009212C0" w:rsidRPr="00B0416F">
          <w:t xml:space="preserve"> addressing emerging </w:t>
        </w:r>
      </w:ins>
      <w:ins w:id="433" w:author="Rodica Nitu" w:date="2019-04-01T17:43:00Z">
        <w:r w:rsidR="009212C0">
          <w:t>service needs</w:t>
        </w:r>
      </w:ins>
      <w:ins w:id="434" w:author="Rodica Nitu" w:date="2019-04-01T17:42:00Z">
        <w:r w:rsidR="009212C0" w:rsidRPr="00B0416F">
          <w:t xml:space="preserve"> on </w:t>
        </w:r>
      </w:ins>
      <w:ins w:id="435" w:author="Rodica Nitu" w:date="2019-04-09T14:41:00Z">
        <w:r w:rsidR="003E5DF0">
          <w:t xml:space="preserve">weather, </w:t>
        </w:r>
      </w:ins>
      <w:ins w:id="436" w:author="Rodica Nitu" w:date="2019-04-01T17:42:00Z">
        <w:r w:rsidR="009212C0" w:rsidRPr="00B0416F">
          <w:t>climate, water, natural hazards, etc.;</w:t>
        </w:r>
      </w:ins>
      <w:del w:id="437" w:author="Rodica Nitu" w:date="2019-04-01T15:40:00Z">
        <w:r w:rsidDel="00E939D5">
          <w:delText>T</w:delText>
        </w:r>
        <w:r w:rsidRPr="00B0416F" w:rsidDel="00E939D5">
          <w:delText xml:space="preserve">o </w:delText>
        </w:r>
      </w:del>
      <w:del w:id="438" w:author="Rodica Nitu" w:date="2019-04-01T17:40:00Z">
        <w:r w:rsidRPr="00B0416F" w:rsidDel="009212C0">
          <w:delText>make historic research and routine cryosphere data available via the GCW Data Portal</w:delText>
        </w:r>
      </w:del>
      <w:del w:id="439" w:author="Rodica Nitu" w:date="2019-03-11T11:55:00Z">
        <w:r w:rsidRPr="00B0416F" w:rsidDel="0021445B">
          <w:delText xml:space="preserve"> or other appropriate Data Collection and Production Centres</w:delText>
        </w:r>
      </w:del>
      <w:del w:id="440" w:author="Rodica Nitu" w:date="2019-04-01T17:40:00Z">
        <w:r w:rsidRPr="00B0416F" w:rsidDel="009212C0">
          <w:delText>, and archiving them for climate purposes;</w:delText>
        </w:r>
      </w:del>
    </w:p>
    <w:p w:rsidR="00B54A63" w:rsidRPr="00B0416F" w:rsidRDefault="00A31346">
      <w:pPr>
        <w:tabs>
          <w:tab w:val="clear" w:pos="1134"/>
        </w:tabs>
        <w:adjustRightInd w:val="0"/>
        <w:snapToGrid w:val="0"/>
        <w:spacing w:before="240"/>
        <w:ind w:left="567" w:hanging="567"/>
        <w:jc w:val="left"/>
      </w:pPr>
      <w:ins w:id="441" w:author="Rodica Nitu" w:date="2019-03-11T12:52:00Z">
        <w:r w:rsidRPr="00B0416F" w:rsidDel="00A31346">
          <w:t xml:space="preserve"> </w:t>
        </w:r>
      </w:ins>
      <w:r w:rsidR="00B54A63" w:rsidRPr="00B0416F">
        <w:t>(4)</w:t>
      </w:r>
      <w:r w:rsidR="00B54A63" w:rsidRPr="00B0416F">
        <w:tab/>
      </w:r>
      <w:del w:id="442" w:author="Rodica Nitu" w:date="2019-04-01T15:40:00Z">
        <w:r w:rsidR="00B54A63" w:rsidDel="00E939D5">
          <w:delText>T</w:delText>
        </w:r>
        <w:r w:rsidR="00B54A63" w:rsidRPr="00B0416F" w:rsidDel="00E939D5">
          <w:delText xml:space="preserve">o </w:delText>
        </w:r>
      </w:del>
      <w:ins w:id="443" w:author="Rodica Nitu" w:date="2019-04-01T15:40:00Z">
        <w:r w:rsidR="00E939D5">
          <w:t>t</w:t>
        </w:r>
        <w:r w:rsidR="00E939D5" w:rsidRPr="00B0416F">
          <w:t xml:space="preserve">o </w:t>
        </w:r>
      </w:ins>
      <w:del w:id="444" w:author="Rodica Nitu" w:date="2019-04-01T12:18:00Z">
        <w:r w:rsidR="00B54A63" w:rsidRPr="00B0416F" w:rsidDel="00D847A7">
          <w:delText xml:space="preserve">include the GCW stations within the framework of </w:delText>
        </w:r>
      </w:del>
      <w:del w:id="445" w:author="Rodica Nitu" w:date="2019-04-01T10:37:00Z">
        <w:r w:rsidR="00B54A63" w:rsidRPr="00B0416F" w:rsidDel="00425CA3">
          <w:delText xml:space="preserve">the </w:delText>
        </w:r>
      </w:del>
      <w:del w:id="446" w:author="Rodica Nitu" w:date="2019-04-01T12:18:00Z">
        <w:r w:rsidR="00B54A63" w:rsidRPr="00B0416F" w:rsidDel="00D847A7">
          <w:delText>WIGOS</w:delText>
        </w:r>
        <w:r w:rsidR="00B54A63" w:rsidDel="00D847A7">
          <w:delText xml:space="preserve"> </w:delText>
        </w:r>
      </w:del>
      <w:ins w:id="447" w:author="Rodica Nitu" w:date="2019-04-01T12:18:00Z">
        <w:r w:rsidR="00D847A7">
          <w:t>coordinate their WIGOS and WIS activities with the GCW pre-</w:t>
        </w:r>
      </w:ins>
      <w:ins w:id="448" w:author="Rodica Nitu" w:date="2019-04-01T12:19:00Z">
        <w:r w:rsidR="00D847A7">
          <w:t>operational</w:t>
        </w:r>
      </w:ins>
      <w:ins w:id="449" w:author="Rodica Nitu" w:date="2019-04-01T12:18:00Z">
        <w:r w:rsidR="00D847A7">
          <w:t xml:space="preserve"> phase</w:t>
        </w:r>
      </w:ins>
      <w:ins w:id="450" w:author="Rodica Nitu" w:date="2019-04-01T12:13:00Z">
        <w:r w:rsidR="00A4776A">
          <w:t>;</w:t>
        </w:r>
      </w:ins>
      <w:ins w:id="451" w:author="Rodica Nitu" w:date="2019-04-01T10:37:00Z">
        <w:r w:rsidR="00425CA3">
          <w:t xml:space="preserve"> </w:t>
        </w:r>
      </w:ins>
      <w:del w:id="452" w:author="Rodica Nitu" w:date="2019-04-01T10:37:00Z">
        <w:r w:rsidR="00B54A63" w:rsidDel="00425CA3">
          <w:delText>Data Quality Management System;</w:delText>
        </w:r>
      </w:del>
    </w:p>
    <w:p w:rsidR="008B6AA1" w:rsidRDefault="00B54A63">
      <w:pPr>
        <w:tabs>
          <w:tab w:val="clear" w:pos="1134"/>
        </w:tabs>
        <w:adjustRightInd w:val="0"/>
        <w:snapToGrid w:val="0"/>
        <w:spacing w:before="240"/>
        <w:ind w:left="567" w:hanging="567"/>
        <w:jc w:val="left"/>
        <w:rPr>
          <w:ins w:id="453" w:author="Rodica Nitu" w:date="2019-04-01T12:24:00Z"/>
        </w:rPr>
      </w:pPr>
      <w:r w:rsidRPr="00B0416F">
        <w:t>(</w:t>
      </w:r>
      <w:del w:id="454" w:author="Rodica Nitu" w:date="2019-03-11T12:52:00Z">
        <w:r w:rsidRPr="00B0416F" w:rsidDel="00A31346">
          <w:delText>5</w:delText>
        </w:r>
      </w:del>
      <w:ins w:id="455" w:author="Rodica Nitu" w:date="2019-04-01T12:14:00Z">
        <w:r w:rsidR="00A4776A">
          <w:t>5</w:t>
        </w:r>
      </w:ins>
      <w:r w:rsidRPr="00B0416F">
        <w:t>)</w:t>
      </w:r>
      <w:r w:rsidRPr="00B0416F">
        <w:tab/>
      </w:r>
      <w:del w:id="456" w:author="Rodica Nitu" w:date="2019-04-01T15:40:00Z">
        <w:r w:rsidDel="00E939D5">
          <w:delText>T</w:delText>
        </w:r>
        <w:r w:rsidRPr="00B0416F" w:rsidDel="00E939D5">
          <w:delText xml:space="preserve">o </w:delText>
        </w:r>
      </w:del>
      <w:ins w:id="457" w:author="Rodica Nitu" w:date="2019-04-01T15:40:00Z">
        <w:r w:rsidR="00E939D5">
          <w:t>t</w:t>
        </w:r>
        <w:r w:rsidR="00E939D5" w:rsidRPr="00B0416F">
          <w:t xml:space="preserve">o </w:t>
        </w:r>
      </w:ins>
      <w:r w:rsidRPr="00B0416F">
        <w:t xml:space="preserve">contribute to the </w:t>
      </w:r>
      <w:ins w:id="458" w:author="Rodica Nitu" w:date="2019-03-11T12:06:00Z">
        <w:r w:rsidR="006C3854">
          <w:t xml:space="preserve">work of GCW by nominating and supporting cryosphere experts and practitioners, and to contribute </w:t>
        </w:r>
      </w:ins>
      <w:ins w:id="459" w:author="Rodica Nitu" w:date="2019-04-01T12:19:00Z">
        <w:r w:rsidR="00D847A7">
          <w:t>with financial resources</w:t>
        </w:r>
      </w:ins>
      <w:del w:id="460" w:author="Rodica Nitu" w:date="2019-04-01T12:19:00Z">
        <w:r w:rsidRPr="00B0416F" w:rsidDel="00D847A7">
          <w:delText>GCW Trust Fund</w:delText>
        </w:r>
      </w:del>
      <w:ins w:id="461" w:author="Rodica Nitu" w:date="2019-03-11T12:06:00Z">
        <w:r w:rsidR="006C3854">
          <w:t>.</w:t>
        </w:r>
      </w:ins>
    </w:p>
    <w:p w:rsidR="00B54A63" w:rsidRPr="00B0416F" w:rsidDel="00630A8A" w:rsidRDefault="00B54A63" w:rsidP="004A5C63">
      <w:pPr>
        <w:tabs>
          <w:tab w:val="clear" w:pos="1134"/>
        </w:tabs>
        <w:adjustRightInd w:val="0"/>
        <w:snapToGrid w:val="0"/>
        <w:spacing w:before="240"/>
        <w:jc w:val="left"/>
        <w:rPr>
          <w:del w:id="462" w:author="Rodica Nitu" w:date="2019-03-11T12:32:00Z"/>
        </w:rPr>
      </w:pPr>
      <w:del w:id="463" w:author="Rodica Nitu" w:date="2019-03-11T12:06:00Z">
        <w:r w:rsidRPr="00B0416F" w:rsidDel="006C3854">
          <w:delText>, facilitating the development of products and services, as def</w:delText>
        </w:r>
        <w:r w:rsidDel="006C3854">
          <w:delText>ined in the Implementation Plan</w:delText>
        </w:r>
      </w:del>
      <w:del w:id="464" w:author="Rodica Nitu" w:date="2019-03-25T08:57:00Z">
        <w:r w:rsidDel="00B76A02">
          <w:delText>;</w:delText>
        </w:r>
      </w:del>
    </w:p>
    <w:p w:rsidR="002204FD" w:rsidRPr="002C5965" w:rsidDel="00911B81" w:rsidRDefault="002204FD" w:rsidP="004A5C63">
      <w:pPr>
        <w:tabs>
          <w:tab w:val="clear" w:pos="1134"/>
        </w:tabs>
        <w:adjustRightInd w:val="0"/>
        <w:snapToGrid w:val="0"/>
        <w:spacing w:before="240"/>
        <w:jc w:val="left"/>
        <w:rPr>
          <w:del w:id="465" w:author="Rodica Nitu" w:date="2019-04-01T12:33:00Z"/>
        </w:rPr>
      </w:pPr>
    </w:p>
    <w:p w:rsidR="00B54A63" w:rsidRPr="00B0416F" w:rsidRDefault="002204FD" w:rsidP="00B54A63">
      <w:pPr>
        <w:adjustRightInd w:val="0"/>
        <w:snapToGrid w:val="0"/>
        <w:spacing w:before="240"/>
        <w:ind w:right="102"/>
        <w:jc w:val="left"/>
      </w:pPr>
      <w:r w:rsidRPr="002C5965">
        <w:rPr>
          <w:b/>
        </w:rPr>
        <w:t>Calls upon</w:t>
      </w:r>
      <w:r w:rsidRPr="002C5965">
        <w:rPr>
          <w:bCs/>
        </w:rPr>
        <w:t xml:space="preserve"> </w:t>
      </w:r>
      <w:r w:rsidR="00B54A63" w:rsidRPr="00B0416F">
        <w:t>the Secretary-General:</w:t>
      </w:r>
    </w:p>
    <w:p w:rsidR="00B54A63" w:rsidRPr="00B0416F" w:rsidRDefault="00B54A63" w:rsidP="0029773B">
      <w:pPr>
        <w:pStyle w:val="WMOResList1"/>
      </w:pPr>
      <w:r w:rsidRPr="00B0416F">
        <w:t>(1)</w:t>
      </w:r>
      <w:r w:rsidRPr="00B0416F">
        <w:tab/>
      </w:r>
      <w:del w:id="466" w:author="Rodica Nitu" w:date="2019-04-01T15:40:00Z">
        <w:r w:rsidDel="00E939D5">
          <w:delText>T</w:delText>
        </w:r>
        <w:r w:rsidRPr="00B0416F" w:rsidDel="00E939D5">
          <w:delText xml:space="preserve">o </w:delText>
        </w:r>
      </w:del>
      <w:ins w:id="467" w:author="Rodica Nitu" w:date="2019-04-01T15:40:00Z">
        <w:r w:rsidR="00E939D5">
          <w:t>t</w:t>
        </w:r>
        <w:r w:rsidR="00E939D5" w:rsidRPr="00B0416F">
          <w:t xml:space="preserve">o </w:t>
        </w:r>
      </w:ins>
      <w:r w:rsidRPr="00B0416F">
        <w:t>ensure</w:t>
      </w:r>
      <w:ins w:id="468" w:author="Rodica Nitu" w:date="2019-03-11T12:32:00Z">
        <w:r w:rsidR="00630A8A">
          <w:t xml:space="preserve"> </w:t>
        </w:r>
      </w:ins>
      <w:del w:id="469" w:author="Rodica Nitu" w:date="2019-03-11T12:28:00Z">
        <w:r w:rsidRPr="00B0416F" w:rsidDel="007F3C6A">
          <w:delText xml:space="preserve">, to the extent possible, </w:delText>
        </w:r>
      </w:del>
      <w:del w:id="470" w:author="Rodica Nitu" w:date="2019-03-11T12:53:00Z">
        <w:r w:rsidRPr="00B0416F" w:rsidDel="004C2080">
          <w:delText xml:space="preserve">within available resources, </w:delText>
        </w:r>
      </w:del>
      <w:r w:rsidRPr="00B0416F">
        <w:t xml:space="preserve">the appropriate </w:t>
      </w:r>
      <w:ins w:id="471" w:author="Rodica Nitu" w:date="2019-04-01T17:44:00Z">
        <w:r w:rsidR="009212C0">
          <w:t>support through the GCW Project Office</w:t>
        </w:r>
      </w:ins>
      <w:ins w:id="472" w:author="Rodica Nitu" w:date="2019-04-01T16:10:00Z">
        <w:r w:rsidR="00577BD8">
          <w:t xml:space="preserve"> and financial </w:t>
        </w:r>
      </w:ins>
      <w:del w:id="473" w:author="Rodica Nitu" w:date="2019-04-01T17:45:00Z">
        <w:r w:rsidRPr="00B0416F" w:rsidDel="009212C0">
          <w:delText xml:space="preserve">support </w:delText>
        </w:r>
      </w:del>
      <w:ins w:id="474" w:author="Rodica Nitu" w:date="2019-04-01T17:45:00Z">
        <w:r w:rsidR="009212C0">
          <w:t>resources</w:t>
        </w:r>
        <w:r w:rsidR="009212C0" w:rsidRPr="00B0416F">
          <w:t xml:space="preserve"> </w:t>
        </w:r>
      </w:ins>
      <w:r w:rsidRPr="00B0416F">
        <w:t xml:space="preserve">for </w:t>
      </w:r>
      <w:ins w:id="475" w:author="Rodica Nitu" w:date="2019-03-11T12:28:00Z">
        <w:r w:rsidR="007F3C6A">
          <w:t xml:space="preserve">the </w:t>
        </w:r>
      </w:ins>
      <w:r w:rsidRPr="00B0416F">
        <w:t>pre-operational phase of GCW;</w:t>
      </w:r>
    </w:p>
    <w:p w:rsidR="002204FD" w:rsidRPr="00B54A63" w:rsidRDefault="00B54A63" w:rsidP="00104AE0">
      <w:pPr>
        <w:pStyle w:val="WMOResList1"/>
      </w:pPr>
      <w:r w:rsidRPr="00B0416F">
        <w:t>(2)</w:t>
      </w:r>
      <w:r w:rsidRPr="00B0416F">
        <w:tab/>
      </w:r>
      <w:del w:id="476" w:author="Rodica Nitu" w:date="2019-04-01T15:40:00Z">
        <w:r w:rsidDel="00E939D5">
          <w:delText>T</w:delText>
        </w:r>
        <w:r w:rsidRPr="00B0416F" w:rsidDel="00E939D5">
          <w:delText xml:space="preserve">o </w:delText>
        </w:r>
      </w:del>
      <w:ins w:id="477" w:author="Rodica Nitu" w:date="2019-04-01T15:40:00Z">
        <w:r w:rsidR="00E939D5">
          <w:t>t</w:t>
        </w:r>
        <w:r w:rsidR="00E939D5" w:rsidRPr="00B0416F">
          <w:t xml:space="preserve">o </w:t>
        </w:r>
      </w:ins>
      <w:r w:rsidRPr="00B0416F">
        <w:t xml:space="preserve">take the necessary actions to further develop and maintain WMO collaboration </w:t>
      </w:r>
      <w:del w:id="478" w:author="Rodica Nitu" w:date="2019-03-25T09:05:00Z">
        <w:r w:rsidRPr="00B0416F" w:rsidDel="00854ED3">
          <w:delText xml:space="preserve">in </w:delText>
        </w:r>
      </w:del>
      <w:ins w:id="479" w:author="Rodica Nitu" w:date="2019-03-25T09:05:00Z">
        <w:r w:rsidR="00854ED3">
          <w:t>on</w:t>
        </w:r>
        <w:r w:rsidR="00854ED3" w:rsidRPr="00B0416F">
          <w:t xml:space="preserve"> </w:t>
        </w:r>
      </w:ins>
      <w:r w:rsidRPr="00B0416F">
        <w:t xml:space="preserve">matters </w:t>
      </w:r>
      <w:ins w:id="480" w:author="Rodica Nitu" w:date="2019-03-25T09:05:00Z">
        <w:r w:rsidR="00854ED3">
          <w:t>related to</w:t>
        </w:r>
      </w:ins>
      <w:del w:id="481" w:author="Rodica Nitu" w:date="2019-03-25T09:05:00Z">
        <w:r w:rsidRPr="00B0416F" w:rsidDel="00854ED3">
          <w:delText>of</w:delText>
        </w:r>
      </w:del>
      <w:r w:rsidRPr="00B0416F">
        <w:t xml:space="preserve"> cryosphere, through GCW, with </w:t>
      </w:r>
      <w:ins w:id="482" w:author="Rodica Nitu" w:date="2019-04-01T12:25:00Z">
        <w:r w:rsidR="008B6AA1">
          <w:t xml:space="preserve">United Nations system organizations and other </w:t>
        </w:r>
      </w:ins>
      <w:r w:rsidRPr="00B0416F">
        <w:t>relevant organizations, ag</w:t>
      </w:r>
      <w:r>
        <w:t xml:space="preserve">encies, </w:t>
      </w:r>
      <w:del w:id="483" w:author="Rodica Nitu" w:date="2019-03-25T09:05:00Z">
        <w:r w:rsidDel="00854ED3">
          <w:delText xml:space="preserve">groups </w:delText>
        </w:r>
      </w:del>
      <w:r>
        <w:t>and institutions</w:t>
      </w:r>
      <w:r w:rsidR="002204FD" w:rsidRPr="002C5965">
        <w:rPr>
          <w:bCs/>
        </w:rPr>
        <w:t>;</w:t>
      </w:r>
    </w:p>
    <w:p w:rsidR="00B54A63" w:rsidRPr="00B0416F" w:rsidRDefault="002204FD" w:rsidP="00B54A63">
      <w:pPr>
        <w:adjustRightInd w:val="0"/>
        <w:snapToGrid w:val="0"/>
        <w:spacing w:before="240"/>
        <w:ind w:right="340"/>
        <w:jc w:val="left"/>
      </w:pPr>
      <w:r w:rsidRPr="002C5965">
        <w:rPr>
          <w:b/>
        </w:rPr>
        <w:t>Invites</w:t>
      </w:r>
      <w:r w:rsidR="00B54A63">
        <w:rPr>
          <w:bCs/>
        </w:rPr>
        <w:t xml:space="preserve"> </w:t>
      </w:r>
      <w:r w:rsidR="00B54A63" w:rsidRPr="00B0416F">
        <w:t>partner organizations:</w:t>
      </w:r>
    </w:p>
    <w:p w:rsidR="00B54A63" w:rsidRPr="00B0416F" w:rsidRDefault="00B54A63" w:rsidP="00B54A63">
      <w:pPr>
        <w:pStyle w:val="WMOResList1"/>
      </w:pPr>
      <w:r w:rsidRPr="00B0416F">
        <w:t>(1)</w:t>
      </w:r>
      <w:r w:rsidRPr="00B0416F">
        <w:tab/>
      </w:r>
      <w:r>
        <w:t>T</w:t>
      </w:r>
      <w:r w:rsidRPr="00B0416F">
        <w:t>o participate in relevant activities during the GCW pre-operational phase;</w:t>
      </w:r>
    </w:p>
    <w:p w:rsidR="00B54A63" w:rsidRPr="00B0416F" w:rsidRDefault="00B54A63" w:rsidP="00A545E3">
      <w:pPr>
        <w:pStyle w:val="WMOResList1"/>
      </w:pPr>
      <w:r w:rsidRPr="00B0416F">
        <w:t>(2)</w:t>
      </w:r>
      <w:r w:rsidRPr="00B0416F">
        <w:tab/>
      </w:r>
      <w:r>
        <w:t>T</w:t>
      </w:r>
      <w:r w:rsidRPr="00B0416F">
        <w:t xml:space="preserve">o </w:t>
      </w:r>
      <w:ins w:id="484" w:author="Rodica Nitu" w:date="2019-03-11T12:54:00Z">
        <w:r w:rsidR="004C2080">
          <w:t xml:space="preserve">further </w:t>
        </w:r>
      </w:ins>
      <w:r w:rsidRPr="00B0416F">
        <w:t>support the implementation of GCW by contributing with human and financial resources;</w:t>
      </w:r>
    </w:p>
    <w:p w:rsidR="002204FD" w:rsidRPr="002C5965" w:rsidRDefault="00C4098E" w:rsidP="002204FD">
      <w:pPr>
        <w:pStyle w:val="WMOBodyText"/>
      </w:pPr>
      <w:hyperlink w:anchor="_Annex_to_draft_3" w:history="1">
        <w:r w:rsidR="002204FD" w:rsidRPr="002C5965">
          <w:rPr>
            <w:rStyle w:val="Hyperlink"/>
          </w:rPr>
          <w:t>Annex: 1</w:t>
        </w:r>
      </w:hyperlink>
    </w:p>
    <w:p w:rsidR="002204FD" w:rsidRPr="002C5965" w:rsidRDefault="002204FD" w:rsidP="002204FD">
      <w:pPr>
        <w:pStyle w:val="WMOBodyText"/>
      </w:pPr>
      <w:r w:rsidRPr="002C5965">
        <w:t>_______</w:t>
      </w:r>
    </w:p>
    <w:p w:rsidR="002204FD" w:rsidRPr="002C5965" w:rsidRDefault="002204FD" w:rsidP="00B54A63">
      <w:pPr>
        <w:pStyle w:val="WMOBodyText"/>
      </w:pPr>
      <w:r w:rsidRPr="002C5965">
        <w:rPr>
          <w:bCs/>
        </w:rPr>
        <w:t>Note:</w:t>
      </w:r>
      <w:r w:rsidRPr="002C5965">
        <w:rPr>
          <w:b/>
        </w:rPr>
        <w:tab/>
      </w:r>
      <w:r w:rsidRPr="002C5965">
        <w:t xml:space="preserve">This resolution replaces </w:t>
      </w:r>
      <w:r w:rsidR="00B54A63" w:rsidRPr="00B0416F">
        <w:t xml:space="preserve">Resolution 43 (Cg-XVII), </w:t>
      </w:r>
      <w:r w:rsidRPr="002C5965">
        <w:t xml:space="preserve">which is no longer in force. </w:t>
      </w:r>
    </w:p>
    <w:p w:rsidR="002204FD" w:rsidRPr="002C5965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</w:p>
    <w:p w:rsidR="00B76A02" w:rsidRDefault="00B76A02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bookmarkStart w:id="485" w:name="_Annex_to_draft_3"/>
      <w:bookmarkStart w:id="486" w:name="_Annex_to_draft"/>
      <w:bookmarkEnd w:id="485"/>
      <w:bookmarkEnd w:id="486"/>
      <w:del w:id="487" w:author="Rodica Nitu" w:date="2019-04-01T12:33:00Z">
        <w:r w:rsidDel="00911B81">
          <w:br w:type="page"/>
        </w:r>
      </w:del>
    </w:p>
    <w:p w:rsidR="002204FD" w:rsidRPr="002C5965" w:rsidRDefault="002204FD" w:rsidP="002204FD">
      <w:pPr>
        <w:pStyle w:val="Heading2"/>
      </w:pPr>
      <w:r w:rsidRPr="002C5965">
        <w:t xml:space="preserve">Annex to draft Resolution </w:t>
      </w:r>
      <w:r w:rsidR="00A77D04">
        <w:t>6.1(4)</w:t>
      </w:r>
      <w:r w:rsidRPr="002C5965">
        <w:t xml:space="preserve">/1 </w:t>
      </w:r>
      <w:r w:rsidR="00A77D04">
        <w:t>(Cg-18)</w:t>
      </w:r>
    </w:p>
    <w:p w:rsidR="00A31346" w:rsidRPr="00C87F57" w:rsidRDefault="002A1E80" w:rsidP="002A1E80">
      <w:pPr>
        <w:pStyle w:val="Heading3"/>
        <w:rPr>
          <w:ins w:id="488" w:author="Rodica Nitu" w:date="2019-03-11T12:42:00Z"/>
          <w:caps/>
          <w:color w:val="000000" w:themeColor="text1"/>
        </w:rPr>
      </w:pPr>
      <w:ins w:id="489" w:author="Rodica Nitu" w:date="2019-03-11T11:00:00Z">
        <w:r w:rsidRPr="00C87F57">
          <w:rPr>
            <w:color w:val="000000" w:themeColor="text1"/>
          </w:rPr>
          <w:t>GCW priorities during the pre-operational phase</w:t>
        </w:r>
        <w:r w:rsidRPr="00C87F57" w:rsidDel="002A1E80">
          <w:rPr>
            <w:caps/>
            <w:color w:val="000000" w:themeColor="text1"/>
          </w:rPr>
          <w:t xml:space="preserve"> </w:t>
        </w:r>
      </w:ins>
    </w:p>
    <w:p w:rsidR="002204FD" w:rsidRPr="00C87F57" w:rsidDel="002A1E80" w:rsidRDefault="002204FD" w:rsidP="003056B1">
      <w:pPr>
        <w:rPr>
          <w:del w:id="490" w:author="Rodica Nitu" w:date="2019-03-11T11:00:00Z"/>
        </w:rPr>
      </w:pPr>
      <w:del w:id="491" w:author="Rodica Nitu" w:date="2019-03-11T11:00:00Z">
        <w:r w:rsidRPr="00C87F57" w:rsidDel="002A1E80">
          <w:delText>ANNEX TITLE</w:delText>
        </w:r>
      </w:del>
    </w:p>
    <w:p w:rsidR="005762AE" w:rsidRDefault="002204FD" w:rsidP="003056B1">
      <w:pPr>
        <w:rPr>
          <w:ins w:id="492" w:author="Rodica Nitu" w:date="2019-04-02T10:59:00Z"/>
          <w:color w:val="000000" w:themeColor="text1"/>
        </w:rPr>
      </w:pPr>
      <w:del w:id="493" w:author="Rodica Nitu" w:date="2019-04-01T12:27:00Z">
        <w:r w:rsidRPr="00C87F57" w:rsidDel="004A5C63">
          <w:delText>1.</w:delText>
        </w:r>
        <w:r w:rsidRPr="00C87F57" w:rsidDel="004A5C63">
          <w:tab/>
        </w:r>
      </w:del>
    </w:p>
    <w:p w:rsidR="005762AE" w:rsidRDefault="005762AE" w:rsidP="003056B1">
      <w:pPr>
        <w:rPr>
          <w:ins w:id="494" w:author="Rodica Nitu" w:date="2019-04-02T10:59:00Z"/>
          <w:color w:val="000000" w:themeColor="text1"/>
        </w:rPr>
      </w:pPr>
      <w:ins w:id="495" w:author="Rodica Nitu" w:date="2019-04-02T11:00:00Z">
        <w:r>
          <w:rPr>
            <w:color w:val="000000" w:themeColor="text1"/>
          </w:rPr>
          <w:t>During the pre-operational phase</w:t>
        </w:r>
      </w:ins>
      <w:ins w:id="496" w:author="Rodica Nitu" w:date="2019-04-02T11:09:00Z">
        <w:r w:rsidR="00321CDB">
          <w:rPr>
            <w:color w:val="000000" w:themeColor="text1"/>
          </w:rPr>
          <w:t>,</w:t>
        </w:r>
      </w:ins>
      <w:ins w:id="497" w:author="Rodica Nitu" w:date="2019-04-02T11:00:00Z">
        <w:r>
          <w:rPr>
            <w:color w:val="000000" w:themeColor="text1"/>
          </w:rPr>
          <w:t xml:space="preserve"> </w:t>
        </w:r>
      </w:ins>
      <w:ins w:id="498" w:author="Rodica Nitu" w:date="2019-04-02T10:57:00Z">
        <w:r>
          <w:rPr>
            <w:color w:val="000000" w:themeColor="text1"/>
          </w:rPr>
          <w:t xml:space="preserve">GCW will </w:t>
        </w:r>
      </w:ins>
      <w:ins w:id="499" w:author="Rodica Nitu" w:date="2019-04-02T11:00:00Z">
        <w:r>
          <w:rPr>
            <w:color w:val="000000" w:themeColor="text1"/>
          </w:rPr>
          <w:t xml:space="preserve">further develop </w:t>
        </w:r>
        <w:r w:rsidR="00321CDB">
          <w:rPr>
            <w:color w:val="000000" w:themeColor="text1"/>
          </w:rPr>
          <w:t xml:space="preserve">capacity </w:t>
        </w:r>
      </w:ins>
      <w:ins w:id="500" w:author="Rodica Nitu" w:date="2019-04-02T11:09:00Z">
        <w:r w:rsidR="00321CDB">
          <w:rPr>
            <w:color w:val="000000" w:themeColor="text1"/>
          </w:rPr>
          <w:t xml:space="preserve">in support of </w:t>
        </w:r>
      </w:ins>
      <w:ins w:id="501" w:author="Rodica Nitu" w:date="2019-04-02T11:05:00Z">
        <w:r w:rsidR="00321CDB">
          <w:rPr>
            <w:color w:val="000000" w:themeColor="text1"/>
          </w:rPr>
          <w:t>Members in delivering</w:t>
        </w:r>
      </w:ins>
      <w:ins w:id="502" w:author="Rodica Nitu" w:date="2019-04-02T10:57:00Z">
        <w:r>
          <w:rPr>
            <w:color w:val="000000" w:themeColor="text1"/>
          </w:rPr>
          <w:t xml:space="preserve"> cryosphere services </w:t>
        </w:r>
        <w:r w:rsidRPr="0018303A">
          <w:t>addressing specific user needs for</w:t>
        </w:r>
        <w:r>
          <w:t xml:space="preserve"> </w:t>
        </w:r>
      </w:ins>
      <w:ins w:id="503" w:author="Rodica Nitu" w:date="2019-04-02T11:05:00Z">
        <w:r w:rsidR="00321CDB" w:rsidRPr="0018303A">
          <w:t xml:space="preserve">water resource management, </w:t>
        </w:r>
      </w:ins>
      <w:ins w:id="504" w:author="Rodica Nitu" w:date="2019-04-02T10:57:00Z">
        <w:r w:rsidRPr="0018303A">
          <w:t>climate services, climate science, weather forecasting</w:t>
        </w:r>
        <w:r>
          <w:t>,</w:t>
        </w:r>
        <w:r w:rsidRPr="0018303A">
          <w:t xml:space="preserve"> and improved understanding of natural hazards and risk</w:t>
        </w:r>
        <w:r>
          <w:t>s</w:t>
        </w:r>
      </w:ins>
      <w:ins w:id="505" w:author="Rodica Nitu" w:date="2019-04-02T10:58:00Z">
        <w:r>
          <w:rPr>
            <w:color w:val="000000" w:themeColor="text1"/>
          </w:rPr>
          <w:t xml:space="preserve">, by: </w:t>
        </w:r>
      </w:ins>
    </w:p>
    <w:p w:rsidR="002204FD" w:rsidRPr="00C87F57" w:rsidRDefault="002204FD" w:rsidP="003056B1">
      <w:pPr>
        <w:rPr>
          <w:color w:val="000000" w:themeColor="text1"/>
        </w:rPr>
      </w:pPr>
      <w:del w:id="506" w:author="Rodica Nitu" w:date="2019-03-11T11:00:00Z">
        <w:r w:rsidRPr="00C87F57" w:rsidDel="002A1E80">
          <w:rPr>
            <w:color w:val="000000" w:themeColor="text1"/>
          </w:rPr>
          <w:delText>Paragraph title</w:delText>
        </w:r>
      </w:del>
    </w:p>
    <w:p w:rsidR="002204FD" w:rsidRPr="002C5965" w:rsidDel="002A1E80" w:rsidRDefault="002204FD" w:rsidP="002204FD">
      <w:pPr>
        <w:pStyle w:val="WMOSubTitle1"/>
        <w:rPr>
          <w:del w:id="507" w:author="Rodica Nitu" w:date="2019-03-11T11:00:00Z"/>
        </w:rPr>
      </w:pPr>
      <w:del w:id="508" w:author="Rodica Nitu" w:date="2019-03-11T11:00:00Z">
        <w:r w:rsidRPr="002C5965" w:rsidDel="002A1E80">
          <w:delText xml:space="preserve">First </w:delText>
        </w:r>
        <w:r w:rsidR="007744D2" w:rsidRPr="002C5965" w:rsidDel="002A1E80">
          <w:delText>subtitle</w:delText>
        </w:r>
      </w:del>
    </w:p>
    <w:p w:rsidR="002204FD" w:rsidRPr="002C5965" w:rsidDel="002A1E80" w:rsidRDefault="002204FD" w:rsidP="002204FD">
      <w:pPr>
        <w:pStyle w:val="WMOSubTitle2"/>
        <w:rPr>
          <w:del w:id="509" w:author="Rodica Nitu" w:date="2019-03-11T11:00:00Z"/>
        </w:rPr>
      </w:pPr>
      <w:del w:id="510" w:author="Rodica Nitu" w:date="2019-03-11T11:00:00Z">
        <w:r w:rsidRPr="002C5965" w:rsidDel="002A1E80">
          <w:delText xml:space="preserve">Second </w:delText>
        </w:r>
        <w:r w:rsidR="007744D2" w:rsidRPr="002C5965" w:rsidDel="002A1E80">
          <w:delText>subtitle</w:delText>
        </w:r>
      </w:del>
    </w:p>
    <w:p w:rsidR="0018303A" w:rsidRPr="0018303A" w:rsidRDefault="0018303A">
      <w:pPr>
        <w:numPr>
          <w:ilvl w:val="0"/>
          <w:numId w:val="48"/>
        </w:numPr>
        <w:tabs>
          <w:tab w:val="clear" w:pos="1134"/>
          <w:tab w:val="left" w:pos="7938"/>
          <w:tab w:val="left" w:pos="9639"/>
        </w:tabs>
        <w:spacing w:after="120" w:line="264" w:lineRule="auto"/>
        <w:ind w:right="10"/>
        <w:jc w:val="left"/>
        <w:rPr>
          <w:ins w:id="511" w:author="Rodica Nitu" w:date="2019-03-25T08:12:00Z"/>
          <w:color w:val="000000" w:themeColor="text1"/>
        </w:rPr>
      </w:pPr>
      <w:ins w:id="512" w:author="Rodica Nitu" w:date="2019-03-25T08:12:00Z">
        <w:r w:rsidRPr="0018303A">
          <w:rPr>
            <w:rFonts w:eastAsia="Times New Roman"/>
            <w:color w:val="000000" w:themeColor="text1"/>
          </w:rPr>
          <w:t xml:space="preserve">Continuing to improve and optimize the global coverage of the GCW Surface Observing Network </w:t>
        </w:r>
      </w:ins>
      <w:ins w:id="513" w:author="Rodica Nitu" w:date="2019-04-01T11:21:00Z">
        <w:r w:rsidR="00747021">
          <w:rPr>
            <w:rFonts w:eastAsia="Times New Roman"/>
            <w:color w:val="000000" w:themeColor="text1"/>
          </w:rPr>
          <w:t xml:space="preserve">and homogeneity of </w:t>
        </w:r>
      </w:ins>
      <w:ins w:id="514" w:author="Rodica Nitu" w:date="2019-04-02T11:01:00Z">
        <w:r w:rsidR="005762AE">
          <w:rPr>
            <w:rFonts w:eastAsia="Times New Roman"/>
            <w:color w:val="000000" w:themeColor="text1"/>
          </w:rPr>
          <w:t xml:space="preserve">cryosphere </w:t>
        </w:r>
      </w:ins>
      <w:ins w:id="515" w:author="Rodica Nitu" w:date="2019-04-01T11:21:00Z">
        <w:r w:rsidR="00747021">
          <w:rPr>
            <w:rFonts w:eastAsia="Times New Roman"/>
            <w:color w:val="000000" w:themeColor="text1"/>
          </w:rPr>
          <w:t>observations</w:t>
        </w:r>
        <w:r w:rsidR="00626636">
          <w:rPr>
            <w:rFonts w:eastAsia="Times New Roman"/>
            <w:color w:val="000000" w:themeColor="text1"/>
          </w:rPr>
          <w:t xml:space="preserve"> </w:t>
        </w:r>
      </w:ins>
      <w:ins w:id="516" w:author="Rodica Nitu" w:date="2019-03-25T08:12:00Z">
        <w:r w:rsidRPr="0018303A">
          <w:rPr>
            <w:rFonts w:eastAsia="Times New Roman"/>
            <w:color w:val="000000" w:themeColor="text1"/>
          </w:rPr>
          <w:t xml:space="preserve">within the framework of WIGOS, </w:t>
        </w:r>
        <w:r w:rsidRPr="00626636">
          <w:rPr>
            <w:rFonts w:eastAsia="Times New Roman"/>
            <w:color w:val="000000" w:themeColor="text1"/>
          </w:rPr>
          <w:t>including</w:t>
        </w:r>
      </w:ins>
      <w:ins w:id="517" w:author="Rodica Nitu" w:date="2019-04-02T11:02:00Z">
        <w:r w:rsidR="005762AE">
          <w:rPr>
            <w:rFonts w:eastAsia="Times New Roman"/>
            <w:color w:val="000000" w:themeColor="text1"/>
          </w:rPr>
          <w:t xml:space="preserve"> strong</w:t>
        </w:r>
      </w:ins>
      <w:ins w:id="518" w:author="Rodica Nitu" w:date="2019-03-25T08:12:00Z">
        <w:r w:rsidR="009C096A">
          <w:rPr>
            <w:rFonts w:eastAsia="Times New Roman"/>
            <w:color w:val="000000" w:themeColor="text1"/>
          </w:rPr>
          <w:t> linkages with </w:t>
        </w:r>
      </w:ins>
      <w:ins w:id="519" w:author="Rodica Nitu" w:date="2019-04-09T16:38:00Z">
        <w:r w:rsidR="009C096A">
          <w:rPr>
            <w:rFonts w:eastAsia="Times New Roman"/>
            <w:color w:val="000000" w:themeColor="text1"/>
          </w:rPr>
          <w:t xml:space="preserve">the </w:t>
        </w:r>
      </w:ins>
      <w:ins w:id="520" w:author="Rodica Nitu" w:date="2019-03-25T08:12:00Z">
        <w:r w:rsidR="009C096A">
          <w:rPr>
            <w:rFonts w:eastAsia="Times New Roman"/>
            <w:color w:val="000000" w:themeColor="text1"/>
          </w:rPr>
          <w:t>space-based</w:t>
        </w:r>
      </w:ins>
      <w:ins w:id="521" w:author="Rodica Nitu" w:date="2019-04-01T10:38:00Z">
        <w:r w:rsidR="00FE446A">
          <w:rPr>
            <w:rFonts w:eastAsia="Times New Roman"/>
            <w:color w:val="000000" w:themeColor="text1"/>
          </w:rPr>
          <w:t xml:space="preserve"> </w:t>
        </w:r>
      </w:ins>
      <w:ins w:id="522" w:author="Rodica Nitu" w:date="2019-04-01T11:22:00Z">
        <w:r w:rsidR="00626636">
          <w:rPr>
            <w:rFonts w:eastAsia="Times New Roman"/>
            <w:color w:val="000000" w:themeColor="text1"/>
          </w:rPr>
          <w:t>observation</w:t>
        </w:r>
      </w:ins>
      <w:ins w:id="523" w:author="Rodica Nitu" w:date="2019-04-01T10:38:00Z">
        <w:r w:rsidR="00FE446A">
          <w:rPr>
            <w:rFonts w:eastAsia="Times New Roman"/>
            <w:color w:val="000000" w:themeColor="text1"/>
          </w:rPr>
          <w:t xml:space="preserve"> </w:t>
        </w:r>
      </w:ins>
      <w:ins w:id="524" w:author="Rodica Nitu" w:date="2019-03-25T08:12:00Z">
        <w:r w:rsidRPr="0018303A">
          <w:rPr>
            <w:rFonts w:eastAsia="Times New Roman"/>
            <w:color w:val="000000" w:themeColor="text1"/>
          </w:rPr>
          <w:t>of the cryosphere</w:t>
        </w:r>
      </w:ins>
      <w:ins w:id="525" w:author="Rodica Nitu" w:date="2019-04-01T11:22:00Z">
        <w:r w:rsidR="00626636">
          <w:rPr>
            <w:rFonts w:eastAsia="Times New Roman"/>
            <w:color w:val="000000" w:themeColor="text1"/>
          </w:rPr>
          <w:t>.</w:t>
        </w:r>
      </w:ins>
    </w:p>
    <w:p w:rsidR="0018303A" w:rsidRPr="0018303A" w:rsidRDefault="0018303A">
      <w:pPr>
        <w:numPr>
          <w:ilvl w:val="0"/>
          <w:numId w:val="48"/>
        </w:numPr>
        <w:tabs>
          <w:tab w:val="clear" w:pos="1134"/>
        </w:tabs>
        <w:spacing w:after="120" w:line="264" w:lineRule="auto"/>
        <w:ind w:right="10"/>
        <w:jc w:val="left"/>
        <w:rPr>
          <w:ins w:id="526" w:author="Rodica Nitu" w:date="2019-03-25T08:12:00Z"/>
        </w:rPr>
      </w:pPr>
      <w:ins w:id="527" w:author="Rodica Nitu" w:date="2019-03-25T08:12:00Z">
        <w:r w:rsidRPr="0018303A">
          <w:t xml:space="preserve">Promoting the long-term monitoring of key cryospheric processes, facilitating the </w:t>
        </w:r>
      </w:ins>
      <w:ins w:id="528" w:author="Rodica Nitu" w:date="2019-04-01T11:00:00Z">
        <w:r w:rsidR="009071F3">
          <w:t xml:space="preserve">definition of </w:t>
        </w:r>
      </w:ins>
      <w:ins w:id="529" w:author="Rodica Nitu" w:date="2019-04-01T10:59:00Z">
        <w:r w:rsidR="009071F3">
          <w:rPr>
            <w:color w:val="000000"/>
            <w:shd w:val="clear" w:color="auto" w:fill="FFFFFF"/>
          </w:rPr>
          <w:t xml:space="preserve">observational requirements, </w:t>
        </w:r>
      </w:ins>
      <w:ins w:id="530" w:author="Rodica Nitu" w:date="2019-04-01T18:03:00Z">
        <w:r w:rsidR="001F61F5">
          <w:t>and</w:t>
        </w:r>
      </w:ins>
      <w:ins w:id="531" w:author="Rodica Nitu" w:date="2019-03-25T08:12:00Z">
        <w:r w:rsidRPr="0018303A">
          <w:t xml:space="preserve"> the development and publication of </w:t>
        </w:r>
      </w:ins>
      <w:ins w:id="532" w:author="Rodica Nitu" w:date="2019-04-01T11:02:00Z">
        <w:r w:rsidR="009071F3" w:rsidRPr="0018303A">
          <w:t xml:space="preserve">common standards </w:t>
        </w:r>
      </w:ins>
      <w:ins w:id="533" w:author="Rodica Nitu" w:date="2019-04-01T11:03:00Z">
        <w:r w:rsidR="009071F3">
          <w:t xml:space="preserve">and </w:t>
        </w:r>
      </w:ins>
      <w:ins w:id="534" w:author="Rodica Nitu" w:date="2019-03-25T08:12:00Z">
        <w:r w:rsidRPr="0018303A">
          <w:t xml:space="preserve">relevant regulatory and guidance material; </w:t>
        </w:r>
      </w:ins>
    </w:p>
    <w:p w:rsidR="0018303A" w:rsidRPr="0018303A" w:rsidRDefault="0018303A" w:rsidP="00484EB5">
      <w:pPr>
        <w:numPr>
          <w:ilvl w:val="0"/>
          <w:numId w:val="48"/>
        </w:numPr>
        <w:tabs>
          <w:tab w:val="clear" w:pos="1134"/>
        </w:tabs>
        <w:spacing w:after="120" w:line="264" w:lineRule="auto"/>
        <w:ind w:right="10"/>
        <w:jc w:val="left"/>
        <w:rPr>
          <w:ins w:id="535" w:author="Rodica Nitu" w:date="2019-03-25T08:12:00Z"/>
        </w:rPr>
      </w:pPr>
      <w:ins w:id="536" w:author="Rodica Nitu" w:date="2019-03-25T08:12:00Z">
        <w:r w:rsidRPr="0018303A">
          <w:t xml:space="preserve">Establishing the GCW Data Portal as a Data Collection or Production Centre (DCPC) in </w:t>
        </w:r>
      </w:ins>
      <w:ins w:id="537" w:author="Rodica Nitu" w:date="2019-04-01T11:01:00Z">
        <w:r w:rsidR="009071F3">
          <w:t>the WMO Information System (</w:t>
        </w:r>
      </w:ins>
      <w:ins w:id="538" w:author="Rodica Nitu" w:date="2019-03-25T08:12:00Z">
        <w:r w:rsidRPr="0018303A">
          <w:t>WIS</w:t>
        </w:r>
      </w:ins>
      <w:ins w:id="539" w:author="Rodica Nitu" w:date="2019-04-01T11:01:00Z">
        <w:r w:rsidR="009071F3">
          <w:t>)</w:t>
        </w:r>
      </w:ins>
      <w:ins w:id="540" w:author="Rodica Nitu" w:date="2019-03-25T08:12:00Z">
        <w:r w:rsidRPr="0018303A">
          <w:t>,</w:t>
        </w:r>
      </w:ins>
      <w:ins w:id="541" w:author="Rodica Nitu" w:date="2019-04-09T16:38:00Z">
        <w:r w:rsidR="009C096A">
          <w:t xml:space="preserve"> and</w:t>
        </w:r>
      </w:ins>
      <w:ins w:id="542" w:author="Rodica Nitu" w:date="2019-03-25T08:12:00Z">
        <w:r w:rsidRPr="0018303A">
          <w:t xml:space="preserve"> </w:t>
        </w:r>
      </w:ins>
      <w:ins w:id="543" w:author="Rodica Nitu" w:date="2019-04-02T11:03:00Z">
        <w:r w:rsidR="009C096A">
          <w:t>facilitat</w:t>
        </w:r>
      </w:ins>
      <w:ins w:id="544" w:author="Rodica Nitu" w:date="2019-04-09T16:38:00Z">
        <w:r w:rsidR="009C096A">
          <w:t>e</w:t>
        </w:r>
      </w:ins>
      <w:ins w:id="545" w:author="Rodica Nitu" w:date="2019-03-25T08:12:00Z">
        <w:r w:rsidRPr="0018303A">
          <w:t xml:space="preserve"> the standardization, access to, and quality management of current and past cryosphere data, information, and products; </w:t>
        </w:r>
      </w:ins>
    </w:p>
    <w:p w:rsidR="0018303A" w:rsidRPr="0018303A" w:rsidRDefault="0018303A" w:rsidP="009C096A">
      <w:pPr>
        <w:numPr>
          <w:ilvl w:val="0"/>
          <w:numId w:val="48"/>
        </w:numPr>
        <w:tabs>
          <w:tab w:val="clear" w:pos="1134"/>
        </w:tabs>
        <w:spacing w:after="120" w:line="264" w:lineRule="auto"/>
        <w:ind w:right="10"/>
        <w:jc w:val="left"/>
        <w:rPr>
          <w:ins w:id="546" w:author="Rodica Nitu" w:date="2019-03-25T08:12:00Z"/>
        </w:rPr>
        <w:pPrChange w:id="547" w:author="Rodica Nitu" w:date="2019-04-09T16:39:00Z">
          <w:pPr>
            <w:numPr>
              <w:numId w:val="48"/>
            </w:numPr>
            <w:tabs>
              <w:tab w:val="clear" w:pos="1134"/>
            </w:tabs>
            <w:spacing w:after="120" w:line="264" w:lineRule="auto"/>
            <w:ind w:left="735" w:right="10" w:hanging="375"/>
            <w:jc w:val="left"/>
          </w:pPr>
        </w:pPrChange>
      </w:pPr>
      <w:ins w:id="548" w:author="Rodica Nitu" w:date="2019-03-25T08:12:00Z">
        <w:r w:rsidRPr="0018303A">
          <w:t xml:space="preserve">Fostering the development and publication of </w:t>
        </w:r>
      </w:ins>
      <w:ins w:id="549" w:author="Rodica Nitu" w:date="2019-04-09T16:39:00Z">
        <w:r w:rsidR="009C096A">
          <w:t>user-driven</w:t>
        </w:r>
      </w:ins>
      <w:ins w:id="550" w:author="Rodica Nitu" w:date="2019-04-02T11:04:00Z">
        <w:r w:rsidR="00321CDB">
          <w:t xml:space="preserve"> </w:t>
        </w:r>
      </w:ins>
      <w:ins w:id="551" w:author="Rodica Nitu" w:date="2019-03-25T08:12:00Z">
        <w:r w:rsidRPr="0018303A">
          <w:t>value-added cryosphere products based on in-situ, space-based, and airborne observations</w:t>
        </w:r>
      </w:ins>
      <w:ins w:id="552" w:author="Rodica Nitu" w:date="2019-04-01T10:56:00Z">
        <w:r w:rsidR="000E6A38">
          <w:t>,</w:t>
        </w:r>
      </w:ins>
      <w:ins w:id="553" w:author="Rodica Nitu" w:date="2019-03-25T08:12:00Z">
        <w:r w:rsidR="009071F3">
          <w:t xml:space="preserve"> as well as models</w:t>
        </w:r>
        <w:r w:rsidRPr="0018303A">
          <w:t xml:space="preserve">; </w:t>
        </w:r>
      </w:ins>
    </w:p>
    <w:p w:rsidR="0018303A" w:rsidRPr="0018303A" w:rsidRDefault="0018303A" w:rsidP="000E6A38">
      <w:pPr>
        <w:numPr>
          <w:ilvl w:val="0"/>
          <w:numId w:val="48"/>
        </w:numPr>
        <w:tabs>
          <w:tab w:val="clear" w:pos="1134"/>
        </w:tabs>
        <w:spacing w:after="120" w:line="264" w:lineRule="auto"/>
        <w:ind w:right="10"/>
        <w:jc w:val="left"/>
        <w:rPr>
          <w:ins w:id="554" w:author="Rodica Nitu" w:date="2019-03-25T08:12:00Z"/>
        </w:rPr>
      </w:pPr>
      <w:ins w:id="555" w:author="Rodica Nitu" w:date="2019-03-25T08:12:00Z">
        <w:r w:rsidRPr="0018303A">
          <w:t xml:space="preserve">Fostering collaboration through partnerships between operational and scientific communities to expand the availability and access to cryosphere data and information; </w:t>
        </w:r>
      </w:ins>
    </w:p>
    <w:p w:rsidR="0018303A" w:rsidRPr="0018303A" w:rsidRDefault="0018303A" w:rsidP="00484EB5">
      <w:pPr>
        <w:numPr>
          <w:ilvl w:val="0"/>
          <w:numId w:val="48"/>
        </w:numPr>
        <w:tabs>
          <w:tab w:val="clear" w:pos="1134"/>
        </w:tabs>
        <w:spacing w:after="120" w:line="264" w:lineRule="auto"/>
        <w:ind w:right="10"/>
        <w:jc w:val="left"/>
        <w:rPr>
          <w:ins w:id="556" w:author="Rodica Nitu" w:date="2019-03-25T08:12:00Z"/>
        </w:rPr>
      </w:pPr>
      <w:ins w:id="557" w:author="Rodica Nitu" w:date="2019-03-25T08:12:00Z">
        <w:r w:rsidRPr="0018303A">
          <w:t xml:space="preserve">Supporting Members in implementing </w:t>
        </w:r>
      </w:ins>
      <w:ins w:id="558" w:author="Rodica Nitu" w:date="2019-04-09T16:40:00Z">
        <w:r w:rsidR="00484EB5">
          <w:t>cryosphere-related</w:t>
        </w:r>
      </w:ins>
      <w:ins w:id="559" w:author="Rodica Nitu" w:date="2019-03-25T08:12:00Z">
        <w:r w:rsidRPr="0018303A">
          <w:t xml:space="preserve"> deliverables at </w:t>
        </w:r>
        <w:r w:rsidR="004A5C63">
          <w:t>national level</w:t>
        </w:r>
      </w:ins>
      <w:ins w:id="560" w:author="Rodica Nitu" w:date="2019-04-01T12:27:00Z">
        <w:r w:rsidR="004A5C63">
          <w:t xml:space="preserve">, including </w:t>
        </w:r>
      </w:ins>
      <w:ins w:id="561" w:author="Rodica Nitu" w:date="2019-03-25T08:12:00Z">
        <w:r w:rsidRPr="0018303A">
          <w:t xml:space="preserve">capacity development (monitoring, data, </w:t>
        </w:r>
      </w:ins>
      <w:ins w:id="562" w:author="Rodica Nitu" w:date="2019-04-01T12:28:00Z">
        <w:r w:rsidR="00757CD9">
          <w:t>research</w:t>
        </w:r>
      </w:ins>
      <w:ins w:id="563" w:author="Rodica Nitu" w:date="2019-03-25T08:12:00Z">
        <w:r w:rsidR="009071F3">
          <w:t xml:space="preserve">, prediction, </w:t>
        </w:r>
        <w:r w:rsidRPr="0018303A">
          <w:t>dissemination</w:t>
        </w:r>
      </w:ins>
      <w:ins w:id="564" w:author="Rodica Nitu" w:date="2019-04-01T10:57:00Z">
        <w:r w:rsidR="009071F3">
          <w:t>,</w:t>
        </w:r>
      </w:ins>
      <w:ins w:id="565" w:author="Rodica Nitu" w:date="2019-04-01T12:15:00Z">
        <w:r w:rsidR="00A4776A">
          <w:t xml:space="preserve"> </w:t>
        </w:r>
      </w:ins>
      <w:ins w:id="566" w:author="Rodica Nitu" w:date="2019-04-01T10:57:00Z">
        <w:r w:rsidR="009071F3">
          <w:t>etc</w:t>
        </w:r>
      </w:ins>
      <w:ins w:id="567" w:author="Rodica Nitu" w:date="2019-03-25T08:12:00Z">
        <w:r w:rsidRPr="0018303A">
          <w:t>)</w:t>
        </w:r>
      </w:ins>
      <w:ins w:id="568" w:author="Rodica Nitu" w:date="2019-04-09T16:40:00Z">
        <w:r w:rsidR="00484EB5">
          <w:t>, as defined in the framework of GCW</w:t>
        </w:r>
      </w:ins>
      <w:ins w:id="569" w:author="Rodica Nitu" w:date="2019-03-25T08:12:00Z">
        <w:r w:rsidRPr="0018303A">
          <w:t>.</w:t>
        </w:r>
      </w:ins>
    </w:p>
    <w:p w:rsidR="00CB2BCB" w:rsidRPr="003E5DF0" w:rsidRDefault="00CB2BCB" w:rsidP="00484EB5">
      <w:pPr>
        <w:tabs>
          <w:tab w:val="clear" w:pos="1134"/>
        </w:tabs>
        <w:autoSpaceDE w:val="0"/>
        <w:autoSpaceDN w:val="0"/>
        <w:adjustRightInd w:val="0"/>
        <w:jc w:val="left"/>
        <w:rPr>
          <w:ins w:id="570" w:author="Rodica Nitu" w:date="2019-04-02T11:15:00Z"/>
        </w:rPr>
        <w:pPrChange w:id="571" w:author="Rodica Nitu" w:date="2019-04-09T16:40:00Z">
          <w:pPr>
            <w:tabs>
              <w:tab w:val="clear" w:pos="1134"/>
            </w:tabs>
            <w:autoSpaceDE w:val="0"/>
            <w:autoSpaceDN w:val="0"/>
            <w:adjustRightInd w:val="0"/>
            <w:jc w:val="left"/>
          </w:pPr>
        </w:pPrChange>
      </w:pPr>
      <w:ins w:id="572" w:author="Rodica Nitu" w:date="2019-04-02T11:14:00Z">
        <w:r w:rsidRPr="003E5DF0">
          <w:t xml:space="preserve">A special focus </w:t>
        </w:r>
      </w:ins>
      <w:ins w:id="573" w:author="Rodica Nitu" w:date="2019-04-09T16:40:00Z">
        <w:r w:rsidR="00484EB5">
          <w:t>shall</w:t>
        </w:r>
      </w:ins>
      <w:ins w:id="574" w:author="Rodica Nitu" w:date="2019-04-02T11:14:00Z">
        <w:r w:rsidRPr="003E5DF0">
          <w:t xml:space="preserve"> be given </w:t>
        </w:r>
      </w:ins>
      <w:ins w:id="575" w:author="Rodica Nitu" w:date="2019-04-02T11:15:00Z">
        <w:r w:rsidRPr="003E5DF0">
          <w:t xml:space="preserve">to </w:t>
        </w:r>
      </w:ins>
      <w:ins w:id="576" w:author="Rodica Nitu" w:date="2019-04-02T11:14:00Z">
        <w:r w:rsidRPr="003E5DF0">
          <w:t xml:space="preserve">strengthening the links between </w:t>
        </w:r>
      </w:ins>
      <w:ins w:id="577" w:author="Rodica Nitu" w:date="2019-04-02T11:15:00Z">
        <w:r w:rsidRPr="003E5DF0">
          <w:t>cryosphere</w:t>
        </w:r>
      </w:ins>
      <w:ins w:id="578" w:author="Rodica Nitu" w:date="2019-04-02T11:14:00Z">
        <w:r w:rsidRPr="003E5DF0">
          <w:t xml:space="preserve"> </w:t>
        </w:r>
      </w:ins>
      <w:ins w:id="579" w:author="Rodica Nitu" w:date="2019-04-02T11:15:00Z">
        <w:r w:rsidRPr="003E5DF0">
          <w:t xml:space="preserve">and </w:t>
        </w:r>
      </w:ins>
      <w:ins w:id="580" w:author="Rodica Nitu" w:date="2019-04-09T14:42:00Z">
        <w:r w:rsidR="003E5DF0">
          <w:t>operational hydrology activities</w:t>
        </w:r>
      </w:ins>
      <w:ins w:id="581" w:author="Rodica Nitu" w:date="2019-04-09T16:40:00Z">
        <w:r w:rsidR="00484EB5">
          <w:t>.</w:t>
        </w:r>
      </w:ins>
    </w:p>
    <w:p w:rsidR="00CB2BCB" w:rsidRPr="003056B1" w:rsidRDefault="00CB2BCB" w:rsidP="003056B1">
      <w:pPr>
        <w:pStyle w:val="WMOBodyText"/>
        <w:rPr>
          <w:ins w:id="582" w:author="Rodica Nitu" w:date="2019-04-02T11:15:00Z"/>
          <w:lang w:eastAsia="en-US"/>
        </w:rPr>
      </w:pPr>
    </w:p>
    <w:p w:rsidR="00B95B35" w:rsidRPr="002C5965" w:rsidRDefault="00BF0CB2" w:rsidP="003056B1">
      <w:ins w:id="583" w:author="Rodica Nitu" w:date="2019-04-01T11:10:00Z">
        <w:r>
          <w:t xml:space="preserve">The draft GCW Pre-operational </w:t>
        </w:r>
      </w:ins>
      <w:ins w:id="584" w:author="Rodica Nitu" w:date="2019-04-01T11:11:00Z">
        <w:r>
          <w:t>phase</w:t>
        </w:r>
      </w:ins>
      <w:ins w:id="585" w:author="Rodica Nitu" w:date="2019-04-01T11:10:00Z">
        <w:r>
          <w:t xml:space="preserve"> plan is available in INF 6.1(4)/1</w:t>
        </w:r>
      </w:ins>
    </w:p>
    <w:p w:rsidR="002204FD" w:rsidRPr="002C5965" w:rsidRDefault="002204FD" w:rsidP="003056B1">
      <w:pPr>
        <w:pStyle w:val="WMOList1"/>
        <w:ind w:left="0" w:firstLine="0"/>
        <w:jc w:val="center"/>
      </w:pPr>
      <w:r w:rsidRPr="002C5965">
        <w:t>__________</w:t>
      </w:r>
    </w:p>
    <w:p w:rsidR="00864DBF" w:rsidRPr="002C5965" w:rsidRDefault="00864DBF" w:rsidP="007F3C6A">
      <w:pPr>
        <w:tabs>
          <w:tab w:val="clear" w:pos="1134"/>
        </w:tabs>
        <w:jc w:val="left"/>
      </w:pPr>
    </w:p>
    <w:sectPr w:rsidR="00864DBF" w:rsidRPr="002C5965" w:rsidSect="0020095E">
      <w:headerReference w:type="default" r:id="rId1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8E" w:rsidRDefault="00C4098E">
      <w:r>
        <w:separator/>
      </w:r>
    </w:p>
    <w:p w:rsidR="00C4098E" w:rsidRDefault="00C4098E"/>
    <w:p w:rsidR="00C4098E" w:rsidRDefault="00C4098E"/>
  </w:endnote>
  <w:endnote w:type="continuationSeparator" w:id="0">
    <w:p w:rsidR="00C4098E" w:rsidRDefault="00C4098E">
      <w:r>
        <w:continuationSeparator/>
      </w:r>
    </w:p>
    <w:p w:rsidR="00C4098E" w:rsidRDefault="00C4098E"/>
    <w:p w:rsidR="00C4098E" w:rsidRDefault="00C40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8E" w:rsidRDefault="00C4098E">
      <w:r>
        <w:separator/>
      </w:r>
    </w:p>
  </w:footnote>
  <w:footnote w:type="continuationSeparator" w:id="0">
    <w:p w:rsidR="00C4098E" w:rsidRDefault="00C4098E">
      <w:r>
        <w:continuationSeparator/>
      </w:r>
    </w:p>
    <w:p w:rsidR="00C4098E" w:rsidRDefault="00C4098E"/>
    <w:p w:rsidR="00C4098E" w:rsidRDefault="00C409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2A" w:rsidRDefault="00A77D04" w:rsidP="00B72444">
    <w:pPr>
      <w:pStyle w:val="Header"/>
    </w:pPr>
    <w:r>
      <w:t>Cg-18/Doc. 6.1(4)</w:t>
    </w:r>
    <w:r w:rsidR="0020095E" w:rsidRPr="00C2459D">
      <w:t xml:space="preserve">, </w:t>
    </w:r>
    <w:del w:id="586" w:author="Rodica Nitu" w:date="2019-03-11T10:38:00Z">
      <w:r w:rsidR="0020095E" w:rsidRPr="00C2459D" w:rsidDel="00A50DCD">
        <w:delText>DRAFT 1</w:delText>
      </w:r>
    </w:del>
    <w:ins w:id="587" w:author="Rodica Nitu" w:date="2019-03-11T10:38:00Z">
      <w:r w:rsidR="00A50DCD">
        <w:t>DRAFT 2</w:t>
      </w:r>
    </w:ins>
    <w:r w:rsidR="0020095E" w:rsidRPr="00C2459D">
      <w:t xml:space="preserve">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F468A9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CF7640"/>
    <w:multiLevelType w:val="hybridMultilevel"/>
    <w:tmpl w:val="7A8CC766"/>
    <w:lvl w:ilvl="0" w:tplc="E15066EA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552B94"/>
    <w:multiLevelType w:val="hybridMultilevel"/>
    <w:tmpl w:val="CB24B72C"/>
    <w:lvl w:ilvl="0" w:tplc="CBFAB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CE58A7"/>
    <w:multiLevelType w:val="hybridMultilevel"/>
    <w:tmpl w:val="7B3AC28C"/>
    <w:lvl w:ilvl="0" w:tplc="EE387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77C1C39"/>
    <w:multiLevelType w:val="multilevel"/>
    <w:tmpl w:val="D87CA658"/>
    <w:lvl w:ilvl="0">
      <w:start w:val="1"/>
      <w:numFmt w:val="bullet"/>
      <w:lvlText w:val=""/>
      <w:lvlJc w:val="left"/>
      <w:pPr>
        <w:ind w:left="735" w:hanging="375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946513"/>
    <w:multiLevelType w:val="hybridMultilevel"/>
    <w:tmpl w:val="927E4F76"/>
    <w:lvl w:ilvl="0" w:tplc="D90E6F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1">
    <w:nsid w:val="588E1B50"/>
    <w:multiLevelType w:val="multilevel"/>
    <w:tmpl w:val="F230A7C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5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0"/>
  </w:num>
  <w:num w:numId="3">
    <w:abstractNumId w:val="29"/>
  </w:num>
  <w:num w:numId="4">
    <w:abstractNumId w:val="42"/>
  </w:num>
  <w:num w:numId="5">
    <w:abstractNumId w:val="18"/>
  </w:num>
  <w:num w:numId="6">
    <w:abstractNumId w:val="24"/>
  </w:num>
  <w:num w:numId="7">
    <w:abstractNumId w:val="20"/>
  </w:num>
  <w:num w:numId="8">
    <w:abstractNumId w:val="33"/>
  </w:num>
  <w:num w:numId="9">
    <w:abstractNumId w:val="23"/>
  </w:num>
  <w:num w:numId="10">
    <w:abstractNumId w:val="22"/>
  </w:num>
  <w:num w:numId="11">
    <w:abstractNumId w:val="40"/>
  </w:num>
  <w:num w:numId="12">
    <w:abstractNumId w:val="11"/>
  </w:num>
  <w:num w:numId="13">
    <w:abstractNumId w:val="27"/>
  </w:num>
  <w:num w:numId="14">
    <w:abstractNumId w:val="46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8"/>
  </w:num>
  <w:num w:numId="27">
    <w:abstractNumId w:val="35"/>
  </w:num>
  <w:num w:numId="28">
    <w:abstractNumId w:val="25"/>
  </w:num>
  <w:num w:numId="29">
    <w:abstractNumId w:val="36"/>
  </w:num>
  <w:num w:numId="30">
    <w:abstractNumId w:val="38"/>
  </w:num>
  <w:num w:numId="31">
    <w:abstractNumId w:val="14"/>
  </w:num>
  <w:num w:numId="32">
    <w:abstractNumId w:val="45"/>
  </w:num>
  <w:num w:numId="33">
    <w:abstractNumId w:val="43"/>
  </w:num>
  <w:num w:numId="34">
    <w:abstractNumId w:val="26"/>
  </w:num>
  <w:num w:numId="35">
    <w:abstractNumId w:val="28"/>
  </w:num>
  <w:num w:numId="36">
    <w:abstractNumId w:val="49"/>
  </w:num>
  <w:num w:numId="37">
    <w:abstractNumId w:val="39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7"/>
  </w:num>
  <w:num w:numId="43">
    <w:abstractNumId w:val="17"/>
  </w:num>
  <w:num w:numId="44">
    <w:abstractNumId w:val="30"/>
  </w:num>
  <w:num w:numId="45">
    <w:abstractNumId w:val="44"/>
  </w:num>
  <w:num w:numId="46">
    <w:abstractNumId w:val="41"/>
  </w:num>
  <w:num w:numId="47">
    <w:abstractNumId w:val="19"/>
  </w:num>
  <w:num w:numId="48">
    <w:abstractNumId w:val="34"/>
  </w:num>
  <w:num w:numId="49">
    <w:abstractNumId w:val="31"/>
  </w:num>
  <w:num w:numId="50">
    <w:abstractNumId w:val="16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04"/>
    <w:rsid w:val="000206A8"/>
    <w:rsid w:val="000269CF"/>
    <w:rsid w:val="0003137A"/>
    <w:rsid w:val="00041171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6A38"/>
    <w:rsid w:val="000F5E49"/>
    <w:rsid w:val="000F7574"/>
    <w:rsid w:val="000F7A87"/>
    <w:rsid w:val="00104AE0"/>
    <w:rsid w:val="00105D2E"/>
    <w:rsid w:val="00111BFD"/>
    <w:rsid w:val="001139D1"/>
    <w:rsid w:val="0011498B"/>
    <w:rsid w:val="00120147"/>
    <w:rsid w:val="00123140"/>
    <w:rsid w:val="00123D94"/>
    <w:rsid w:val="00146D48"/>
    <w:rsid w:val="00156F9B"/>
    <w:rsid w:val="00163BA3"/>
    <w:rsid w:val="00166B31"/>
    <w:rsid w:val="00180771"/>
    <w:rsid w:val="0018303A"/>
    <w:rsid w:val="001930A3"/>
    <w:rsid w:val="00196EB8"/>
    <w:rsid w:val="001A341E"/>
    <w:rsid w:val="001B0EA6"/>
    <w:rsid w:val="001B1CDF"/>
    <w:rsid w:val="001B56F4"/>
    <w:rsid w:val="001B6F49"/>
    <w:rsid w:val="001C5462"/>
    <w:rsid w:val="001D3062"/>
    <w:rsid w:val="001D6302"/>
    <w:rsid w:val="001E740C"/>
    <w:rsid w:val="001E7DD0"/>
    <w:rsid w:val="001F1BDA"/>
    <w:rsid w:val="001F61F5"/>
    <w:rsid w:val="0020095E"/>
    <w:rsid w:val="002055EB"/>
    <w:rsid w:val="00210D30"/>
    <w:rsid w:val="00213E17"/>
    <w:rsid w:val="0021445B"/>
    <w:rsid w:val="002204FD"/>
    <w:rsid w:val="00227715"/>
    <w:rsid w:val="002308B5"/>
    <w:rsid w:val="00234A34"/>
    <w:rsid w:val="0025255D"/>
    <w:rsid w:val="00255EE3"/>
    <w:rsid w:val="00270480"/>
    <w:rsid w:val="002779AF"/>
    <w:rsid w:val="002823D8"/>
    <w:rsid w:val="0028531A"/>
    <w:rsid w:val="00285446"/>
    <w:rsid w:val="00295593"/>
    <w:rsid w:val="0029773B"/>
    <w:rsid w:val="002A1E80"/>
    <w:rsid w:val="002A354F"/>
    <w:rsid w:val="002A386C"/>
    <w:rsid w:val="002A4216"/>
    <w:rsid w:val="002A4B0B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E573B"/>
    <w:rsid w:val="00301E8C"/>
    <w:rsid w:val="003056B1"/>
    <w:rsid w:val="00314D5D"/>
    <w:rsid w:val="00320009"/>
    <w:rsid w:val="00321CDB"/>
    <w:rsid w:val="0032424A"/>
    <w:rsid w:val="00334987"/>
    <w:rsid w:val="00342E34"/>
    <w:rsid w:val="0036315B"/>
    <w:rsid w:val="00371CF1"/>
    <w:rsid w:val="003750C1"/>
    <w:rsid w:val="00380AF7"/>
    <w:rsid w:val="00394A05"/>
    <w:rsid w:val="00397770"/>
    <w:rsid w:val="00397880"/>
    <w:rsid w:val="003A7016"/>
    <w:rsid w:val="003B0A85"/>
    <w:rsid w:val="003C17A5"/>
    <w:rsid w:val="003D1552"/>
    <w:rsid w:val="003E4046"/>
    <w:rsid w:val="003E5DF0"/>
    <w:rsid w:val="003F125B"/>
    <w:rsid w:val="003F799E"/>
    <w:rsid w:val="003F7B3F"/>
    <w:rsid w:val="0041078D"/>
    <w:rsid w:val="00416F97"/>
    <w:rsid w:val="00425CA3"/>
    <w:rsid w:val="0043039B"/>
    <w:rsid w:val="004423FE"/>
    <w:rsid w:val="00445C35"/>
    <w:rsid w:val="0045663A"/>
    <w:rsid w:val="0046344E"/>
    <w:rsid w:val="004667E7"/>
    <w:rsid w:val="00475797"/>
    <w:rsid w:val="00484EB5"/>
    <w:rsid w:val="0049253B"/>
    <w:rsid w:val="004A140B"/>
    <w:rsid w:val="004A5C63"/>
    <w:rsid w:val="004B7BAA"/>
    <w:rsid w:val="004C2080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21EA5"/>
    <w:rsid w:val="00522632"/>
    <w:rsid w:val="00525B80"/>
    <w:rsid w:val="0053098F"/>
    <w:rsid w:val="00536B2E"/>
    <w:rsid w:val="00546D8E"/>
    <w:rsid w:val="00553738"/>
    <w:rsid w:val="00571AE1"/>
    <w:rsid w:val="005762AE"/>
    <w:rsid w:val="00577BD8"/>
    <w:rsid w:val="00592267"/>
    <w:rsid w:val="005A3DFE"/>
    <w:rsid w:val="005B0AE2"/>
    <w:rsid w:val="005B1F2C"/>
    <w:rsid w:val="005B5F3C"/>
    <w:rsid w:val="005D03D9"/>
    <w:rsid w:val="005D1EE8"/>
    <w:rsid w:val="005D666D"/>
    <w:rsid w:val="005E3A59"/>
    <w:rsid w:val="005E4D94"/>
    <w:rsid w:val="00604802"/>
    <w:rsid w:val="00612220"/>
    <w:rsid w:val="00615AB0"/>
    <w:rsid w:val="0061778C"/>
    <w:rsid w:val="00626636"/>
    <w:rsid w:val="00630A8A"/>
    <w:rsid w:val="00636B90"/>
    <w:rsid w:val="0064738B"/>
    <w:rsid w:val="006508EA"/>
    <w:rsid w:val="00666675"/>
    <w:rsid w:val="00667E86"/>
    <w:rsid w:val="0068392D"/>
    <w:rsid w:val="00697DB5"/>
    <w:rsid w:val="006A1B33"/>
    <w:rsid w:val="006A492A"/>
    <w:rsid w:val="006C3854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47021"/>
    <w:rsid w:val="00751EAF"/>
    <w:rsid w:val="00754CF7"/>
    <w:rsid w:val="00757B0D"/>
    <w:rsid w:val="00757CD9"/>
    <w:rsid w:val="00761320"/>
    <w:rsid w:val="007651B1"/>
    <w:rsid w:val="00771A68"/>
    <w:rsid w:val="007744D2"/>
    <w:rsid w:val="00785430"/>
    <w:rsid w:val="007C212A"/>
    <w:rsid w:val="007E7D21"/>
    <w:rsid w:val="007F3C6A"/>
    <w:rsid w:val="007F482F"/>
    <w:rsid w:val="007F7C94"/>
    <w:rsid w:val="0080398D"/>
    <w:rsid w:val="00806385"/>
    <w:rsid w:val="00807CC5"/>
    <w:rsid w:val="0081338F"/>
    <w:rsid w:val="00831751"/>
    <w:rsid w:val="00833369"/>
    <w:rsid w:val="00835B42"/>
    <w:rsid w:val="00842A4E"/>
    <w:rsid w:val="00847D99"/>
    <w:rsid w:val="0085038E"/>
    <w:rsid w:val="00854ED3"/>
    <w:rsid w:val="0086271D"/>
    <w:rsid w:val="0086420B"/>
    <w:rsid w:val="00864DBF"/>
    <w:rsid w:val="00865AE2"/>
    <w:rsid w:val="008762C1"/>
    <w:rsid w:val="0089601F"/>
    <w:rsid w:val="008A7313"/>
    <w:rsid w:val="008A7D91"/>
    <w:rsid w:val="008B6AA1"/>
    <w:rsid w:val="008B7FC7"/>
    <w:rsid w:val="008C4337"/>
    <w:rsid w:val="008E1E4A"/>
    <w:rsid w:val="008E2A59"/>
    <w:rsid w:val="008F0615"/>
    <w:rsid w:val="008F103E"/>
    <w:rsid w:val="008F1FDB"/>
    <w:rsid w:val="008F2F4C"/>
    <w:rsid w:val="008F36FB"/>
    <w:rsid w:val="0090427F"/>
    <w:rsid w:val="009071F3"/>
    <w:rsid w:val="00911B81"/>
    <w:rsid w:val="009133A3"/>
    <w:rsid w:val="00920506"/>
    <w:rsid w:val="009212C0"/>
    <w:rsid w:val="00931DEB"/>
    <w:rsid w:val="00933957"/>
    <w:rsid w:val="00934416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B6697"/>
    <w:rsid w:val="009C096A"/>
    <w:rsid w:val="009C2EA4"/>
    <w:rsid w:val="009C4C04"/>
    <w:rsid w:val="009F7566"/>
    <w:rsid w:val="00A06BFE"/>
    <w:rsid w:val="00A10F5D"/>
    <w:rsid w:val="00A14AF1"/>
    <w:rsid w:val="00A15A0E"/>
    <w:rsid w:val="00A16891"/>
    <w:rsid w:val="00A268CE"/>
    <w:rsid w:val="00A27F89"/>
    <w:rsid w:val="00A31346"/>
    <w:rsid w:val="00A332E8"/>
    <w:rsid w:val="00A35AF5"/>
    <w:rsid w:val="00A35DDF"/>
    <w:rsid w:val="00A36CBA"/>
    <w:rsid w:val="00A45741"/>
    <w:rsid w:val="00A4776A"/>
    <w:rsid w:val="00A50291"/>
    <w:rsid w:val="00A50DCD"/>
    <w:rsid w:val="00A530E4"/>
    <w:rsid w:val="00A545E3"/>
    <w:rsid w:val="00A604CD"/>
    <w:rsid w:val="00A60FE6"/>
    <w:rsid w:val="00A622F5"/>
    <w:rsid w:val="00A654BE"/>
    <w:rsid w:val="00A66DD6"/>
    <w:rsid w:val="00A771FD"/>
    <w:rsid w:val="00A77D04"/>
    <w:rsid w:val="00A874EF"/>
    <w:rsid w:val="00A95415"/>
    <w:rsid w:val="00AA3C89"/>
    <w:rsid w:val="00AB32BD"/>
    <w:rsid w:val="00AB4723"/>
    <w:rsid w:val="00AC4CDB"/>
    <w:rsid w:val="00AD4358"/>
    <w:rsid w:val="00AE5049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10BF"/>
    <w:rsid w:val="00B235DB"/>
    <w:rsid w:val="00B447C0"/>
    <w:rsid w:val="00B52B02"/>
    <w:rsid w:val="00B548A2"/>
    <w:rsid w:val="00B54A63"/>
    <w:rsid w:val="00B56934"/>
    <w:rsid w:val="00B72444"/>
    <w:rsid w:val="00B76A02"/>
    <w:rsid w:val="00B93B62"/>
    <w:rsid w:val="00B953D1"/>
    <w:rsid w:val="00B95B35"/>
    <w:rsid w:val="00BA30D0"/>
    <w:rsid w:val="00BB0D32"/>
    <w:rsid w:val="00BC76B5"/>
    <w:rsid w:val="00BD5420"/>
    <w:rsid w:val="00BF0CB2"/>
    <w:rsid w:val="00BF0ECF"/>
    <w:rsid w:val="00C02DC6"/>
    <w:rsid w:val="00C04BD2"/>
    <w:rsid w:val="00C13EEC"/>
    <w:rsid w:val="00C14689"/>
    <w:rsid w:val="00C156A4"/>
    <w:rsid w:val="00C20FAA"/>
    <w:rsid w:val="00C2459D"/>
    <w:rsid w:val="00C316F1"/>
    <w:rsid w:val="00C4098E"/>
    <w:rsid w:val="00C42C95"/>
    <w:rsid w:val="00C4470F"/>
    <w:rsid w:val="00C55E5B"/>
    <w:rsid w:val="00C62739"/>
    <w:rsid w:val="00C720A4"/>
    <w:rsid w:val="00C7611C"/>
    <w:rsid w:val="00C87F57"/>
    <w:rsid w:val="00C94097"/>
    <w:rsid w:val="00CA4269"/>
    <w:rsid w:val="00CA7330"/>
    <w:rsid w:val="00CB1C84"/>
    <w:rsid w:val="00CB2BCB"/>
    <w:rsid w:val="00CB64F0"/>
    <w:rsid w:val="00CC15F0"/>
    <w:rsid w:val="00CC2909"/>
    <w:rsid w:val="00CD3634"/>
    <w:rsid w:val="00D05E6F"/>
    <w:rsid w:val="00D33442"/>
    <w:rsid w:val="00D44BAD"/>
    <w:rsid w:val="00D45B55"/>
    <w:rsid w:val="00D7097B"/>
    <w:rsid w:val="00D847A7"/>
    <w:rsid w:val="00D91DFA"/>
    <w:rsid w:val="00DA159A"/>
    <w:rsid w:val="00DB1AB2"/>
    <w:rsid w:val="00DC4FDF"/>
    <w:rsid w:val="00DD3A65"/>
    <w:rsid w:val="00DD62C6"/>
    <w:rsid w:val="00DE7137"/>
    <w:rsid w:val="00E00498"/>
    <w:rsid w:val="00E14ADB"/>
    <w:rsid w:val="00E2617A"/>
    <w:rsid w:val="00E31CD4"/>
    <w:rsid w:val="00E538E6"/>
    <w:rsid w:val="00E623E5"/>
    <w:rsid w:val="00E802A2"/>
    <w:rsid w:val="00E85C0B"/>
    <w:rsid w:val="00E939D5"/>
    <w:rsid w:val="00EB13D7"/>
    <w:rsid w:val="00EB1E83"/>
    <w:rsid w:val="00ED22CB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68A9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A3D22"/>
    <w:rsid w:val="00FB0872"/>
    <w:rsid w:val="00FB54CC"/>
    <w:rsid w:val="00FD1A37"/>
    <w:rsid w:val="00FD4E5B"/>
    <w:rsid w:val="00FE446A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F77219"/>
    <w:pPr>
      <w:keepNext/>
      <w:keepLines/>
      <w:spacing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A530E4"/>
    <w:pPr>
      <w:keepNext/>
      <w:keepLines/>
      <w:spacing w:before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qFormat/>
    <w:rsid w:val="00A530E4"/>
    <w:pPr>
      <w:keepNext/>
      <w:keepLines/>
      <w:spacing w:before="360"/>
      <w:ind w:left="1134" w:hanging="1134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530E4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List1">
    <w:name w:val="WMO_List1"/>
    <w:basedOn w:val="WMOBodyText"/>
    <w:rsid w:val="004D497E"/>
    <w:pPr>
      <w:ind w:left="1134" w:hanging="1134"/>
    </w:pPr>
    <w:rPr>
      <w:szCs w:val="22"/>
    </w:rPr>
  </w:style>
  <w:style w:type="paragraph" w:customStyle="1" w:styleId="WMOList2">
    <w:name w:val="WMO_List2"/>
    <w:basedOn w:val="WMOBodyText"/>
    <w:rsid w:val="004D497E"/>
    <w:pPr>
      <w:tabs>
        <w:tab w:val="left" w:pos="1701"/>
      </w:tabs>
      <w:ind w:left="1701" w:hanging="567"/>
    </w:pPr>
    <w:rPr>
      <w:szCs w:val="22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F77219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WMOList3">
    <w:name w:val="WMO_List3"/>
    <w:basedOn w:val="WMOList2"/>
    <w:rsid w:val="004D497E"/>
    <w:pPr>
      <w:tabs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styleId="ListParagraph">
    <w:name w:val="List Paragraph"/>
    <w:basedOn w:val="Normal"/>
    <w:qFormat/>
    <w:rsid w:val="00A15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F77219"/>
    <w:pPr>
      <w:keepNext/>
      <w:keepLines/>
      <w:spacing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A530E4"/>
    <w:pPr>
      <w:keepNext/>
      <w:keepLines/>
      <w:spacing w:before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qFormat/>
    <w:rsid w:val="00A530E4"/>
    <w:pPr>
      <w:keepNext/>
      <w:keepLines/>
      <w:spacing w:before="360"/>
      <w:ind w:left="1134" w:hanging="1134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530E4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List1">
    <w:name w:val="WMO_List1"/>
    <w:basedOn w:val="WMOBodyText"/>
    <w:rsid w:val="004D497E"/>
    <w:pPr>
      <w:ind w:left="1134" w:hanging="1134"/>
    </w:pPr>
    <w:rPr>
      <w:szCs w:val="22"/>
    </w:rPr>
  </w:style>
  <w:style w:type="paragraph" w:customStyle="1" w:styleId="WMOList2">
    <w:name w:val="WMO_List2"/>
    <w:basedOn w:val="WMOBodyText"/>
    <w:rsid w:val="004D497E"/>
    <w:pPr>
      <w:tabs>
        <w:tab w:val="left" w:pos="1701"/>
      </w:tabs>
      <w:ind w:left="1701" w:hanging="567"/>
    </w:pPr>
    <w:rPr>
      <w:szCs w:val="22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F77219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WMOList3">
    <w:name w:val="WMO_List3"/>
    <w:basedOn w:val="WMOList2"/>
    <w:rsid w:val="004D497E"/>
    <w:pPr>
      <w:tabs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styleId="ListParagraph">
    <w:name w:val="List Paragraph"/>
    <w:basedOn w:val="Normal"/>
    <w:qFormat/>
    <w:rsid w:val="00A1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D9BA-CF83-4497-B2D7-DD6BB6AE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WMO-Session-Template_en</Template>
  <TotalTime>87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12473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Rodica Nitu</dc:creator>
  <cp:lastModifiedBy>Rodica Nitu</cp:lastModifiedBy>
  <cp:revision>4</cp:revision>
  <cp:lastPrinted>2019-04-01T14:23:00Z</cp:lastPrinted>
  <dcterms:created xsi:type="dcterms:W3CDTF">2019-04-09T13:08:00Z</dcterms:created>
  <dcterms:modified xsi:type="dcterms:W3CDTF">2019-04-09T14:40:00Z</dcterms:modified>
</cp:coreProperties>
</file>