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180C4" w14:textId="615808A9" w:rsidR="002A0D10" w:rsidRPr="00BB09AC" w:rsidRDefault="0083743A">
      <w:pPr>
        <w:jc w:val="center"/>
        <w:rPr>
          <w:b/>
          <w:color w:val="366091"/>
          <w:sz w:val="26"/>
          <w:szCs w:val="26"/>
        </w:rPr>
      </w:pPr>
      <w:r w:rsidRPr="00BB09AC">
        <w:rPr>
          <w:b/>
          <w:color w:val="366091"/>
          <w:sz w:val="26"/>
          <w:szCs w:val="26"/>
        </w:rPr>
        <w:t xml:space="preserve">Vision for </w:t>
      </w:r>
      <w:r w:rsidR="008C6EBE" w:rsidRPr="00BB09AC">
        <w:rPr>
          <w:b/>
          <w:color w:val="366091"/>
          <w:sz w:val="26"/>
          <w:szCs w:val="26"/>
        </w:rPr>
        <w:t xml:space="preserve">WMO Integrated Global Observing System </w:t>
      </w:r>
      <w:r w:rsidRPr="00BB09AC">
        <w:rPr>
          <w:b/>
          <w:color w:val="366091"/>
          <w:sz w:val="26"/>
          <w:szCs w:val="26"/>
        </w:rPr>
        <w:t>in 2040</w:t>
      </w:r>
    </w:p>
    <w:p w14:paraId="5185954D" w14:textId="677A12F1" w:rsidR="002A0D10" w:rsidRDefault="0083743A">
      <w:pPr>
        <w:jc w:val="center"/>
        <w:rPr>
          <w:i/>
          <w:color w:val="366091"/>
        </w:rPr>
      </w:pPr>
      <w:r>
        <w:rPr>
          <w:i/>
          <w:color w:val="366091"/>
        </w:rPr>
        <w:t>(Draft 1</w:t>
      </w:r>
      <w:r w:rsidR="0003076A">
        <w:rPr>
          <w:i/>
          <w:color w:val="366091"/>
        </w:rPr>
        <w:t>.</w:t>
      </w:r>
      <w:r w:rsidR="00152277">
        <w:rPr>
          <w:i/>
          <w:color w:val="366091"/>
        </w:rPr>
        <w:t>6</w:t>
      </w:r>
      <w:r>
        <w:rPr>
          <w:i/>
          <w:color w:val="366091"/>
        </w:rPr>
        <w:t xml:space="preserve">, </w:t>
      </w:r>
      <w:r w:rsidR="005626B2">
        <w:rPr>
          <w:i/>
          <w:color w:val="366091"/>
        </w:rPr>
        <w:t>13 Dec</w:t>
      </w:r>
      <w:r>
        <w:rPr>
          <w:i/>
          <w:color w:val="366091"/>
        </w:rPr>
        <w:t xml:space="preserve"> 2018</w:t>
      </w:r>
      <w:r w:rsidR="00152277">
        <w:rPr>
          <w:i/>
          <w:color w:val="366091"/>
        </w:rPr>
        <w:t>; revised by the Secretariat based on version 1.5 presented to CGMS-46 and EC-70</w:t>
      </w:r>
      <w:r>
        <w:rPr>
          <w:i/>
          <w:color w:val="366091"/>
        </w:rPr>
        <w:t>)</w:t>
      </w:r>
    </w:p>
    <w:p w14:paraId="5E71BEAA" w14:textId="382775A0" w:rsidR="002A0D10" w:rsidRPr="00630641" w:rsidRDefault="00B9300F" w:rsidP="00BB09AC">
      <w:pPr>
        <w:pStyle w:val="Heading1"/>
      </w:pPr>
      <w:r w:rsidRPr="005E3223">
        <w:t>P</w:t>
      </w:r>
      <w:r w:rsidRPr="00ED7C9E">
        <w:t xml:space="preserve">ART </w:t>
      </w:r>
      <w:r w:rsidR="0083743A" w:rsidRPr="00646C25">
        <w:t>I.</w:t>
      </w:r>
      <w:r w:rsidRPr="00646C25">
        <w:tab/>
      </w:r>
      <w:r w:rsidR="0083743A" w:rsidRPr="00DD1029">
        <w:t>INTRODUCTIO</w:t>
      </w:r>
      <w:r w:rsidRPr="00630641">
        <w:t>N</w:t>
      </w:r>
    </w:p>
    <w:p w14:paraId="656E2A7A" w14:textId="13997150" w:rsidR="00B9300F" w:rsidRPr="005E3223" w:rsidRDefault="00B9300F" w:rsidP="00BB09AC">
      <w:pPr>
        <w:pStyle w:val="Heading2"/>
      </w:pPr>
      <w:bookmarkStart w:id="0" w:name="OLE_LINK1"/>
      <w:bookmarkStart w:id="1" w:name="OLE_LINK2"/>
      <w:r w:rsidRPr="005E3223">
        <w:t>1.1</w:t>
      </w:r>
      <w:r w:rsidRPr="005E3223">
        <w:tab/>
        <w:t>Purpose and Scope</w:t>
      </w:r>
    </w:p>
    <w:bookmarkEnd w:id="0"/>
    <w:bookmarkEnd w:id="1"/>
    <w:p w14:paraId="4CAC7864" w14:textId="1DDB4AE7" w:rsidR="002A0D10" w:rsidRDefault="0083743A" w:rsidP="00BB09AC">
      <w:pPr>
        <w:jc w:val="both"/>
      </w:pPr>
      <w:r>
        <w:t xml:space="preserve">This document provides high-level targets to guide the evolution of the </w:t>
      </w:r>
      <w:r w:rsidR="00231940">
        <w:t>World Meteorological Organization (</w:t>
      </w:r>
      <w:r>
        <w:t>WMO</w:t>
      </w:r>
      <w:r w:rsidR="00231940">
        <w:t>)</w:t>
      </w:r>
      <w:r>
        <w:t xml:space="preserve"> Integrated Global Observing System (WIGOS) in the coming decades. This vision (henceforth referred to as the “Vision for WIGOS in 2040” or simply the “Vision”) replaces the “Vision for the Global Observing System in 2025”, which was adopted by EC-61 in 2009</w:t>
      </w:r>
      <w:r w:rsidR="00AC3EDB">
        <w:rPr>
          <w:rStyle w:val="FootnoteReference"/>
        </w:rPr>
        <w:footnoteReference w:id="1"/>
      </w:r>
      <w:r>
        <w:t>. In many ways the 2025 Vision foreshadowed the development of WIGOS, whereas the current document anticipates a fully developed and implemented WIGOS framework that supports all activities of WMO and its Members within the general areas of weather, climate and water.</w:t>
      </w:r>
    </w:p>
    <w:p w14:paraId="0F937F1B" w14:textId="078C4F4B" w:rsidR="002A0D10" w:rsidRDefault="0083743A">
      <w:pPr>
        <w:jc w:val="both"/>
      </w:pPr>
      <w:r>
        <w:t xml:space="preserve">The aim </w:t>
      </w:r>
      <w:r w:rsidR="00AC3EDB">
        <w:t>of this</w:t>
      </w:r>
      <w:r>
        <w:t xml:space="preserve"> document is to present a likely scenario of how user requirements for observational data may evolve in the WMO domain over the next couple of decades, and an ambitious, but technically and economically feasible vision for an integrated </w:t>
      </w:r>
      <w:r w:rsidR="00AC3EDB">
        <w:t xml:space="preserve">observing </w:t>
      </w:r>
      <w:r>
        <w:t xml:space="preserve">system that will meet them. The purpose of this is two-fold: The first is to inform the planning efforts undertaken by </w:t>
      </w:r>
      <w:r w:rsidR="00AC3EDB">
        <w:t>National Meteorological and Hydrological Services (</w:t>
      </w:r>
      <w:r>
        <w:t>NMHSs</w:t>
      </w:r>
      <w:r w:rsidR="00AC3EDB">
        <w:t>)</w:t>
      </w:r>
      <w:r>
        <w:t xml:space="preserve">, space agencies and other observing system developers of the WMO view of the evolving user requirements. WMO Members providing the funding </w:t>
      </w:r>
      <w:r w:rsidR="00AC3EDB">
        <w:t>are called upon to take appropriate decisions to implement the observing system</w:t>
      </w:r>
      <w:r>
        <w:t xml:space="preserve">. The second is to inform the users of meteorological observations about what to expect </w:t>
      </w:r>
      <w:r w:rsidR="00AC3EDB">
        <w:t xml:space="preserve">in </w:t>
      </w:r>
      <w:r>
        <w:t>the coming decades</w:t>
      </w:r>
      <w:r w:rsidR="00AC3EDB">
        <w:t xml:space="preserve"> and to provide guidance for </w:t>
      </w:r>
      <w:r>
        <w:t xml:space="preserve">their planning of </w:t>
      </w:r>
      <w:r w:rsidR="00AC3EDB">
        <w:t>information technology</w:t>
      </w:r>
      <w:r>
        <w:t xml:space="preserve"> and communication systems, research and development efforts, staffing, and education and training.</w:t>
      </w:r>
      <w:r w:rsidR="00E26383">
        <w:t xml:space="preserve"> </w:t>
      </w:r>
      <w:r w:rsidR="00DA64B3">
        <w:t xml:space="preserve">These include the </w:t>
      </w:r>
      <w:r>
        <w:t xml:space="preserve">numerical modelling and prediction centres of WMO Members to help </w:t>
      </w:r>
      <w:r w:rsidR="00DA64B3">
        <w:t>t</w:t>
      </w:r>
      <w:r>
        <w:t xml:space="preserve">hem plan the evolution of their systems. </w:t>
      </w:r>
      <w:r w:rsidR="00DA64B3">
        <w:t xml:space="preserve">Finally, the document also intends to provide useful guidance for the Global Weather Enterprise, which involves relevant </w:t>
      </w:r>
      <w:r>
        <w:t xml:space="preserve">non-governmental and the private </w:t>
      </w:r>
      <w:r w:rsidR="00DA64B3">
        <w:t>sectors</w:t>
      </w:r>
      <w:r>
        <w:t>.</w:t>
      </w:r>
      <w:r w:rsidR="00DA64B3">
        <w:t xml:space="preserve"> </w:t>
      </w:r>
    </w:p>
    <w:p w14:paraId="287FDC11" w14:textId="4BF43742" w:rsidR="002A0D10" w:rsidRDefault="0083743A">
      <w:pPr>
        <w:jc w:val="both"/>
      </w:pPr>
      <w:r>
        <w:t xml:space="preserve">In extending all the way to 2040, the Vision takes a long-term view. To a large extent this time horizon is driven by the long programme development and implementation cycles of operational satellite and radar replacement programmes. Although driven by the development cycle of specific components, the nature of WIGOS as an integrated system, in which the various space-based and surface-based components complement each other, means that the full value of the Vision will only be delivered by addressing all components, to the extent possible. </w:t>
      </w:r>
    </w:p>
    <w:p w14:paraId="22AD33C7" w14:textId="70A84E06" w:rsidR="002A0D10" w:rsidRDefault="001258A2">
      <w:pPr>
        <w:jc w:val="both"/>
      </w:pPr>
      <w:r>
        <w:t>While considered to be part of an integrated system, t</w:t>
      </w:r>
      <w:r w:rsidR="00231940">
        <w:t>he s</w:t>
      </w:r>
      <w:r w:rsidR="0083743A">
        <w:t xml:space="preserve">pace-based and surface-based </w:t>
      </w:r>
      <w:r w:rsidR="00231940">
        <w:t xml:space="preserve">system components are </w:t>
      </w:r>
      <w:r>
        <w:t>treated</w:t>
      </w:r>
      <w:r w:rsidR="00231940">
        <w:t xml:space="preserve"> </w:t>
      </w:r>
      <w:r w:rsidR="0083743A">
        <w:t xml:space="preserve">separately </w:t>
      </w:r>
      <w:r w:rsidR="00231940">
        <w:t>due to</w:t>
      </w:r>
      <w:r w:rsidR="0083743A">
        <w:t xml:space="preserve"> the fundamentally different ways in which the</w:t>
      </w:r>
      <w:r w:rsidR="00231940">
        <w:t>se</w:t>
      </w:r>
      <w:r w:rsidR="0083743A">
        <w:t xml:space="preserve"> two components tend to evolve. </w:t>
      </w:r>
      <w:r w:rsidR="00A06C33">
        <w:t>Operational s</w:t>
      </w:r>
      <w:r w:rsidR="0083743A">
        <w:t xml:space="preserve">atellite programmes are characterized by a high degree of central planning, long development cycles and well-structured formal mechanisms for engagement with the WMO user community. </w:t>
      </w:r>
      <w:r w:rsidR="0063526B">
        <w:t xml:space="preserve">On the </w:t>
      </w:r>
      <w:r w:rsidR="0063526B">
        <w:lastRenderedPageBreak/>
        <w:t xml:space="preserve">other hand, </w:t>
      </w:r>
      <w:r w:rsidR="00626846">
        <w:t xml:space="preserve">some of the </w:t>
      </w:r>
      <w:r w:rsidR="0063526B">
        <w:t>s</w:t>
      </w:r>
      <w:r w:rsidR="0083743A">
        <w:t>urface-based observing programmes</w:t>
      </w:r>
      <w:r w:rsidR="0063526B">
        <w:t xml:space="preserve"> – especially over the last decades -</w:t>
      </w:r>
      <w:r w:rsidR="0083743A">
        <w:t xml:space="preserve"> </w:t>
      </w:r>
      <w:r w:rsidR="00E40878">
        <w:t>have</w:t>
      </w:r>
      <w:r w:rsidR="0083743A">
        <w:t xml:space="preserve"> been driven by a number of unanticipated technological innovations</w:t>
      </w:r>
      <w:r w:rsidR="0063526B">
        <w:t>.</w:t>
      </w:r>
      <w:r w:rsidR="0083743A">
        <w:t xml:space="preserve"> </w:t>
      </w:r>
      <w:r w:rsidR="0063526B">
        <w:t>S</w:t>
      </w:r>
      <w:r w:rsidR="0083743A">
        <w:t xml:space="preserve">ince contributions are made by a broader community of stakeholders </w:t>
      </w:r>
      <w:r w:rsidR="0063526B">
        <w:t>with</w:t>
      </w:r>
      <w:r w:rsidR="0083743A">
        <w:t xml:space="preserve"> a correspondingly </w:t>
      </w:r>
      <w:r w:rsidR="0063526B">
        <w:t>wide</w:t>
      </w:r>
      <w:r w:rsidR="0083743A">
        <w:t xml:space="preserve"> range of motivations, these </w:t>
      </w:r>
      <w:r w:rsidR="0063526B">
        <w:t xml:space="preserve">programmes </w:t>
      </w:r>
      <w:r w:rsidR="0083743A">
        <w:t>are less influenced by centralized planning or coordination efforts.</w:t>
      </w:r>
    </w:p>
    <w:p w14:paraId="6CF8A0C5" w14:textId="44B65F13" w:rsidR="001258A2" w:rsidRDefault="001258A2" w:rsidP="001258A2">
      <w:pPr>
        <w:jc w:val="both"/>
      </w:pPr>
      <w:r>
        <w:t>The document is divided into three parts. Part I introduces the Vision and describes its purpose and scope. It discusses key drivers for weather, water and climate services and trends in capabilities and requirements for service delivery. It then outlines the principles and design drivers for WIGOS. Part II then describes the space-based observing system components</w:t>
      </w:r>
      <w:r>
        <w:rPr>
          <w:i/>
        </w:rPr>
        <w:t xml:space="preserve"> </w:t>
      </w:r>
      <w:r>
        <w:t>of the Vision for WIGOS in 2040, and part III its surface-based observing system components</w:t>
      </w:r>
      <w:r>
        <w:rPr>
          <w:i/>
        </w:rPr>
        <w:t>.</w:t>
      </w:r>
    </w:p>
    <w:p w14:paraId="738ADEDC" w14:textId="76981D26" w:rsidR="002A0D10" w:rsidRPr="00BB09AC" w:rsidRDefault="00B9300F" w:rsidP="00BB09AC">
      <w:pPr>
        <w:pStyle w:val="Heading2"/>
        <w:rPr>
          <w:b w:val="0"/>
        </w:rPr>
      </w:pPr>
      <w:r w:rsidRPr="00AF05D9">
        <w:t>1.2</w:t>
      </w:r>
      <w:r w:rsidRPr="00AF05D9">
        <w:tab/>
      </w:r>
      <w:r w:rsidR="0083743A" w:rsidRPr="00BB09AC">
        <w:t xml:space="preserve">Key </w:t>
      </w:r>
      <w:r w:rsidRPr="00BB09AC">
        <w:t>D</w:t>
      </w:r>
      <w:r w:rsidR="0083743A" w:rsidRPr="00BB09AC">
        <w:t xml:space="preserve">rivers for </w:t>
      </w:r>
      <w:r w:rsidRPr="00BB09AC">
        <w:t>Weather, Water and Climate S</w:t>
      </w:r>
      <w:r w:rsidR="0083743A" w:rsidRPr="00BB09AC">
        <w:t>ervices</w:t>
      </w:r>
    </w:p>
    <w:p w14:paraId="31948A45" w14:textId="77777777" w:rsidR="002A0D10" w:rsidRDefault="0083743A">
      <w:pPr>
        <w:jc w:val="both"/>
      </w:pPr>
      <w:r>
        <w:t xml:space="preserve">In keeping with the WIGOS philosophy of user-driven observing systems, the starting point in the formulation of the Vision is the expected evolution of user requirements. In this section an analysis of current and projected trends in societal requirements for weather-, climate- and water-related services is presented. </w:t>
      </w:r>
    </w:p>
    <w:p w14:paraId="2A8945B8" w14:textId="320ECB4E" w:rsidR="002A0D10" w:rsidRDefault="0083743A">
      <w:pPr>
        <w:jc w:val="both"/>
      </w:pPr>
      <w:r>
        <w:t xml:space="preserve">In general, WMO breaks down the meteorological value chain into four links: (i) Observations, (ii) Information exchange and data dissemination, (iii) Data processing, and (iv) Service delivery. </w:t>
      </w:r>
      <w:r w:rsidR="00AF02D5">
        <w:t>T</w:t>
      </w:r>
      <w:r>
        <w:t>he observations and</w:t>
      </w:r>
      <w:r w:rsidR="00AF02D5">
        <w:t xml:space="preserve"> </w:t>
      </w:r>
      <w:r>
        <w:t>observing systems used to acquire them</w:t>
      </w:r>
      <w:r w:rsidR="00AF02D5">
        <w:t xml:space="preserve"> are typically driven by the</w:t>
      </w:r>
      <w:r>
        <w:t xml:space="preserve"> end user requirements </w:t>
      </w:r>
      <w:r w:rsidR="00AF02D5">
        <w:t xml:space="preserve">for </w:t>
      </w:r>
      <w:r>
        <w:t>service delivery. Backtracking this into observing system requirements depends on a number of assumptions about the two intermediate links in the chain. These assumptions are made explicit wherever possible.</w:t>
      </w:r>
    </w:p>
    <w:p w14:paraId="6F4476B6" w14:textId="7C9A334B" w:rsidR="002A0D10" w:rsidRDefault="0083743A">
      <w:pPr>
        <w:jc w:val="both"/>
      </w:pPr>
      <w:r>
        <w:t>Many of the main drivers for meteorological service delivery are linked to human activity.</w:t>
      </w:r>
      <w:r w:rsidR="00F86613">
        <w:t xml:space="preserve"> </w:t>
      </w:r>
      <w:r>
        <w:t>The global population continues to grow</w:t>
      </w:r>
      <w:r w:rsidR="00C602BC">
        <w:t>,</w:t>
      </w:r>
      <w:r>
        <w:t xml:space="preserve"> and </w:t>
      </w:r>
      <w:r w:rsidR="00C602BC">
        <w:t>the United Nations Department of Economic and Social Affairs</w:t>
      </w:r>
      <w:r>
        <w:t xml:space="preserve"> project</w:t>
      </w:r>
      <w:r w:rsidR="00C602BC">
        <w:t>s it</w:t>
      </w:r>
      <w:r>
        <w:t xml:space="preserve"> to </w:t>
      </w:r>
      <w:r w:rsidR="00C602BC">
        <w:t>exceed</w:t>
      </w:r>
      <w:r>
        <w:t xml:space="preserve"> </w:t>
      </w:r>
      <w:r w:rsidR="00C602BC">
        <w:t>9</w:t>
      </w:r>
      <w:r>
        <w:t xml:space="preserve"> billion people by the year 20</w:t>
      </w:r>
      <w:r w:rsidR="00C602BC">
        <w:t>4</w:t>
      </w:r>
      <w:r>
        <w:t>0. This will put additional strain on the resources of our planet, and long-term issues such as food security, energy supply and access to clean water are likely to become even stronger drivers for weather and climate services than they are today. The population growth is also likely to contribute to the overall vulnerability to short-term weather events, as an increasing proportion of the population may chose or be forced to live in areas exposed to phenomena such coastal or river flooding, land-slides, etc.</w:t>
      </w:r>
    </w:p>
    <w:p w14:paraId="308B2046" w14:textId="77777777" w:rsidR="002A0D10" w:rsidRDefault="0083743A">
      <w:pPr>
        <w:jc w:val="both"/>
      </w:pPr>
      <w:r>
        <w:t>Accompanying the population growth is the tendency toward increased urbanization. In 1900, some 10% of the world’s population lived in cities. Today more than 50% live in urban areas, and by 2050, this figure will have increased to between 66%</w:t>
      </w:r>
      <w:r>
        <w:rPr>
          <w:rStyle w:val="FootnoteAnchor"/>
        </w:rPr>
        <w:footnoteReference w:id="2"/>
      </w:r>
      <w:r>
        <w:t xml:space="preserve"> and 75%</w:t>
      </w:r>
      <w:r>
        <w:rPr>
          <w:rStyle w:val="FootnoteAnchor"/>
        </w:rPr>
        <w:footnoteReference w:id="3"/>
      </w:r>
      <w:r>
        <w:t>. This massive migration will require metropolitan areas to absorb an additional more than 3 billion people over the next 30 years. Large agglomerations – especially the so-called mega-cities with more than 10 million inhabitants – are inherently vulnerable, as is their infrastructure. Food, water and energy supplies will need to be secure, and advance planning for response to a wide range of potential natural or partly man-made disasters scenarios will provide very strong drivers for meteorological service deliver</w:t>
      </w:r>
      <w:r w:rsidR="003635E0">
        <w:t>y and for temporal and spatial resolution of the required meteorological data products.</w:t>
      </w:r>
    </w:p>
    <w:p w14:paraId="6461F684" w14:textId="77777777" w:rsidR="002A0D10" w:rsidRDefault="0083743A">
      <w:pPr>
        <w:jc w:val="both"/>
      </w:pPr>
      <w:r>
        <w:lastRenderedPageBreak/>
        <w:t>Another major driver linked to human activities is climate change; overwhelming scientific evidence suggests that global warming (and with it, consequences such as sea level rise, increased frequency of various extreme weather and climate events, geographic shifts in major agricultural growing zones, etc.) will continue. Guidance and policy-related decisions on adaptation and/or mitigation of climate change will drive requirements for improved understanding of climate processes and for long-range prediction capabilities. Increased frequency of extreme weather events will exacerbate human vulnerability to weather and will impose additional requirements also on traditional weather prediction services. The growing recognition of the value of extended-range weather forecasts will lead to increasing demand for such products and services, even more so in a changing climate, since expectations of ‘normal’ seasonal weather will have to yield to reliance on quantitative seasonal predictions and outlooks.</w:t>
      </w:r>
    </w:p>
    <w:p w14:paraId="1D3B2509" w14:textId="42AEBAC8" w:rsidR="00F817E1" w:rsidRPr="008707CF" w:rsidRDefault="005942B9" w:rsidP="008707CF">
      <w:pPr>
        <w:widowControl w:val="0"/>
        <w:rPr>
          <w:rFonts w:cs="Calibri"/>
          <w:lang w:val="en-US"/>
        </w:rPr>
      </w:pPr>
      <w:r w:rsidRPr="007D2F81">
        <w:rPr>
          <w:rFonts w:cs="Calibri"/>
          <w:lang w:val="en-US"/>
        </w:rPr>
        <w:t xml:space="preserve">Managing and monitoring climate change mitigation </w:t>
      </w:r>
      <w:r>
        <w:rPr>
          <w:rFonts w:cs="Calibri"/>
          <w:lang w:val="en-US"/>
        </w:rPr>
        <w:t xml:space="preserve">and adaptation </w:t>
      </w:r>
      <w:r w:rsidRPr="007D2F81">
        <w:rPr>
          <w:rFonts w:cs="Calibri"/>
          <w:lang w:val="en-US"/>
        </w:rPr>
        <w:t>as follow-up to the 201</w:t>
      </w:r>
      <w:r>
        <w:rPr>
          <w:rFonts w:cs="Calibri"/>
          <w:lang w:val="en-US"/>
        </w:rPr>
        <w:t>5 Paris agreement will require</w:t>
      </w:r>
      <w:r w:rsidRPr="007D2F81">
        <w:rPr>
          <w:rFonts w:cs="Calibri"/>
          <w:lang w:val="en-US"/>
        </w:rPr>
        <w:t xml:space="preserve"> </w:t>
      </w:r>
      <w:r>
        <w:rPr>
          <w:rFonts w:cs="Calibri"/>
          <w:lang w:val="en-US"/>
        </w:rPr>
        <w:t xml:space="preserve">observations of </w:t>
      </w:r>
      <w:r w:rsidRPr="007D2F81">
        <w:rPr>
          <w:rFonts w:cs="Calibri"/>
          <w:lang w:val="en-US"/>
        </w:rPr>
        <w:t>greenhouse gas</w:t>
      </w:r>
      <w:r>
        <w:rPr>
          <w:rFonts w:cs="Calibri"/>
          <w:lang w:val="en-US"/>
        </w:rPr>
        <w:t xml:space="preserve"> concentrations as well as additional measurements related to global</w:t>
      </w:r>
      <w:r w:rsidRPr="007D2F81">
        <w:rPr>
          <w:rFonts w:cs="Calibri"/>
          <w:lang w:val="en-US"/>
        </w:rPr>
        <w:t xml:space="preserve"> carbon.</w:t>
      </w:r>
      <w:r w:rsidR="00F817E1">
        <w:rPr>
          <w:rFonts w:cs="Calibri"/>
          <w:lang w:val="en-US"/>
        </w:rPr>
        <w:t xml:space="preserve"> WIGOS must therefore become an integral part of a global carbon monitoring </w:t>
      </w:r>
      <w:r>
        <w:rPr>
          <w:rFonts w:cs="Calibri"/>
          <w:lang w:val="en-US"/>
        </w:rPr>
        <w:t xml:space="preserve">system, </w:t>
      </w:r>
      <w:r w:rsidR="00F817E1">
        <w:rPr>
          <w:rFonts w:cs="Calibri"/>
          <w:lang w:val="en-US"/>
        </w:rPr>
        <w:t xml:space="preserve">that </w:t>
      </w:r>
      <w:r>
        <w:rPr>
          <w:rFonts w:cs="Calibri"/>
          <w:lang w:val="en-US"/>
        </w:rPr>
        <w:t>inclu</w:t>
      </w:r>
      <w:r w:rsidR="00F817E1">
        <w:rPr>
          <w:rFonts w:cs="Calibri"/>
          <w:lang w:val="en-US"/>
        </w:rPr>
        <w:t>de both</w:t>
      </w:r>
      <w:r>
        <w:rPr>
          <w:rFonts w:cs="Calibri"/>
          <w:lang w:val="en-US"/>
        </w:rPr>
        <w:t xml:space="preserve"> grou</w:t>
      </w:r>
      <w:r w:rsidR="00F817E1">
        <w:rPr>
          <w:rFonts w:cs="Calibri"/>
          <w:lang w:val="en-US"/>
        </w:rPr>
        <w:t>nd-based and space-based observations as well as</w:t>
      </w:r>
      <w:r>
        <w:rPr>
          <w:rFonts w:cs="Calibri"/>
          <w:lang w:val="en-US"/>
        </w:rPr>
        <w:t xml:space="preserve"> data assimilation and modeling</w:t>
      </w:r>
      <w:r w:rsidR="00F817E1">
        <w:rPr>
          <w:rFonts w:cs="Calibri"/>
          <w:lang w:val="en-US"/>
        </w:rPr>
        <w:t>.</w:t>
      </w:r>
    </w:p>
    <w:p w14:paraId="01088026" w14:textId="44407248" w:rsidR="002A0D10" w:rsidRDefault="0083743A">
      <w:pPr>
        <w:jc w:val="both"/>
      </w:pPr>
      <w:r>
        <w:t>While detailed long-term ext</w:t>
      </w:r>
      <w:r w:rsidR="003635E0">
        <w:t xml:space="preserve">rapolations based </w:t>
      </w:r>
      <w:r>
        <w:t>o</w:t>
      </w:r>
      <w:r w:rsidR="003635E0">
        <w:t>n</w:t>
      </w:r>
      <w:r>
        <w:t xml:space="preserve"> any of these major trends will be highly uncertain, the trends themselves are well established and largely undisputed. It is therefore reasonable to base a vision for future observational requirements and future observing systems on the assumption that evolution will continue along them</w:t>
      </w:r>
      <w:r w:rsidR="003635E0">
        <w:t>.</w:t>
      </w:r>
    </w:p>
    <w:p w14:paraId="57D4084A" w14:textId="2EF25379" w:rsidR="008C6EBE" w:rsidRDefault="008C6EBE" w:rsidP="008C6EBE">
      <w:pPr>
        <w:jc w:val="both"/>
      </w:pPr>
      <w:r>
        <w:t xml:space="preserve">Common to all observing system components is the drive toward new business models, especially as concerns the role of the private sector. As both demand for and appreciation of the economic value of meteorological information increase, the private sector is showing </w:t>
      </w:r>
      <w:r w:rsidR="00626846">
        <w:t>growing</w:t>
      </w:r>
      <w:r>
        <w:t xml:space="preserve"> interest in becoming involved in all elements of the meteorological value chain. This document does not assume specific policy positions around this issue, nor does it speculate on how the boundaries between the respective responsibilities of private versus public sector entities might shift in the future. The Vision presented here contains a number of core elements that are expected to materialize, irrespective of who will ultimately be responsible for implementing and operating the systems.</w:t>
      </w:r>
    </w:p>
    <w:p w14:paraId="3E28D5EC" w14:textId="33B0E01B" w:rsidR="002A0D10" w:rsidRDefault="00D163DB" w:rsidP="00BB09AC">
      <w:pPr>
        <w:pStyle w:val="Heading2"/>
      </w:pPr>
      <w:r>
        <w:t>1.3</w:t>
      </w:r>
      <w:r>
        <w:tab/>
      </w:r>
      <w:r w:rsidR="0083743A">
        <w:t xml:space="preserve">Trends in </w:t>
      </w:r>
      <w:r>
        <w:t>C</w:t>
      </w:r>
      <w:r w:rsidR="0083743A">
        <w:t xml:space="preserve">apabilities and </w:t>
      </w:r>
      <w:r>
        <w:t>R</w:t>
      </w:r>
      <w:r w:rsidR="0083743A">
        <w:t xml:space="preserve">equirements for </w:t>
      </w:r>
      <w:r>
        <w:t>S</w:t>
      </w:r>
      <w:r w:rsidR="0083743A">
        <w:t xml:space="preserve">ervice </w:t>
      </w:r>
      <w:r>
        <w:t>D</w:t>
      </w:r>
      <w:r w:rsidR="0083743A">
        <w:t>elivery</w:t>
      </w:r>
    </w:p>
    <w:p w14:paraId="3FA38757" w14:textId="77777777" w:rsidR="002A0D10" w:rsidRDefault="0083743A" w:rsidP="00BB09AC">
      <w:pPr>
        <w:jc w:val="both"/>
      </w:pPr>
      <w:r>
        <w:t>As late as in the early 1990’s weather forecasting still relied much more heavily than today on human forecasters and their ability to produce, interpret and extrapolate hand-drawn analyses. The useful forecast range was limited, and although a handful of global NWP centres were already issuing routine 10-day forecasts, relatively few users were making decisions of substantial economic impact based on weather forecasts ranging beyond two to three days at the most. Since that time, our capabilities have improved dramatically, thanks to scientific progress, advances in computational capabilities, and additional sources of observations, especially from satellites. Major shifts in weather patterns are routinely predicted 7-10 days out, landfall of tropical cyclones is predicted several days ahead, and even warnings of high-impact, localized severe weather are often provided with sufficient lead time to avoid or limit loss of life.</w:t>
      </w:r>
    </w:p>
    <w:p w14:paraId="380D88A7" w14:textId="77777777" w:rsidR="002A0D10" w:rsidRDefault="0083743A" w:rsidP="00BB09AC">
      <w:pPr>
        <w:jc w:val="both"/>
      </w:pPr>
      <w:r>
        <w:t xml:space="preserve">As a result, the demand for meteorological and related environmental information from the user community (both public and private sectors and private citizens) has evolved </w:t>
      </w:r>
      <w:r>
        <w:lastRenderedPageBreak/>
        <w:t xml:space="preserve">dramatically. A wide range of users from all economic sectors and from all levels of government are now routinely making decisions with very significant consequences entirely based on weather forecast and climate outlook information. Not only are users more demanding about the content and quality of environmental information, they are also more demanding about how, when, where they receive it, and in what form. </w:t>
      </w:r>
    </w:p>
    <w:p w14:paraId="0F4173DE" w14:textId="77777777" w:rsidR="002A0D10" w:rsidRDefault="0083743A" w:rsidP="00BB09AC">
      <w:pPr>
        <w:jc w:val="both"/>
      </w:pPr>
      <w:r>
        <w:t>One of the major drivers behind the demand for meteorological services thus seems to stem from the steadily increasing prediction capability. In reality a latent demand was already there, but it simply was not explicitly articulated until the capabilities to satisfy it began to materialize. All indications are that the trend toward increasing demand for meteorological information will continue into the future. As prediction capabilities continue to improve, new application areas will emerge and new markets for meteorological services and products will open up, which means that the observing systems under the WIGOS umbrella will need to evolve to meet the needs of an ever more demanding and ever more knowledgeable set of user communities.</w:t>
      </w:r>
    </w:p>
    <w:p w14:paraId="67A27780" w14:textId="2732A74E" w:rsidR="002A0D10" w:rsidRDefault="00D163DB" w:rsidP="00BB09AC">
      <w:pPr>
        <w:pStyle w:val="Heading2"/>
      </w:pPr>
      <w:r>
        <w:t>1.4</w:t>
      </w:r>
      <w:r>
        <w:tab/>
      </w:r>
      <w:r w:rsidR="0083743A">
        <w:t xml:space="preserve">WIGOS </w:t>
      </w:r>
      <w:r>
        <w:t>P</w:t>
      </w:r>
      <w:r w:rsidR="0083743A">
        <w:t xml:space="preserve">rinciples and </w:t>
      </w:r>
      <w:r>
        <w:t>D</w:t>
      </w:r>
      <w:r w:rsidR="0083743A">
        <w:t xml:space="preserve">esign </w:t>
      </w:r>
      <w:r>
        <w:t>D</w:t>
      </w:r>
      <w:r w:rsidR="0083743A">
        <w:t>rivers</w:t>
      </w:r>
    </w:p>
    <w:p w14:paraId="5ECF5D90" w14:textId="77777777" w:rsidR="002A0D10" w:rsidRDefault="0083743A" w:rsidP="00BB09AC">
      <w:pPr>
        <w:jc w:val="both"/>
      </w:pPr>
      <w:r>
        <w:t>The development of WIGOS is focused on ensuring that the provision and delivery of meteorological and other environmental services responding to the societal needs discussed above will rest on a solid basis of observations of adequate density and quality, procured in a manner that is efficient, cost-effective and sustainable.</w:t>
      </w:r>
    </w:p>
    <w:p w14:paraId="00756CEB" w14:textId="724F4B9E" w:rsidR="002A0D10" w:rsidRDefault="0083743A">
      <w:pPr>
        <w:jc w:val="both"/>
      </w:pPr>
      <w:r>
        <w:t xml:space="preserve">A key WIGOS principle is to design and implement observing systems in response to specific requirements. The primary guidance comes from the </w:t>
      </w:r>
      <w:hyperlink r:id="rId8">
        <w:r w:rsidRPr="00BB09AC">
          <w:t>WMO Rolling Review of Requirements</w:t>
        </w:r>
      </w:hyperlink>
      <w:r w:rsidR="00626846">
        <w:t xml:space="preserve"> (RRR)</w:t>
      </w:r>
      <w:r w:rsidRPr="00BB09AC">
        <w:t xml:space="preserve">, </w:t>
      </w:r>
      <w:r>
        <w:t>in which observational requirements for all WMO application areas (</w:t>
      </w:r>
      <w:r w:rsidR="00B20C9A">
        <w:t>see Table 1</w:t>
      </w:r>
      <w:r>
        <w:t>), are gathered, vetted and recorded, and reviewed against observational capabilities. The resulting guidance is formulated at both tactical and strategic levels.</w:t>
      </w:r>
      <w:r w:rsidR="00393C4A">
        <w:t xml:space="preserve"> Tactical level guidance for each individual application area can be found in the respective </w:t>
      </w:r>
      <w:r w:rsidR="00393C4A" w:rsidRPr="00393C4A">
        <w:rPr>
          <w:i/>
        </w:rPr>
        <w:t>WMO Statement of Guidance</w:t>
      </w:r>
      <w:r w:rsidR="00393C4A">
        <w:t>, found on the RRR webpage. The present</w:t>
      </w:r>
      <w:r>
        <w:t xml:space="preserve"> documen</w:t>
      </w:r>
      <w:r w:rsidR="00393C4A">
        <w:t>t represents the long-term strategic</w:t>
      </w:r>
      <w:r>
        <w:t xml:space="preserve"> guidance.</w:t>
      </w:r>
    </w:p>
    <w:p w14:paraId="23FD12F1" w14:textId="77777777" w:rsidR="009E1437" w:rsidRDefault="009E1437" w:rsidP="009E1437">
      <w:pPr>
        <w:jc w:val="both"/>
      </w:pPr>
      <w:r>
        <w:t>Observing systems must be designed with adequate resilience to a variety of natural and man-made hazards. For instance, the near-universal reliance on electronics for sensing, telecommunication and data processing has significantly increased the vulnerability of the system to natural events such as solar storms. Space weather, which describes the impact of solar activity on Earth’s environment, has thus become an officially recognized WMO application area. It is of dual interest to WIGOS, partly since there is a need for observational data – especially satellite data - to monitor space weather, partly because of the potential impact of space weather events on WIGOS components.</w:t>
      </w:r>
    </w:p>
    <w:p w14:paraId="39E8BCE0" w14:textId="2357E016" w:rsidR="002A0D10" w:rsidRDefault="0083743A" w:rsidP="00BB09AC">
      <w:pPr>
        <w:jc w:val="both"/>
      </w:pPr>
      <w:r>
        <w:t xml:space="preserve">A fundamental principle of the RRR is that </w:t>
      </w:r>
      <w:r w:rsidR="00393C4A">
        <w:t xml:space="preserve">the </w:t>
      </w:r>
      <w:r>
        <w:t xml:space="preserve">requirements are </w:t>
      </w:r>
      <w:r w:rsidR="00393C4A">
        <w:t>expressed in terms of</w:t>
      </w:r>
      <w:r>
        <w:t xml:space="preserve"> geophysical variables</w:t>
      </w:r>
      <w:r w:rsidR="00393C4A">
        <w:t>, and the thus do not directly pertain to specific</w:t>
      </w:r>
      <w:r w:rsidR="00626846">
        <w:t xml:space="preserve"> observing systems. </w:t>
      </w:r>
      <w:r>
        <w:t>For example, the RRR will cite requirements for measurements of atmospheric temperature, but it will not provide system requirements for,</w:t>
      </w:r>
      <w:r w:rsidR="008438D7">
        <w:t xml:space="preserve"> </w:t>
      </w:r>
      <w:r>
        <w:t xml:space="preserve">say, satellite radiometers or in situ temperature sensors. </w:t>
      </w:r>
      <w:r w:rsidR="00F70DFC">
        <w:t>S</w:t>
      </w:r>
      <w:r>
        <w:t>pecific requirements for</w:t>
      </w:r>
      <w:r w:rsidR="00F70DFC">
        <w:t xml:space="preserve"> </w:t>
      </w:r>
      <w:r>
        <w:t xml:space="preserve">observing systems </w:t>
      </w:r>
      <w:r w:rsidR="00F70DFC">
        <w:t xml:space="preserve">can and should </w:t>
      </w:r>
      <w:r>
        <w:t xml:space="preserve">be derived from the overall </w:t>
      </w:r>
      <w:r w:rsidR="00F70DFC">
        <w:t>requirements listed in the RRR. However, this</w:t>
      </w:r>
      <w:r>
        <w:t xml:space="preserve"> is the responsibil</w:t>
      </w:r>
      <w:r w:rsidR="00F70DFC">
        <w:t>ity of the implementing organizations and agencies rather than of WMO</w:t>
      </w:r>
      <w:r>
        <w:t>.</w:t>
      </w:r>
      <w:r w:rsidR="008438D7">
        <w:t xml:space="preserve"> While the guidance material provided by the RRR does </w:t>
      </w:r>
      <w:r w:rsidR="00C22EDD">
        <w:t xml:space="preserve">include </w:t>
      </w:r>
      <w:r w:rsidR="008438D7">
        <w:t>refer</w:t>
      </w:r>
      <w:r w:rsidR="00C22EDD">
        <w:t>ence</w:t>
      </w:r>
      <w:r w:rsidR="008438D7">
        <w:t xml:space="preserve"> to available technologies</w:t>
      </w:r>
      <w:r w:rsidR="00C22EDD">
        <w:t>, it strives to re</w:t>
      </w:r>
      <w:r w:rsidR="008438D7">
        <w:t xml:space="preserve">main </w:t>
      </w:r>
      <w:r w:rsidR="00C22EDD">
        <w:t>impartial</w:t>
      </w:r>
      <w:r w:rsidR="008438D7">
        <w:t xml:space="preserve"> with respect to which particular </w:t>
      </w:r>
      <w:r w:rsidR="00626846">
        <w:t xml:space="preserve">technologies </w:t>
      </w:r>
      <w:r w:rsidR="008438D7">
        <w:t>will be</w:t>
      </w:r>
      <w:r w:rsidR="00626846">
        <w:t xml:space="preserve"> used </w:t>
      </w:r>
      <w:r w:rsidR="008438D7">
        <w:t>to meet the requirements.</w:t>
      </w:r>
    </w:p>
    <w:p w14:paraId="6D123DE9" w14:textId="454F5030" w:rsidR="002A0D10" w:rsidRDefault="0083743A" w:rsidP="00BB09AC">
      <w:pPr>
        <w:jc w:val="both"/>
      </w:pPr>
      <w:r>
        <w:lastRenderedPageBreak/>
        <w:t xml:space="preserve">It is not enough to implement a system that meets the requirements in terms of coverage and quality. In order to be useful, the observations from WIGOS also need to be discoverable by the users and those that are deemed essential must be made available to the users with the required timeliness. </w:t>
      </w:r>
      <w:r w:rsidR="00BE0FA5">
        <w:t>For this</w:t>
      </w:r>
      <w:r>
        <w:t xml:space="preserve">, </w:t>
      </w:r>
      <w:r w:rsidR="00BE0FA5">
        <w:t xml:space="preserve">the </w:t>
      </w:r>
      <w:r>
        <w:t xml:space="preserve">continued evolution of the WMO Information System, WIS, and </w:t>
      </w:r>
      <w:r w:rsidR="00BE0FA5">
        <w:t xml:space="preserve">the </w:t>
      </w:r>
      <w:r>
        <w:t>leadership of the NMHSs in its operation will be critically important to the success of WIGOS, and the two systems will need to evolve in parallel.</w:t>
      </w:r>
    </w:p>
    <w:p w14:paraId="0C9A478A" w14:textId="55EA8F03" w:rsidR="002A0D10" w:rsidRDefault="0083743A" w:rsidP="00EC7998">
      <w:pPr>
        <w:jc w:val="both"/>
      </w:pPr>
      <w:r>
        <w:t>The widespread reliance on information technology also leads to vulnerability to malicious human activity in the form of “</w:t>
      </w:r>
      <w:r w:rsidR="009E1437">
        <w:t>cyber-attacks</w:t>
      </w:r>
      <w:r>
        <w:t>”. The WMO Information System WIS is expected to provide critical guidance on the issue of network resilience, in particular regarding</w:t>
      </w:r>
      <w:r w:rsidR="009E1437">
        <w:t xml:space="preserve"> information technology</w:t>
      </w:r>
      <w:r>
        <w:t xml:space="preserve"> security. An</w:t>
      </w:r>
      <w:r w:rsidR="009E1437">
        <w:t>other</w:t>
      </w:r>
      <w:r>
        <w:t xml:space="preserve"> important role of WIS will be to continue its work on protecting important parts of the electromagnetic spectrum in order to safeguard vital communications and remote sensing capabilities.</w:t>
      </w:r>
    </w:p>
    <w:p w14:paraId="711EF3FB" w14:textId="07A3B548" w:rsidR="00B20C9A" w:rsidRPr="00381BE8" w:rsidRDefault="00B20C9A" w:rsidP="00BB09AC">
      <w:pPr>
        <w:pStyle w:val="Caption"/>
      </w:pPr>
      <w:r w:rsidRPr="00626846">
        <w:t xml:space="preserve">Table </w:t>
      </w:r>
      <w:r w:rsidRPr="000336E6">
        <w:fldChar w:fldCharType="begin"/>
      </w:r>
      <w:r w:rsidRPr="008900C4">
        <w:instrText xml:space="preserve"> SEQ Table \* ARABIC </w:instrText>
      </w:r>
      <w:r w:rsidRPr="000336E6">
        <w:fldChar w:fldCharType="separate"/>
      </w:r>
      <w:r w:rsidR="008900C4">
        <w:rPr>
          <w:noProof/>
        </w:rPr>
        <w:t>1</w:t>
      </w:r>
      <w:r w:rsidRPr="000336E6">
        <w:fldChar w:fldCharType="end"/>
      </w:r>
      <w:r w:rsidRPr="000336E6">
        <w:t xml:space="preserve"> </w:t>
      </w:r>
      <w:r w:rsidRPr="00381BE8">
        <w:t>WMO Application Areas</w:t>
      </w:r>
      <w:r w:rsidR="008900C4">
        <w:t>.</w:t>
      </w:r>
    </w:p>
    <w:tbl>
      <w:tblPr>
        <w:tblStyle w:val="Listentabelle4Akzent11"/>
        <w:tblW w:w="0" w:type="auto"/>
        <w:tblLook w:val="0420" w:firstRow="1" w:lastRow="0" w:firstColumn="0" w:lastColumn="0" w:noHBand="0" w:noVBand="1"/>
      </w:tblPr>
      <w:tblGrid>
        <w:gridCol w:w="509"/>
        <w:gridCol w:w="8733"/>
      </w:tblGrid>
      <w:tr w:rsidR="00B20C9A" w:rsidRPr="00B20C9A" w14:paraId="52B401C1" w14:textId="77777777" w:rsidTr="00BB09AC">
        <w:trPr>
          <w:cnfStyle w:val="100000000000" w:firstRow="1" w:lastRow="0" w:firstColumn="0" w:lastColumn="0" w:oddVBand="0" w:evenVBand="0" w:oddHBand="0" w:evenHBand="0" w:firstRowFirstColumn="0" w:firstRowLastColumn="0" w:lastRowFirstColumn="0" w:lastRowLastColumn="0"/>
        </w:trPr>
        <w:tc>
          <w:tcPr>
            <w:tcW w:w="0" w:type="auto"/>
            <w:hideMark/>
          </w:tcPr>
          <w:p w14:paraId="5002901E" w14:textId="77777777" w:rsidR="006E120D" w:rsidRPr="00BB09AC" w:rsidRDefault="006E120D" w:rsidP="00BB09AC">
            <w:pPr>
              <w:keepLines/>
              <w:spacing w:after="0"/>
              <w:rPr>
                <w:rFonts w:ascii="Calibri" w:hAnsi="Calibri" w:cs="Calibri"/>
              </w:rPr>
            </w:pPr>
            <w:r w:rsidRPr="00BB09AC">
              <w:rPr>
                <w:rFonts w:ascii="Calibri" w:hAnsi="Calibri" w:cs="Calibri"/>
              </w:rPr>
              <w:t>No.</w:t>
            </w:r>
          </w:p>
        </w:tc>
        <w:tc>
          <w:tcPr>
            <w:tcW w:w="0" w:type="auto"/>
            <w:hideMark/>
          </w:tcPr>
          <w:p w14:paraId="0D5FA30C" w14:textId="708204B9" w:rsidR="006E120D" w:rsidRPr="00BB09AC" w:rsidRDefault="00B20C9A" w:rsidP="00BB09AC">
            <w:pPr>
              <w:keepLines/>
              <w:spacing w:after="0"/>
              <w:rPr>
                <w:rFonts w:ascii="Calibri" w:hAnsi="Calibri" w:cs="Calibri"/>
              </w:rPr>
            </w:pPr>
            <w:r>
              <w:rPr>
                <w:rFonts w:ascii="Calibri" w:hAnsi="Calibri" w:cs="Calibri"/>
              </w:rPr>
              <w:t>WMO A</w:t>
            </w:r>
            <w:r w:rsidR="006E120D" w:rsidRPr="00BB09AC">
              <w:rPr>
                <w:rFonts w:ascii="Calibri" w:hAnsi="Calibri" w:cs="Calibri"/>
              </w:rPr>
              <w:t xml:space="preserve">pplications </w:t>
            </w:r>
            <w:r>
              <w:rPr>
                <w:rFonts w:ascii="Calibri" w:hAnsi="Calibri" w:cs="Calibri"/>
              </w:rPr>
              <w:t>Area</w:t>
            </w:r>
          </w:p>
        </w:tc>
      </w:tr>
      <w:tr w:rsidR="00B20C9A" w:rsidRPr="00B20C9A" w14:paraId="7441B174"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5EB422A7" w14:textId="77777777" w:rsidR="006E120D" w:rsidRPr="00BB09AC" w:rsidRDefault="006E120D" w:rsidP="00BB09AC">
            <w:pPr>
              <w:keepLines/>
              <w:spacing w:after="0"/>
              <w:rPr>
                <w:rFonts w:ascii="Calibri" w:hAnsi="Calibri" w:cs="Calibri"/>
              </w:rPr>
            </w:pPr>
            <w:r w:rsidRPr="00BB09AC">
              <w:rPr>
                <w:rFonts w:ascii="Calibri" w:hAnsi="Calibri" w:cs="Calibri"/>
              </w:rPr>
              <w:t>1</w:t>
            </w:r>
          </w:p>
        </w:tc>
        <w:tc>
          <w:tcPr>
            <w:tcW w:w="0" w:type="auto"/>
            <w:hideMark/>
          </w:tcPr>
          <w:p w14:paraId="3FA23CD5" w14:textId="77777777" w:rsidR="006E120D" w:rsidRPr="00BB09AC" w:rsidRDefault="00611D8C" w:rsidP="00BB09AC">
            <w:pPr>
              <w:keepLines/>
              <w:spacing w:after="0"/>
              <w:rPr>
                <w:rFonts w:ascii="Calibri" w:hAnsi="Calibri" w:cs="Calibri"/>
              </w:rPr>
            </w:pPr>
            <w:hyperlink r:id="rId9" w:tgtFrame="_blank" w:history="1">
              <w:r w:rsidR="006E120D" w:rsidRPr="00BB09AC">
                <w:rPr>
                  <w:rStyle w:val="Hyperlink"/>
                  <w:rFonts w:ascii="Calibri" w:hAnsi="Calibri" w:cs="Calibri"/>
                  <w:color w:val="0033CC"/>
                </w:rPr>
                <w:t>Global NWP</w:t>
              </w:r>
            </w:hyperlink>
          </w:p>
        </w:tc>
      </w:tr>
      <w:tr w:rsidR="00B20C9A" w:rsidRPr="00B20C9A" w14:paraId="02DC4FE7" w14:textId="77777777" w:rsidTr="00BB09AC">
        <w:tc>
          <w:tcPr>
            <w:tcW w:w="0" w:type="auto"/>
            <w:hideMark/>
          </w:tcPr>
          <w:p w14:paraId="1741A3BB" w14:textId="77777777" w:rsidR="006E120D" w:rsidRPr="00BB09AC" w:rsidRDefault="006E120D" w:rsidP="00BB09AC">
            <w:pPr>
              <w:keepLines/>
              <w:spacing w:after="0"/>
              <w:rPr>
                <w:rFonts w:ascii="Calibri" w:hAnsi="Calibri" w:cs="Calibri"/>
              </w:rPr>
            </w:pPr>
            <w:r w:rsidRPr="00BB09AC">
              <w:rPr>
                <w:rFonts w:ascii="Calibri" w:hAnsi="Calibri" w:cs="Calibri"/>
              </w:rPr>
              <w:t>2</w:t>
            </w:r>
          </w:p>
        </w:tc>
        <w:tc>
          <w:tcPr>
            <w:tcW w:w="0" w:type="auto"/>
            <w:hideMark/>
          </w:tcPr>
          <w:p w14:paraId="4C3308B0" w14:textId="77777777" w:rsidR="006E120D" w:rsidRPr="00BB09AC" w:rsidRDefault="00611D8C" w:rsidP="00BB09AC">
            <w:pPr>
              <w:pStyle w:val="NormalWeb"/>
              <w:keepNext/>
              <w:keepLines/>
              <w:spacing w:before="0" w:beforeAutospacing="0" w:after="0" w:afterAutospacing="0"/>
              <w:rPr>
                <w:rFonts w:ascii="Calibri" w:hAnsi="Calibri" w:cs="Calibri"/>
                <w:color w:val="000000"/>
                <w:sz w:val="20"/>
                <w:szCs w:val="20"/>
              </w:rPr>
            </w:pPr>
            <w:hyperlink r:id="rId10" w:tgtFrame="_blank" w:history="1">
              <w:r w:rsidR="006E120D" w:rsidRPr="00BB09AC">
                <w:rPr>
                  <w:rStyle w:val="Hyperlink"/>
                  <w:rFonts w:ascii="Calibri" w:hAnsi="Calibri" w:cs="Calibri"/>
                  <w:color w:val="0033CC"/>
                  <w:sz w:val="20"/>
                  <w:szCs w:val="20"/>
                </w:rPr>
                <w:t>High Resolution NWP</w:t>
              </w:r>
            </w:hyperlink>
          </w:p>
        </w:tc>
      </w:tr>
      <w:tr w:rsidR="00B20C9A" w:rsidRPr="00B20C9A" w14:paraId="1AD2B698"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58F2048B" w14:textId="77777777" w:rsidR="006E120D" w:rsidRPr="00BB09AC" w:rsidRDefault="006E120D" w:rsidP="00BB09AC">
            <w:pPr>
              <w:keepLines/>
              <w:spacing w:after="0"/>
              <w:rPr>
                <w:rFonts w:ascii="Calibri" w:hAnsi="Calibri" w:cs="Calibri"/>
              </w:rPr>
            </w:pPr>
            <w:r w:rsidRPr="00BB09AC">
              <w:rPr>
                <w:rFonts w:ascii="Calibri" w:hAnsi="Calibri" w:cs="Calibri"/>
              </w:rPr>
              <w:t>3</w:t>
            </w:r>
          </w:p>
        </w:tc>
        <w:tc>
          <w:tcPr>
            <w:tcW w:w="0" w:type="auto"/>
            <w:hideMark/>
          </w:tcPr>
          <w:p w14:paraId="57A5281B" w14:textId="55BEB4AA" w:rsidR="006E120D" w:rsidRPr="00BB09AC" w:rsidRDefault="00611D8C" w:rsidP="00BB09AC">
            <w:pPr>
              <w:keepLines/>
              <w:spacing w:after="0"/>
              <w:rPr>
                <w:rFonts w:ascii="Calibri" w:hAnsi="Calibri" w:cs="Calibri"/>
              </w:rPr>
            </w:pPr>
            <w:hyperlink r:id="rId11" w:tgtFrame="_blank" w:history="1">
              <w:r w:rsidR="006E120D" w:rsidRPr="00BB09AC">
                <w:rPr>
                  <w:rStyle w:val="Hyperlink"/>
                  <w:rFonts w:ascii="Calibri" w:hAnsi="Calibri" w:cs="Calibri"/>
                  <w:color w:val="0033CC"/>
                </w:rPr>
                <w:t>Nowcasting and Very Short</w:t>
              </w:r>
              <w:r w:rsidR="00B20C9A">
                <w:rPr>
                  <w:rStyle w:val="Hyperlink"/>
                  <w:rFonts w:ascii="Calibri" w:hAnsi="Calibri" w:cs="Calibri"/>
                  <w:color w:val="0033CC"/>
                </w:rPr>
                <w:t>-</w:t>
              </w:r>
              <w:r w:rsidR="006E120D" w:rsidRPr="00BB09AC">
                <w:rPr>
                  <w:rStyle w:val="Hyperlink"/>
                  <w:rFonts w:ascii="Calibri" w:hAnsi="Calibri" w:cs="Calibri"/>
                  <w:color w:val="0033CC"/>
                </w:rPr>
                <w:t>Range Forecasting</w:t>
              </w:r>
            </w:hyperlink>
            <w:r w:rsidR="00B20C9A">
              <w:rPr>
                <w:rFonts w:ascii="Calibri" w:hAnsi="Calibri" w:cs="Calibri"/>
              </w:rPr>
              <w:t xml:space="preserve"> </w:t>
            </w:r>
            <w:r w:rsidR="006E120D" w:rsidRPr="00BB09AC">
              <w:rPr>
                <w:rFonts w:ascii="Calibri" w:hAnsi="Calibri" w:cs="Calibri"/>
              </w:rPr>
              <w:t>(see note 1 below)</w:t>
            </w:r>
          </w:p>
        </w:tc>
      </w:tr>
      <w:tr w:rsidR="00B20C9A" w:rsidRPr="00B20C9A" w14:paraId="5D6AD66B" w14:textId="77777777" w:rsidTr="00BB09AC">
        <w:tc>
          <w:tcPr>
            <w:tcW w:w="0" w:type="auto"/>
            <w:hideMark/>
          </w:tcPr>
          <w:p w14:paraId="20B39B05" w14:textId="77777777" w:rsidR="006E120D" w:rsidRPr="00BB09AC" w:rsidRDefault="006E120D" w:rsidP="00BB09AC">
            <w:pPr>
              <w:keepLines/>
              <w:spacing w:after="0"/>
              <w:rPr>
                <w:rFonts w:ascii="Calibri" w:hAnsi="Calibri" w:cs="Calibri"/>
              </w:rPr>
            </w:pPr>
            <w:r w:rsidRPr="00BB09AC">
              <w:rPr>
                <w:rFonts w:ascii="Calibri" w:hAnsi="Calibri" w:cs="Calibri"/>
              </w:rPr>
              <w:t>4</w:t>
            </w:r>
          </w:p>
        </w:tc>
        <w:tc>
          <w:tcPr>
            <w:tcW w:w="0" w:type="auto"/>
            <w:hideMark/>
          </w:tcPr>
          <w:p w14:paraId="254ED254" w14:textId="77777777" w:rsidR="006E120D" w:rsidRPr="00BB09AC" w:rsidRDefault="00611D8C" w:rsidP="00BB09AC">
            <w:pPr>
              <w:pStyle w:val="NormalWeb"/>
              <w:keepNext/>
              <w:keepLines/>
              <w:spacing w:before="0" w:beforeAutospacing="0" w:after="0" w:afterAutospacing="0"/>
              <w:rPr>
                <w:rFonts w:ascii="Calibri" w:hAnsi="Calibri" w:cs="Calibri"/>
                <w:color w:val="000000"/>
                <w:sz w:val="20"/>
                <w:szCs w:val="20"/>
              </w:rPr>
            </w:pPr>
            <w:hyperlink r:id="rId12" w:tgtFrame="_blank" w:history="1">
              <w:r w:rsidR="006E120D" w:rsidRPr="00BB09AC">
                <w:rPr>
                  <w:rStyle w:val="Hyperlink"/>
                  <w:rFonts w:ascii="Calibri" w:hAnsi="Calibri" w:cs="Calibri"/>
                  <w:color w:val="0033CC"/>
                  <w:sz w:val="20"/>
                  <w:szCs w:val="20"/>
                </w:rPr>
                <w:t>Sub-seasonal to longer predictions</w:t>
              </w:r>
            </w:hyperlink>
          </w:p>
        </w:tc>
      </w:tr>
      <w:tr w:rsidR="00B20C9A" w:rsidRPr="00B20C9A" w14:paraId="72D9EC66"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66B0A9A0" w14:textId="77777777" w:rsidR="006E120D" w:rsidRPr="00BB09AC" w:rsidRDefault="006E120D" w:rsidP="00BB09AC">
            <w:pPr>
              <w:keepLines/>
              <w:spacing w:after="0"/>
              <w:rPr>
                <w:rFonts w:ascii="Calibri" w:hAnsi="Calibri" w:cs="Calibri"/>
              </w:rPr>
            </w:pPr>
            <w:r w:rsidRPr="00BB09AC">
              <w:rPr>
                <w:rFonts w:ascii="Calibri" w:hAnsi="Calibri" w:cs="Calibri"/>
              </w:rPr>
              <w:t>5</w:t>
            </w:r>
          </w:p>
        </w:tc>
        <w:tc>
          <w:tcPr>
            <w:tcW w:w="0" w:type="auto"/>
            <w:hideMark/>
          </w:tcPr>
          <w:p w14:paraId="22684867" w14:textId="77777777" w:rsidR="006E120D" w:rsidRPr="00BB09AC" w:rsidRDefault="00611D8C" w:rsidP="00BB09AC">
            <w:pPr>
              <w:keepLines/>
              <w:spacing w:after="0"/>
              <w:rPr>
                <w:rFonts w:ascii="Calibri" w:hAnsi="Calibri" w:cs="Calibri"/>
              </w:rPr>
            </w:pPr>
            <w:hyperlink r:id="rId13" w:tgtFrame="_blank" w:history="1">
              <w:r w:rsidR="006E120D" w:rsidRPr="00BB09AC">
                <w:rPr>
                  <w:rStyle w:val="Hyperlink"/>
                  <w:rFonts w:ascii="Calibri" w:hAnsi="Calibri" w:cs="Calibri"/>
                  <w:color w:val="0033CC"/>
                </w:rPr>
                <w:t>Aeronautical Meteorology</w:t>
              </w:r>
            </w:hyperlink>
          </w:p>
        </w:tc>
      </w:tr>
      <w:tr w:rsidR="00B20C9A" w:rsidRPr="00B20C9A" w14:paraId="5D0D32AB" w14:textId="77777777" w:rsidTr="00B20C9A">
        <w:tc>
          <w:tcPr>
            <w:tcW w:w="0" w:type="auto"/>
            <w:hideMark/>
          </w:tcPr>
          <w:p w14:paraId="2D4EE830" w14:textId="77777777" w:rsidR="006E120D" w:rsidRPr="00BB09AC" w:rsidRDefault="006E120D" w:rsidP="00BB09AC">
            <w:pPr>
              <w:keepLines/>
              <w:spacing w:after="0"/>
              <w:rPr>
                <w:rFonts w:ascii="Calibri" w:hAnsi="Calibri" w:cs="Calibri"/>
              </w:rPr>
            </w:pPr>
            <w:r w:rsidRPr="00BB09AC">
              <w:rPr>
                <w:rFonts w:ascii="Calibri" w:hAnsi="Calibri" w:cs="Calibri"/>
              </w:rPr>
              <w:t>6</w:t>
            </w:r>
          </w:p>
        </w:tc>
        <w:tc>
          <w:tcPr>
            <w:tcW w:w="0" w:type="auto"/>
            <w:hideMark/>
          </w:tcPr>
          <w:p w14:paraId="472E38E7" w14:textId="77777777" w:rsidR="006E120D" w:rsidRPr="00BB09AC" w:rsidRDefault="006E120D" w:rsidP="00BB09AC">
            <w:pPr>
              <w:keepLines/>
              <w:spacing w:after="0"/>
              <w:rPr>
                <w:rFonts w:ascii="Calibri" w:hAnsi="Calibri" w:cs="Calibri"/>
              </w:rPr>
            </w:pPr>
            <w:r w:rsidRPr="00BB09AC">
              <w:rPr>
                <w:rFonts w:ascii="Calibri" w:hAnsi="Calibri" w:cs="Calibri"/>
              </w:rPr>
              <w:t>Forecasting Atmospheric Composition (see note 2 below)</w:t>
            </w:r>
            <w:r w:rsidRPr="00BB09AC">
              <w:rPr>
                <w:rStyle w:val="apple-converted-space"/>
                <w:rFonts w:ascii="Calibri" w:hAnsi="Calibri" w:cs="Calibri"/>
              </w:rPr>
              <w:t> </w:t>
            </w:r>
          </w:p>
        </w:tc>
      </w:tr>
      <w:tr w:rsidR="00B20C9A" w:rsidRPr="00B20C9A" w14:paraId="2EFE0246"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5E5DA3F5" w14:textId="77777777" w:rsidR="006E120D" w:rsidRPr="00BB09AC" w:rsidRDefault="006E120D" w:rsidP="00BB09AC">
            <w:pPr>
              <w:keepLines/>
              <w:spacing w:after="0"/>
              <w:rPr>
                <w:rFonts w:ascii="Calibri" w:hAnsi="Calibri" w:cs="Calibri"/>
              </w:rPr>
            </w:pPr>
            <w:r w:rsidRPr="00BB09AC">
              <w:rPr>
                <w:rFonts w:ascii="Calibri" w:hAnsi="Calibri" w:cs="Calibri"/>
              </w:rPr>
              <w:t>7</w:t>
            </w:r>
          </w:p>
        </w:tc>
        <w:tc>
          <w:tcPr>
            <w:tcW w:w="0" w:type="auto"/>
            <w:hideMark/>
          </w:tcPr>
          <w:p w14:paraId="4967E60A" w14:textId="77777777" w:rsidR="006E120D" w:rsidRPr="00BB09AC" w:rsidRDefault="006E120D" w:rsidP="00BB09AC">
            <w:pPr>
              <w:keepLines/>
              <w:spacing w:after="0"/>
              <w:rPr>
                <w:rFonts w:ascii="Calibri" w:hAnsi="Calibri" w:cs="Calibri"/>
              </w:rPr>
            </w:pPr>
            <w:r w:rsidRPr="00BB09AC">
              <w:rPr>
                <w:rFonts w:ascii="Calibri" w:hAnsi="Calibri" w:cs="Calibri"/>
              </w:rPr>
              <w:t>Monitoring Atmospheric Composition (see note 2 below)</w:t>
            </w:r>
          </w:p>
        </w:tc>
      </w:tr>
      <w:tr w:rsidR="00B20C9A" w:rsidRPr="00B20C9A" w14:paraId="08BFAA55" w14:textId="77777777" w:rsidTr="00B20C9A">
        <w:tc>
          <w:tcPr>
            <w:tcW w:w="0" w:type="auto"/>
            <w:hideMark/>
          </w:tcPr>
          <w:p w14:paraId="61AA02E1" w14:textId="77777777" w:rsidR="006E120D" w:rsidRPr="00BB09AC" w:rsidRDefault="006E120D" w:rsidP="00BB09AC">
            <w:pPr>
              <w:keepLines/>
              <w:spacing w:after="0"/>
              <w:rPr>
                <w:rFonts w:ascii="Calibri" w:hAnsi="Calibri" w:cs="Calibri"/>
              </w:rPr>
            </w:pPr>
            <w:r w:rsidRPr="00BB09AC">
              <w:rPr>
                <w:rFonts w:ascii="Calibri" w:hAnsi="Calibri" w:cs="Calibri"/>
              </w:rPr>
              <w:t>8</w:t>
            </w:r>
          </w:p>
        </w:tc>
        <w:tc>
          <w:tcPr>
            <w:tcW w:w="0" w:type="auto"/>
            <w:hideMark/>
          </w:tcPr>
          <w:p w14:paraId="523D6E91" w14:textId="77777777" w:rsidR="006E120D" w:rsidRPr="00BB09AC" w:rsidRDefault="006E120D" w:rsidP="00BB09AC">
            <w:pPr>
              <w:keepLines/>
              <w:spacing w:after="0"/>
              <w:rPr>
                <w:rFonts w:ascii="Calibri" w:hAnsi="Calibri" w:cs="Calibri"/>
              </w:rPr>
            </w:pPr>
            <w:r w:rsidRPr="00BB09AC">
              <w:rPr>
                <w:rFonts w:ascii="Calibri" w:hAnsi="Calibri" w:cs="Calibri"/>
              </w:rPr>
              <w:t>Providing Atmospheric Composition information to support services in urban and populated areas (see note 2 below)</w:t>
            </w:r>
          </w:p>
        </w:tc>
      </w:tr>
      <w:tr w:rsidR="00B20C9A" w:rsidRPr="00B20C9A" w14:paraId="69885EE4"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3BF631D5" w14:textId="77777777" w:rsidR="006E120D" w:rsidRPr="00BB09AC" w:rsidRDefault="006E120D" w:rsidP="00BB09AC">
            <w:pPr>
              <w:keepLines/>
              <w:spacing w:after="0"/>
              <w:rPr>
                <w:rFonts w:ascii="Calibri" w:hAnsi="Calibri" w:cs="Calibri"/>
              </w:rPr>
            </w:pPr>
            <w:r w:rsidRPr="00BB09AC">
              <w:rPr>
                <w:rFonts w:ascii="Calibri" w:hAnsi="Calibri" w:cs="Calibri"/>
              </w:rPr>
              <w:t>9</w:t>
            </w:r>
          </w:p>
        </w:tc>
        <w:tc>
          <w:tcPr>
            <w:tcW w:w="0" w:type="auto"/>
            <w:hideMark/>
          </w:tcPr>
          <w:p w14:paraId="6EE27FA2" w14:textId="77777777" w:rsidR="006E120D" w:rsidRPr="00BB09AC" w:rsidRDefault="00611D8C" w:rsidP="00BB09AC">
            <w:pPr>
              <w:keepLines/>
              <w:spacing w:after="0"/>
              <w:rPr>
                <w:rFonts w:ascii="Calibri" w:hAnsi="Calibri" w:cs="Calibri"/>
              </w:rPr>
            </w:pPr>
            <w:hyperlink r:id="rId14" w:tgtFrame="_blank" w:history="1">
              <w:r w:rsidR="006E120D" w:rsidRPr="00BB09AC">
                <w:rPr>
                  <w:rStyle w:val="Hyperlink"/>
                  <w:rFonts w:ascii="Calibri" w:hAnsi="Calibri" w:cs="Calibri"/>
                  <w:color w:val="0033CC"/>
                </w:rPr>
                <w:t>Ocean Applications</w:t>
              </w:r>
            </w:hyperlink>
          </w:p>
        </w:tc>
      </w:tr>
      <w:tr w:rsidR="00B20C9A" w:rsidRPr="00B20C9A" w14:paraId="37AD5E4A" w14:textId="77777777" w:rsidTr="00B20C9A">
        <w:tc>
          <w:tcPr>
            <w:tcW w:w="0" w:type="auto"/>
            <w:hideMark/>
          </w:tcPr>
          <w:p w14:paraId="2FAD3323" w14:textId="77777777" w:rsidR="006E120D" w:rsidRPr="00BB09AC" w:rsidRDefault="006E120D" w:rsidP="00BB09AC">
            <w:pPr>
              <w:keepLines/>
              <w:spacing w:after="0"/>
              <w:rPr>
                <w:rFonts w:ascii="Calibri" w:hAnsi="Calibri" w:cs="Calibri"/>
              </w:rPr>
            </w:pPr>
            <w:r w:rsidRPr="00BB09AC">
              <w:rPr>
                <w:rFonts w:ascii="Calibri" w:hAnsi="Calibri" w:cs="Calibri"/>
              </w:rPr>
              <w:t>10</w:t>
            </w:r>
          </w:p>
        </w:tc>
        <w:tc>
          <w:tcPr>
            <w:tcW w:w="0" w:type="auto"/>
            <w:hideMark/>
          </w:tcPr>
          <w:p w14:paraId="228F852E" w14:textId="77777777" w:rsidR="006E120D" w:rsidRPr="00BB09AC" w:rsidRDefault="00611D8C" w:rsidP="00BB09AC">
            <w:pPr>
              <w:keepLines/>
              <w:spacing w:after="0"/>
              <w:rPr>
                <w:rFonts w:ascii="Calibri" w:hAnsi="Calibri" w:cs="Calibri"/>
              </w:rPr>
            </w:pPr>
            <w:hyperlink r:id="rId15" w:history="1">
              <w:r w:rsidR="006E120D" w:rsidRPr="00BB09AC">
                <w:rPr>
                  <w:rStyle w:val="Hyperlink"/>
                  <w:rFonts w:ascii="Calibri" w:hAnsi="Calibri" w:cs="Calibri"/>
                  <w:color w:val="0033CC"/>
                </w:rPr>
                <w:t>Agricultural Meteorology</w:t>
              </w:r>
            </w:hyperlink>
          </w:p>
        </w:tc>
      </w:tr>
      <w:tr w:rsidR="00B20C9A" w:rsidRPr="00B20C9A" w14:paraId="4355D0C7"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110716F3" w14:textId="77777777" w:rsidR="006E120D" w:rsidRPr="00BB09AC" w:rsidRDefault="006E120D" w:rsidP="00BB09AC">
            <w:pPr>
              <w:keepLines/>
              <w:spacing w:after="0"/>
              <w:rPr>
                <w:rFonts w:ascii="Calibri" w:hAnsi="Calibri" w:cs="Calibri"/>
              </w:rPr>
            </w:pPr>
            <w:r w:rsidRPr="00BB09AC">
              <w:rPr>
                <w:rFonts w:ascii="Calibri" w:hAnsi="Calibri" w:cs="Calibri"/>
              </w:rPr>
              <w:t>11</w:t>
            </w:r>
          </w:p>
        </w:tc>
        <w:tc>
          <w:tcPr>
            <w:tcW w:w="0" w:type="auto"/>
            <w:hideMark/>
          </w:tcPr>
          <w:p w14:paraId="5808287D" w14:textId="77777777" w:rsidR="006E120D" w:rsidRPr="00BB09AC" w:rsidRDefault="00611D8C" w:rsidP="00BB09AC">
            <w:pPr>
              <w:keepLines/>
              <w:spacing w:after="0"/>
              <w:rPr>
                <w:rFonts w:ascii="Calibri" w:hAnsi="Calibri" w:cs="Calibri"/>
              </w:rPr>
            </w:pPr>
            <w:hyperlink r:id="rId16" w:tgtFrame="_blank" w:history="1">
              <w:r w:rsidR="006E120D" w:rsidRPr="00BB09AC">
                <w:rPr>
                  <w:rStyle w:val="Hyperlink"/>
                  <w:rFonts w:ascii="Calibri" w:hAnsi="Calibri" w:cs="Calibri"/>
                  <w:color w:val="0033CC"/>
                </w:rPr>
                <w:t>Hydrology</w:t>
              </w:r>
            </w:hyperlink>
          </w:p>
        </w:tc>
      </w:tr>
      <w:tr w:rsidR="00B20C9A" w:rsidRPr="00B20C9A" w14:paraId="20C4EB9C" w14:textId="77777777" w:rsidTr="00B20C9A">
        <w:tc>
          <w:tcPr>
            <w:tcW w:w="0" w:type="auto"/>
            <w:hideMark/>
          </w:tcPr>
          <w:p w14:paraId="4E3733DA" w14:textId="77777777" w:rsidR="006E120D" w:rsidRPr="00BB09AC" w:rsidRDefault="006E120D" w:rsidP="00BB09AC">
            <w:pPr>
              <w:pStyle w:val="NormalWeb"/>
              <w:keepNext/>
              <w:keepLines/>
              <w:spacing w:before="0" w:beforeAutospacing="0" w:after="0" w:afterAutospacing="0"/>
              <w:rPr>
                <w:rFonts w:ascii="Calibri" w:hAnsi="Calibri" w:cs="Calibri"/>
                <w:color w:val="000000"/>
                <w:sz w:val="20"/>
                <w:szCs w:val="20"/>
              </w:rPr>
            </w:pPr>
            <w:r w:rsidRPr="00BB09AC">
              <w:rPr>
                <w:rFonts w:ascii="Calibri" w:hAnsi="Calibri" w:cs="Calibri"/>
                <w:color w:val="000000"/>
                <w:sz w:val="20"/>
                <w:szCs w:val="20"/>
              </w:rPr>
              <w:t>12</w:t>
            </w:r>
          </w:p>
        </w:tc>
        <w:tc>
          <w:tcPr>
            <w:tcW w:w="0" w:type="auto"/>
            <w:hideMark/>
          </w:tcPr>
          <w:p w14:paraId="36CD145A" w14:textId="29281079" w:rsidR="006E120D" w:rsidRPr="00BB09AC" w:rsidRDefault="006E120D" w:rsidP="00BB09AC">
            <w:pPr>
              <w:keepLines/>
              <w:spacing w:after="0"/>
              <w:rPr>
                <w:rFonts w:ascii="Calibri" w:hAnsi="Calibri" w:cs="Calibri"/>
              </w:rPr>
            </w:pPr>
            <w:r w:rsidRPr="00BB09AC">
              <w:rPr>
                <w:rFonts w:ascii="Calibri" w:hAnsi="Calibri" w:cs="Calibri"/>
              </w:rPr>
              <w:t>Climate Monitoring (GCOS)</w:t>
            </w:r>
            <w:r w:rsidRPr="00BB09AC">
              <w:rPr>
                <w:rFonts w:ascii="Calibri" w:hAnsi="Calibri" w:cs="Calibri"/>
              </w:rPr>
              <w:br/>
              <w:t xml:space="preserve">The following GCOS reports are considered as </w:t>
            </w:r>
            <w:r w:rsidR="00B20C9A">
              <w:rPr>
                <w:rFonts w:ascii="Calibri" w:hAnsi="Calibri" w:cs="Calibri"/>
              </w:rPr>
              <w:t>Statement of Guidance</w:t>
            </w:r>
            <w:r w:rsidRPr="00BB09AC">
              <w:rPr>
                <w:rFonts w:ascii="Calibri" w:hAnsi="Calibri" w:cs="Calibri"/>
              </w:rPr>
              <w:t>:</w:t>
            </w:r>
          </w:p>
          <w:p w14:paraId="74929895" w14:textId="77777777" w:rsidR="006E120D" w:rsidRPr="00BB09AC" w:rsidRDefault="006E120D" w:rsidP="00BB09AC">
            <w:pPr>
              <w:keepLines/>
              <w:numPr>
                <w:ilvl w:val="0"/>
                <w:numId w:val="38"/>
              </w:numPr>
              <w:spacing w:after="0"/>
              <w:ind w:left="0"/>
              <w:rPr>
                <w:rFonts w:ascii="Calibri" w:hAnsi="Calibri" w:cs="Calibri"/>
              </w:rPr>
            </w:pPr>
            <w:r w:rsidRPr="00BB09AC">
              <w:rPr>
                <w:rFonts w:ascii="Calibri" w:hAnsi="Calibri" w:cs="Calibri"/>
              </w:rPr>
              <w:t>Status of the Global Observing System for Climate -</w:t>
            </w:r>
            <w:r w:rsidRPr="00BB09AC">
              <w:rPr>
                <w:rStyle w:val="apple-converted-space"/>
                <w:rFonts w:ascii="Calibri" w:hAnsi="Calibri" w:cs="Calibri"/>
              </w:rPr>
              <w:t> </w:t>
            </w:r>
            <w:hyperlink r:id="rId17" w:history="1">
              <w:r w:rsidRPr="00BB09AC">
                <w:rPr>
                  <w:rStyle w:val="Hyperlink"/>
                  <w:rFonts w:ascii="Calibri" w:hAnsi="Calibri" w:cs="Calibri"/>
                  <w:color w:val="0033CC"/>
                </w:rPr>
                <w:t>GCOS 195</w:t>
              </w:r>
            </w:hyperlink>
          </w:p>
          <w:p w14:paraId="36F48ECE" w14:textId="77777777" w:rsidR="006E120D" w:rsidRPr="00BB09AC" w:rsidRDefault="006E120D" w:rsidP="00BB09AC">
            <w:pPr>
              <w:keepLines/>
              <w:numPr>
                <w:ilvl w:val="0"/>
                <w:numId w:val="38"/>
              </w:numPr>
              <w:spacing w:after="0"/>
              <w:ind w:left="0"/>
              <w:rPr>
                <w:rFonts w:ascii="Calibri" w:hAnsi="Calibri" w:cs="Calibri"/>
              </w:rPr>
            </w:pPr>
            <w:r w:rsidRPr="00BB09AC">
              <w:rPr>
                <w:rFonts w:ascii="Calibri" w:hAnsi="Calibri" w:cs="Calibri"/>
              </w:rPr>
              <w:t>The Global Observing System for Climate: Implementation Needs -</w:t>
            </w:r>
            <w:r w:rsidRPr="00BB09AC">
              <w:rPr>
                <w:rStyle w:val="apple-converted-space"/>
                <w:rFonts w:ascii="Calibri" w:hAnsi="Calibri" w:cs="Calibri"/>
              </w:rPr>
              <w:t> </w:t>
            </w:r>
            <w:hyperlink r:id="rId18" w:history="1">
              <w:r w:rsidRPr="00BB09AC">
                <w:rPr>
                  <w:rStyle w:val="Hyperlink"/>
                  <w:rFonts w:ascii="Calibri" w:hAnsi="Calibri" w:cs="Calibri"/>
                  <w:color w:val="0033CC"/>
                </w:rPr>
                <w:t>GCOS 200</w:t>
              </w:r>
            </w:hyperlink>
          </w:p>
        </w:tc>
      </w:tr>
      <w:tr w:rsidR="00B20C9A" w:rsidRPr="00B20C9A" w14:paraId="051FA5D3"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3D8F91A5" w14:textId="77777777" w:rsidR="006E120D" w:rsidRPr="00BB09AC" w:rsidRDefault="006E120D" w:rsidP="00BB09AC">
            <w:pPr>
              <w:keepLines/>
              <w:spacing w:after="0"/>
              <w:rPr>
                <w:rFonts w:ascii="Calibri" w:hAnsi="Calibri" w:cs="Calibri"/>
              </w:rPr>
            </w:pPr>
            <w:r w:rsidRPr="00BB09AC">
              <w:rPr>
                <w:rFonts w:ascii="Calibri" w:hAnsi="Calibri" w:cs="Calibri"/>
              </w:rPr>
              <w:t>13</w:t>
            </w:r>
          </w:p>
        </w:tc>
        <w:tc>
          <w:tcPr>
            <w:tcW w:w="0" w:type="auto"/>
            <w:hideMark/>
          </w:tcPr>
          <w:p w14:paraId="47D335D7" w14:textId="77777777" w:rsidR="006E120D" w:rsidRPr="00BB09AC" w:rsidRDefault="00611D8C" w:rsidP="00BB09AC">
            <w:pPr>
              <w:keepLines/>
              <w:spacing w:after="0"/>
              <w:rPr>
                <w:rFonts w:ascii="Calibri" w:hAnsi="Calibri" w:cs="Calibri"/>
              </w:rPr>
            </w:pPr>
            <w:hyperlink r:id="rId19" w:tgtFrame="_blank" w:history="1">
              <w:r w:rsidR="006E120D" w:rsidRPr="00BB09AC">
                <w:rPr>
                  <w:rStyle w:val="Hyperlink"/>
                  <w:rFonts w:ascii="Calibri" w:hAnsi="Calibri" w:cs="Calibri"/>
                  <w:color w:val="0033CC"/>
                </w:rPr>
                <w:t>Space Weather</w:t>
              </w:r>
            </w:hyperlink>
          </w:p>
        </w:tc>
      </w:tr>
      <w:tr w:rsidR="00B20C9A" w:rsidRPr="00B20C9A" w14:paraId="72CF6AF1" w14:textId="77777777" w:rsidTr="00B20C9A">
        <w:tc>
          <w:tcPr>
            <w:tcW w:w="0" w:type="auto"/>
            <w:hideMark/>
          </w:tcPr>
          <w:p w14:paraId="2A29453A" w14:textId="77777777" w:rsidR="006E120D" w:rsidRPr="00BB09AC" w:rsidRDefault="006E120D" w:rsidP="00BB09AC">
            <w:pPr>
              <w:keepLines/>
              <w:spacing w:after="0"/>
              <w:rPr>
                <w:rFonts w:ascii="Calibri" w:hAnsi="Calibri" w:cs="Calibri"/>
              </w:rPr>
            </w:pPr>
            <w:r w:rsidRPr="00BB09AC">
              <w:rPr>
                <w:rFonts w:ascii="Calibri" w:hAnsi="Calibri" w:cs="Calibri"/>
              </w:rPr>
              <w:t>14</w:t>
            </w:r>
          </w:p>
        </w:tc>
        <w:tc>
          <w:tcPr>
            <w:tcW w:w="0" w:type="auto"/>
            <w:hideMark/>
          </w:tcPr>
          <w:p w14:paraId="0C51970B" w14:textId="77777777" w:rsidR="006E120D" w:rsidRPr="00BB09AC" w:rsidRDefault="006E120D" w:rsidP="00BB09AC">
            <w:pPr>
              <w:keepLines/>
              <w:spacing w:after="0"/>
              <w:rPr>
                <w:rFonts w:ascii="Calibri" w:hAnsi="Calibri" w:cs="Calibri"/>
              </w:rPr>
            </w:pPr>
            <w:r w:rsidRPr="00BB09AC">
              <w:rPr>
                <w:rFonts w:ascii="Calibri" w:hAnsi="Calibri" w:cs="Calibri"/>
              </w:rPr>
              <w:t>Climate Science</w:t>
            </w:r>
            <w:r w:rsidRPr="00BB09AC">
              <w:rPr>
                <w:rStyle w:val="apple-converted-space"/>
                <w:rFonts w:ascii="Calibri" w:hAnsi="Calibri" w:cs="Calibri"/>
              </w:rPr>
              <w:t> </w:t>
            </w:r>
          </w:p>
        </w:tc>
      </w:tr>
      <w:tr w:rsidR="00B20C9A" w:rsidRPr="00B20C9A" w14:paraId="6E09833A" w14:textId="77777777" w:rsidTr="00BB09AC">
        <w:trPr>
          <w:cnfStyle w:val="000000100000" w:firstRow="0" w:lastRow="0" w:firstColumn="0" w:lastColumn="0" w:oddVBand="0" w:evenVBand="0" w:oddHBand="1" w:evenHBand="0" w:firstRowFirstColumn="0" w:firstRowLastColumn="0" w:lastRowFirstColumn="0" w:lastRowLastColumn="0"/>
        </w:trPr>
        <w:tc>
          <w:tcPr>
            <w:tcW w:w="0" w:type="auto"/>
            <w:hideMark/>
          </w:tcPr>
          <w:p w14:paraId="1A4687B4" w14:textId="77777777" w:rsidR="006E120D" w:rsidRPr="00BB09AC" w:rsidRDefault="006E120D" w:rsidP="00BB09AC">
            <w:pPr>
              <w:keepLines/>
              <w:spacing w:after="0"/>
              <w:rPr>
                <w:rFonts w:ascii="Calibri" w:hAnsi="Calibri" w:cs="Calibri"/>
              </w:rPr>
            </w:pPr>
            <w:r w:rsidRPr="00BB09AC">
              <w:rPr>
                <w:rFonts w:ascii="Calibri" w:hAnsi="Calibri" w:cs="Calibri"/>
              </w:rPr>
              <w:t>n/a</w:t>
            </w:r>
          </w:p>
        </w:tc>
        <w:tc>
          <w:tcPr>
            <w:tcW w:w="0" w:type="auto"/>
            <w:hideMark/>
          </w:tcPr>
          <w:p w14:paraId="1ED0CA73" w14:textId="77777777" w:rsidR="006E120D" w:rsidRPr="00BB09AC" w:rsidRDefault="00611D8C" w:rsidP="00BB09AC">
            <w:pPr>
              <w:pStyle w:val="NormalWeb"/>
              <w:keepNext/>
              <w:keepLines/>
              <w:spacing w:before="0" w:beforeAutospacing="0" w:after="0" w:afterAutospacing="0"/>
              <w:rPr>
                <w:rFonts w:ascii="Calibri" w:hAnsi="Calibri" w:cs="Calibri"/>
                <w:color w:val="000000"/>
                <w:sz w:val="20"/>
                <w:szCs w:val="20"/>
              </w:rPr>
            </w:pPr>
            <w:hyperlink r:id="rId20" w:history="1">
              <w:r w:rsidR="006E120D" w:rsidRPr="00BB09AC">
                <w:rPr>
                  <w:rStyle w:val="Hyperlink"/>
                  <w:rFonts w:ascii="Calibri" w:hAnsi="Calibri" w:cs="Calibri"/>
                  <w:color w:val="0033CC"/>
                  <w:sz w:val="20"/>
                  <w:szCs w:val="20"/>
                </w:rPr>
                <w:t>Climate Applications</w:t>
              </w:r>
            </w:hyperlink>
            <w:r w:rsidR="006E120D" w:rsidRPr="00BB09AC">
              <w:rPr>
                <w:rStyle w:val="apple-converted-space"/>
                <w:rFonts w:ascii="Calibri" w:hAnsi="Calibri" w:cs="Calibri"/>
                <w:color w:val="000000"/>
                <w:sz w:val="20"/>
                <w:szCs w:val="20"/>
              </w:rPr>
              <w:t> </w:t>
            </w:r>
            <w:r w:rsidR="006E120D" w:rsidRPr="00BB09AC">
              <w:rPr>
                <w:rFonts w:ascii="Calibri" w:hAnsi="Calibri" w:cs="Calibri"/>
                <w:color w:val="000000"/>
                <w:sz w:val="20"/>
                <w:szCs w:val="20"/>
              </w:rPr>
              <w:t>(Other aspects, addressed by the Commission for Climatology)</w:t>
            </w:r>
          </w:p>
          <w:p w14:paraId="4AF3713F" w14:textId="77777777" w:rsidR="006E120D" w:rsidRPr="00BB09AC" w:rsidRDefault="006E120D" w:rsidP="00BB09AC">
            <w:pPr>
              <w:pStyle w:val="NormalWeb"/>
              <w:keepNext/>
              <w:keepLines/>
              <w:spacing w:before="0" w:beforeAutospacing="0" w:after="0" w:afterAutospacing="0"/>
              <w:rPr>
                <w:rFonts w:ascii="Calibri" w:hAnsi="Calibri" w:cs="Calibri"/>
                <w:color w:val="000000"/>
                <w:sz w:val="20"/>
                <w:szCs w:val="20"/>
              </w:rPr>
            </w:pPr>
            <w:r w:rsidRPr="00BB09AC">
              <w:rPr>
                <w:rFonts w:ascii="Calibri" w:hAnsi="Calibri" w:cs="Calibri"/>
                <w:color w:val="000000"/>
                <w:sz w:val="20"/>
                <w:szCs w:val="20"/>
              </w:rPr>
              <w:t>See note 3 below.</w:t>
            </w:r>
            <w:r w:rsidRPr="00BB09AC">
              <w:rPr>
                <w:rStyle w:val="apple-converted-space"/>
                <w:rFonts w:ascii="Calibri" w:hAnsi="Calibri" w:cs="Calibri"/>
                <w:color w:val="000000"/>
                <w:sz w:val="20"/>
                <w:szCs w:val="20"/>
              </w:rPr>
              <w:t> </w:t>
            </w:r>
          </w:p>
        </w:tc>
      </w:tr>
    </w:tbl>
    <w:p w14:paraId="14706290" w14:textId="63343BDF" w:rsidR="00B20C9A" w:rsidRPr="00BB09AC" w:rsidRDefault="00B20C9A" w:rsidP="00B20C9A">
      <w:pPr>
        <w:pStyle w:val="NormalWeb"/>
        <w:spacing w:before="150" w:beforeAutospacing="0" w:after="150" w:afterAutospacing="0"/>
        <w:rPr>
          <w:rFonts w:ascii="Verdana" w:hAnsi="Verdana"/>
          <w:color w:val="000000"/>
          <w:sz w:val="16"/>
          <w:szCs w:val="16"/>
        </w:rPr>
      </w:pPr>
      <w:r w:rsidRPr="00BB09AC">
        <w:rPr>
          <w:rFonts w:ascii="Verdana" w:hAnsi="Verdana"/>
          <w:b/>
          <w:bCs/>
          <w:i/>
          <w:iCs/>
          <w:color w:val="000000"/>
          <w:sz w:val="16"/>
          <w:szCs w:val="16"/>
        </w:rPr>
        <w:t>Notes</w:t>
      </w:r>
      <w:r w:rsidRPr="00BB09AC">
        <w:rPr>
          <w:rFonts w:ascii="Verdana" w:hAnsi="Verdana"/>
          <w:color w:val="000000"/>
          <w:sz w:val="16"/>
          <w:szCs w:val="16"/>
        </w:rPr>
        <w:t>:</w:t>
      </w:r>
      <w:r w:rsidRPr="00BB09AC">
        <w:rPr>
          <w:rStyle w:val="apple-converted-space"/>
          <w:rFonts w:ascii="Verdana" w:hAnsi="Verdana"/>
          <w:color w:val="000000"/>
          <w:sz w:val="16"/>
          <w:szCs w:val="16"/>
        </w:rPr>
        <w:t> </w:t>
      </w:r>
      <w:r w:rsidRPr="00BB09AC">
        <w:rPr>
          <w:rFonts w:ascii="Verdana" w:hAnsi="Verdana"/>
          <w:color w:val="000000"/>
          <w:sz w:val="16"/>
          <w:szCs w:val="16"/>
        </w:rPr>
        <w:br/>
        <w:t>1 - Synoptic Meteorology application area has now been merged into the Nowcasting and Very Short</w:t>
      </w:r>
      <w:r>
        <w:rPr>
          <w:rFonts w:ascii="Verdana" w:hAnsi="Verdana"/>
          <w:color w:val="000000"/>
          <w:sz w:val="16"/>
          <w:szCs w:val="16"/>
        </w:rPr>
        <w:t>-</w:t>
      </w:r>
      <w:r w:rsidRPr="00BB09AC">
        <w:rPr>
          <w:rFonts w:ascii="Verdana" w:hAnsi="Verdana"/>
          <w:color w:val="000000"/>
          <w:sz w:val="16"/>
          <w:szCs w:val="16"/>
        </w:rPr>
        <w:t>Range Forecasting Application Area.</w:t>
      </w:r>
    </w:p>
    <w:p w14:paraId="3681E1A4" w14:textId="77777777" w:rsidR="00B20C9A" w:rsidRPr="00BB09AC" w:rsidRDefault="00B20C9A" w:rsidP="00B20C9A">
      <w:pPr>
        <w:pStyle w:val="NormalWeb"/>
        <w:spacing w:before="150" w:beforeAutospacing="0" w:after="150" w:afterAutospacing="0"/>
        <w:rPr>
          <w:rFonts w:ascii="Verdana" w:hAnsi="Verdana"/>
          <w:color w:val="000000"/>
          <w:sz w:val="16"/>
          <w:szCs w:val="16"/>
        </w:rPr>
      </w:pPr>
      <w:r w:rsidRPr="00BB09AC">
        <w:rPr>
          <w:rFonts w:ascii="Verdana" w:hAnsi="Verdana"/>
          <w:color w:val="000000"/>
          <w:sz w:val="16"/>
          <w:szCs w:val="16"/>
        </w:rPr>
        <w:t>2 - Atmospheric Chemistry application area has been replaced, and split into three new application areas, i.e. (i) Forecasting Atmospheric Composition, (ii) Monitoring Atmospheric Composition, and (iii) Providing Atmospheric Composition information to support services in urban and populated areas. Statements of Guidance for the three new application areas are under preparation. Meanwhile, the old version of the Statement of Guidance for Atmospheric Composition is available</w:t>
      </w:r>
      <w:r w:rsidRPr="00BB09AC">
        <w:rPr>
          <w:rStyle w:val="apple-converted-space"/>
          <w:rFonts w:ascii="Verdana" w:hAnsi="Verdana"/>
          <w:color w:val="000000"/>
          <w:sz w:val="16"/>
          <w:szCs w:val="16"/>
        </w:rPr>
        <w:t> </w:t>
      </w:r>
      <w:hyperlink r:id="rId21" w:history="1">
        <w:r w:rsidRPr="00BB09AC">
          <w:rPr>
            <w:rStyle w:val="Hyperlink"/>
            <w:rFonts w:ascii="Verdana" w:hAnsi="Verdana"/>
            <w:color w:val="0033CC"/>
            <w:sz w:val="16"/>
            <w:szCs w:val="16"/>
          </w:rPr>
          <w:t>here</w:t>
        </w:r>
      </w:hyperlink>
      <w:r w:rsidRPr="00BB09AC">
        <w:rPr>
          <w:rFonts w:ascii="Verdana" w:hAnsi="Verdana"/>
          <w:color w:val="000000"/>
          <w:sz w:val="16"/>
          <w:szCs w:val="16"/>
        </w:rPr>
        <w:t>.</w:t>
      </w:r>
    </w:p>
    <w:p w14:paraId="2FBA1451" w14:textId="77777777" w:rsidR="00B20C9A" w:rsidRPr="00BB09AC" w:rsidRDefault="00B20C9A" w:rsidP="00B20C9A">
      <w:pPr>
        <w:pStyle w:val="NormalWeb"/>
        <w:spacing w:before="150" w:beforeAutospacing="0" w:after="150" w:afterAutospacing="0"/>
        <w:rPr>
          <w:rFonts w:ascii="Verdana" w:hAnsi="Verdana"/>
          <w:color w:val="000000"/>
          <w:sz w:val="16"/>
          <w:szCs w:val="16"/>
        </w:rPr>
      </w:pPr>
      <w:r w:rsidRPr="00BB09AC">
        <w:rPr>
          <w:rFonts w:ascii="Verdana" w:hAnsi="Verdana"/>
          <w:color w:val="000000"/>
          <w:sz w:val="16"/>
          <w:szCs w:val="16"/>
        </w:rPr>
        <w:t>3 -IPET-OSDE-3 (Jan. 2018) decided to discontinue the Climate Applications (Other aspects, addressed by the Commission for Climatology) Application Area, but to keep the Statement of Guidance up to date and link it from this Webpage. CCl will keep the document updated and assure whether important requirements are missing from a CCl/climate applications view. However, there is no intention to submit quantitative observational user requirements since it is assumed that such requirements are mostly captured by the GCOS 'Climate Monitoring' application area as well as by other existing application areas.</w:t>
      </w:r>
    </w:p>
    <w:p w14:paraId="2CF6DBE2" w14:textId="77777777" w:rsidR="004D78A9" w:rsidRDefault="004D78A9" w:rsidP="004D78A9">
      <w:pPr>
        <w:jc w:val="both"/>
      </w:pPr>
      <w:r>
        <w:t xml:space="preserve">The final decision on data policy resides with the originator and owner of the data. The WIGOS guidance is that generally, data sharing has been found to be an effective multiplier for maximizing the overall benefit to society of the data. The more widely data </w:t>
      </w:r>
      <w:r>
        <w:lastRenderedPageBreak/>
        <w:t xml:space="preserve">are shared, the larger the community that will be able to exploit them, and the larger the overall economic return on the investment made in providing the observations. Thanks to the long history of success of the Global Observing System of the World Weather Watch, the value of international data sharing of weather observations is well recognized in the WMO community. However, it has recently been found to apply to other Earth science disciplines as well, and several case studies have shown the economic advantages of open data exchange also at the national level. </w:t>
      </w:r>
    </w:p>
    <w:p w14:paraId="15B72AE3" w14:textId="3BACA9EC" w:rsidR="002A0D10" w:rsidRDefault="005E3223" w:rsidP="00BB09AC">
      <w:pPr>
        <w:pStyle w:val="Heading2"/>
      </w:pPr>
      <w:r>
        <w:t>1.5</w:t>
      </w:r>
      <w:r>
        <w:tab/>
        <w:t xml:space="preserve">The Role of </w:t>
      </w:r>
      <w:r w:rsidR="0083743A">
        <w:t>Integration in WIGOS</w:t>
      </w:r>
    </w:p>
    <w:p w14:paraId="2EF51152" w14:textId="6A86EF22" w:rsidR="002A0D10" w:rsidRDefault="009E1437" w:rsidP="00EC7998">
      <w:pPr>
        <w:jc w:val="both"/>
      </w:pPr>
      <w:r>
        <w:t xml:space="preserve">The notion of integration is central to WIGOS. It </w:t>
      </w:r>
      <w:r w:rsidR="0083743A">
        <w:t xml:space="preserve">refers to the </w:t>
      </w:r>
      <w:r>
        <w:t xml:space="preserve">integration of the </w:t>
      </w:r>
      <w:r w:rsidR="00F70DFC">
        <w:t>observing networks, not to any integration of the</w:t>
      </w:r>
      <w:r w:rsidR="0083743A">
        <w:t xml:space="preserve"> observations</w:t>
      </w:r>
      <w:r w:rsidR="00F70DFC">
        <w:t xml:space="preserve"> themselves</w:t>
      </w:r>
      <w:r w:rsidR="0083743A">
        <w:t xml:space="preserve">. </w:t>
      </w:r>
      <w:r w:rsidR="00F70DFC">
        <w:t>Integration of the observations,</w:t>
      </w:r>
      <w:r w:rsidR="0083743A">
        <w:t xml:space="preserve"> </w:t>
      </w:r>
      <w:r w:rsidR="00F70DFC">
        <w:t>for example</w:t>
      </w:r>
      <w:r w:rsidR="0083743A">
        <w:t xml:space="preserve"> through data assimilation or generation of end-user products, remains outside the scope of WIGOS. Five specific aspects of WIGOS integration are highlighted</w:t>
      </w:r>
      <w:r>
        <w:t>:</w:t>
      </w:r>
    </w:p>
    <w:p w14:paraId="58594F0F" w14:textId="7BB9E138" w:rsidR="009E1437" w:rsidRDefault="009E1437" w:rsidP="00BB09AC">
      <w:pPr>
        <w:pStyle w:val="Heading3"/>
      </w:pPr>
      <w:r>
        <w:t>1.5.1</w:t>
      </w:r>
      <w:r>
        <w:tab/>
        <w:t>Integrated network design</w:t>
      </w:r>
    </w:p>
    <w:p w14:paraId="0AA63BE0" w14:textId="10088616" w:rsidR="002A0D10" w:rsidRDefault="0083743A" w:rsidP="003609E7">
      <w:pPr>
        <w:jc w:val="both"/>
      </w:pPr>
      <w:r>
        <w:t xml:space="preserve">When designing observing networks, it is imperative to do so with a view not only to the requirements that they will meet, but also to what other WIGOS components will deliver and how to optimally complement the observations provided by those. This is articulated in the </w:t>
      </w:r>
      <w:hyperlink w:anchor="1fob9te">
        <w:r>
          <w:rPr>
            <w:rStyle w:val="InternetLink"/>
            <w:color w:val="0000FF"/>
            <w:u w:val="none"/>
          </w:rPr>
          <w:t>WIGOS network design principles</w:t>
        </w:r>
      </w:hyperlink>
      <w:r>
        <w:t xml:space="preserve">, which are part of the </w:t>
      </w:r>
      <w:hyperlink r:id="rId22">
        <w:r>
          <w:rPr>
            <w:rStyle w:val="InternetLink"/>
            <w:color w:val="0000FF"/>
            <w:u w:val="none"/>
          </w:rPr>
          <w:t>Manual on WIGOS</w:t>
        </w:r>
      </w:hyperlink>
      <w:r>
        <w:t>.</w:t>
      </w:r>
    </w:p>
    <w:p w14:paraId="39742B4A" w14:textId="49AD7B40" w:rsidR="009E1437" w:rsidRDefault="009E1437" w:rsidP="009E1437">
      <w:pPr>
        <w:pStyle w:val="Heading3"/>
      </w:pPr>
      <w:r>
        <w:t>1.5.2</w:t>
      </w:r>
      <w:r>
        <w:tab/>
        <w:t xml:space="preserve">Integrated, multi-purpose </w:t>
      </w:r>
      <w:r w:rsidR="004D78A9">
        <w:t xml:space="preserve">observing </w:t>
      </w:r>
      <w:r>
        <w:t>networks</w:t>
      </w:r>
    </w:p>
    <w:p w14:paraId="2653C5FC" w14:textId="5590D8E5" w:rsidR="002A0D10" w:rsidRDefault="0083743A" w:rsidP="00720756">
      <w:pPr>
        <w:jc w:val="both"/>
      </w:pPr>
      <w:r>
        <w:t xml:space="preserve">Many application areas share requirements for observations of certain geophysical variables, for example atmospheric temperature or surface pressure. WIGOS </w:t>
      </w:r>
      <w:r w:rsidR="009E1437">
        <w:t>aims</w:t>
      </w:r>
      <w:r>
        <w:t xml:space="preserve"> to establish </w:t>
      </w:r>
      <w:r w:rsidRPr="00BB09AC">
        <w:t xml:space="preserve">integrated, multi-purpose </w:t>
      </w:r>
      <w:r w:rsidR="004D78A9" w:rsidRPr="00BB09AC">
        <w:t xml:space="preserve">observing </w:t>
      </w:r>
      <w:r w:rsidRPr="00BB09AC">
        <w:t>networks</w:t>
      </w:r>
      <w:r>
        <w:t xml:space="preserve"> serving several application areas wherever possible, rather than setting up separate networks for, say, climate monitoring, nowcasting and numerical weather prediction, all of which require observations of many of the same variables</w:t>
      </w:r>
      <w:r w:rsidR="00F70DFC">
        <w:t>,</w:t>
      </w:r>
      <w:r>
        <w:t xml:space="preserve"> albeit with somewhat different requirements.</w:t>
      </w:r>
    </w:p>
    <w:p w14:paraId="2954D0DB" w14:textId="6214743B" w:rsidR="009E1437" w:rsidRDefault="009E1437" w:rsidP="00BB09AC">
      <w:pPr>
        <w:pStyle w:val="Heading3"/>
      </w:pPr>
      <w:r>
        <w:t>1.5.3</w:t>
      </w:r>
      <w:r>
        <w:tab/>
        <w:t>Integrated observ</w:t>
      </w:r>
      <w:r w:rsidR="004D78A9">
        <w:t>ing system providers</w:t>
      </w:r>
    </w:p>
    <w:p w14:paraId="76DF2491" w14:textId="63E43A54" w:rsidR="002A0D10" w:rsidRDefault="009E1437" w:rsidP="00A475A1">
      <w:pPr>
        <w:jc w:val="both"/>
      </w:pPr>
      <w:r>
        <w:t xml:space="preserve">WGISO strives to </w:t>
      </w:r>
      <w:r w:rsidR="0083743A" w:rsidRPr="00BB09AC">
        <w:t>integrat</w:t>
      </w:r>
      <w:r w:rsidRPr="00BB09AC">
        <w:t>e</w:t>
      </w:r>
      <w:r w:rsidR="0083743A" w:rsidRPr="00BB09AC">
        <w:t xml:space="preserve"> </w:t>
      </w:r>
      <w:del w:id="2" w:author="Steve Howell" w:date="2019-01-03T08:58:00Z">
        <w:r w:rsidR="0083743A" w:rsidRPr="00BB09AC" w:rsidDel="00763439">
          <w:delText xml:space="preserve">NMHS </w:delText>
        </w:r>
      </w:del>
      <w:r w:rsidR="0083743A" w:rsidRPr="00BB09AC">
        <w:t>and partner observations</w:t>
      </w:r>
      <w:r w:rsidR="0083743A">
        <w:t xml:space="preserve"> into one overall system to the extent possible. In most countries, the NMHS is no longer the sole provider of observations. Instead, typically a variety of organizations are now running observing systems of relevance to WMO application areas. These may be different government agencies operating under the ministries of agriculture, energy, transport, tourism, environment, forestry, water resources, </w:t>
      </w:r>
      <w:r w:rsidR="00201B0C">
        <w:t>or others</w:t>
      </w:r>
      <w:r w:rsidR="0083743A">
        <w:t>. Especially in developing countries they may be non-profit organizations, or they may be commercial entities. It is in the interest of the NMHSs to partner with these external operators in order to be able to base their services on the most comprehensive observational dataset possible, assuming that technical issues related to data quality, data formats, communication lines and data repositories can be sorted out, and agreements regarding data policy can be concluded.</w:t>
      </w:r>
    </w:p>
    <w:p w14:paraId="5B1F70E1" w14:textId="4EB24D38" w:rsidR="004D78A9" w:rsidRDefault="004D78A9" w:rsidP="00BB09AC">
      <w:pPr>
        <w:pStyle w:val="Heading3"/>
      </w:pPr>
      <w:r>
        <w:t>1.5.4</w:t>
      </w:r>
      <w:r>
        <w:tab/>
      </w:r>
      <w:r w:rsidR="00DD44F9">
        <w:t>WIGOS as a system of tiered networks</w:t>
      </w:r>
    </w:p>
    <w:p w14:paraId="0D23E001" w14:textId="0A51884D" w:rsidR="002A0D10" w:rsidRDefault="0083743A">
      <w:pPr>
        <w:jc w:val="both"/>
      </w:pPr>
      <w:r>
        <w:t xml:space="preserve">The fourth principle is integration across different levels of performance through the concept of WIGOS consisting of </w:t>
      </w:r>
      <w:r w:rsidRPr="00BB09AC">
        <w:t>tiered networks</w:t>
      </w:r>
      <w:r>
        <w:t xml:space="preserve">. The specific breakdown of the tiers may vary by discipline or by application area, but the overall network can be seen as </w:t>
      </w:r>
      <w:r>
        <w:lastRenderedPageBreak/>
        <w:t xml:space="preserve">consisting of three tiers: </w:t>
      </w:r>
      <w:r>
        <w:rPr>
          <w:i/>
        </w:rPr>
        <w:t>Comprehensive, baseline and reference</w:t>
      </w:r>
      <w:r>
        <w:t xml:space="preserve"> networks. Users can base their decision on whether or not to use certain observations for a given application on the tier to which they belong. For instance</w:t>
      </w:r>
      <w:r w:rsidR="004D78A9">
        <w:t>,</w:t>
      </w:r>
      <w:r>
        <w:t xml:space="preserve"> when monitoring the onset of active severe weather, </w:t>
      </w:r>
      <w:r w:rsidRPr="00EC7998">
        <w:t>timeliness</w:t>
      </w:r>
      <w:r>
        <w:t xml:space="preserve"> and spatial and temporal resolution </w:t>
      </w:r>
      <w:r w:rsidR="00EC7998">
        <w:t>are</w:t>
      </w:r>
      <w:r>
        <w:t xml:space="preserve"> more important than absolute accuracy, and a comprehensive network is desirable. For detailed monitoring of long-term trends in temperature or background atmospheric composition, the converse is true and observations from a reference network may be required.</w:t>
      </w:r>
    </w:p>
    <w:p w14:paraId="345550D8" w14:textId="790D7549" w:rsidR="002A0D10" w:rsidRDefault="0083743A">
      <w:pPr>
        <w:jc w:val="both"/>
      </w:pPr>
      <w:r>
        <w:t xml:space="preserve">As an illustration, the </w:t>
      </w:r>
      <w:r>
        <w:rPr>
          <w:i/>
        </w:rPr>
        <w:t>comprehensive network</w:t>
      </w:r>
      <w:r>
        <w:t xml:space="preserve"> for weather may include crowd-sourced observations and data from mass-produced commoditized sensors such as those already now deployed on smartphones and in cars. This network is characterized by ubiquity of data in time and space, and it is largely self-organized with a very low degree of central management and control. Its metadata may be incomplete, especially as concerns the quality of the data. The </w:t>
      </w:r>
      <w:r>
        <w:rPr>
          <w:i/>
        </w:rPr>
        <w:t>baseline network</w:t>
      </w:r>
      <w:r>
        <w:t xml:space="preserve"> is the Global Observing System as we know it today. Its coverage is less dense in time and space, but due to some degree of acti</w:t>
      </w:r>
      <w:r w:rsidR="00DD44F9">
        <w:t xml:space="preserve">ve management and coordination, </w:t>
      </w:r>
      <w:r>
        <w:t xml:space="preserve">its assets can target regions not covered by the comprehensive network. Metadata are expected to comply with WIGOS standards. At the highest level are the </w:t>
      </w:r>
      <w:r>
        <w:rPr>
          <w:i/>
        </w:rPr>
        <w:t>reference networks</w:t>
      </w:r>
      <w:r>
        <w:t>, providing sparse coverage in space and time, but for which absolute calibration is required, with traceability to SI standards. Full compliance with the WIGOS standards for metadata is also required. These are for instance the reference networks operating under the Global Climate Observing System.</w:t>
      </w:r>
    </w:p>
    <w:p w14:paraId="4D271850" w14:textId="5D8382DF" w:rsidR="004D78A9" w:rsidRDefault="004D78A9" w:rsidP="00BB09AC">
      <w:pPr>
        <w:pStyle w:val="Heading3"/>
      </w:pPr>
      <w:r>
        <w:t>1.5.5</w:t>
      </w:r>
      <w:r>
        <w:tab/>
        <w:t>Integrated space-based and surface based observing systems</w:t>
      </w:r>
    </w:p>
    <w:p w14:paraId="480B3713" w14:textId="1FED73A4" w:rsidR="002A0D10" w:rsidRDefault="004D78A9">
      <w:pPr>
        <w:jc w:val="both"/>
      </w:pPr>
      <w:r>
        <w:t>WIGOS</w:t>
      </w:r>
      <w:r w:rsidR="0083743A">
        <w:t xml:space="preserve"> treat</w:t>
      </w:r>
      <w:r>
        <w:t>s</w:t>
      </w:r>
      <w:r w:rsidR="0083743A">
        <w:t xml:space="preserve"> the </w:t>
      </w:r>
      <w:r w:rsidR="0083743A" w:rsidRPr="00BB09AC">
        <w:t>space-based and surface-based components as one overall system</w:t>
      </w:r>
      <w:r w:rsidR="0083743A">
        <w:t xml:space="preserve"> contributing to meeting the requirements of the application areas. Certain requirements are more readily met from space, for instance regarding global coverage and high spatial resolution over large areas. On the other hand, certain variables are </w:t>
      </w:r>
      <w:r w:rsidR="003609E7">
        <w:t xml:space="preserve">either </w:t>
      </w:r>
      <w:r w:rsidR="0083743A">
        <w:t>difficult to measure from space</w:t>
      </w:r>
      <w:r w:rsidR="003609E7">
        <w:t xml:space="preserve"> or the required technology may not yet be available</w:t>
      </w:r>
      <w:r w:rsidR="0083743A">
        <w:t>, for instance surface pressure, or the</w:t>
      </w:r>
      <w:r w:rsidR="003609E7">
        <w:t xml:space="preserve"> </w:t>
      </w:r>
      <w:r w:rsidR="0083743A">
        <w:t xml:space="preserve">chemical composition of the </w:t>
      </w:r>
      <w:r w:rsidR="003609E7">
        <w:t>boundary layer.</w:t>
      </w:r>
      <w:r w:rsidR="0083743A">
        <w:t xml:space="preserve"> </w:t>
      </w:r>
      <w:r w:rsidR="003609E7">
        <w:t>H</w:t>
      </w:r>
      <w:r w:rsidR="0083743A">
        <w:t xml:space="preserve">ere surface-based measurements will continue to play an </w:t>
      </w:r>
      <w:r w:rsidR="003C12F4">
        <w:t xml:space="preserve">essential </w:t>
      </w:r>
      <w:r w:rsidR="0083743A">
        <w:t xml:space="preserve">role. Fine-scale vertical resolution is also generally better achieved via in situ observations, as evidenced by the continued high impact </w:t>
      </w:r>
      <w:r w:rsidR="003609E7">
        <w:t xml:space="preserve">of </w:t>
      </w:r>
      <w:r w:rsidR="0083743A">
        <w:t>aircraft and radiosonde observations in spite of their relative sparsity.</w:t>
      </w:r>
    </w:p>
    <w:p w14:paraId="714CAE1D" w14:textId="29DE9CB9" w:rsidR="00F817E1" w:rsidRPr="00BB09AC" w:rsidRDefault="004D78A9" w:rsidP="00BB09AC">
      <w:pPr>
        <w:jc w:val="both"/>
      </w:pPr>
      <w:r w:rsidRPr="00BB09AC">
        <w:t>For example, i</w:t>
      </w:r>
      <w:r w:rsidR="00F817E1" w:rsidRPr="00BB09AC">
        <w:t xml:space="preserve">n the </w:t>
      </w:r>
      <w:r w:rsidRPr="00BB09AC">
        <w:t xml:space="preserve">planned, operational </w:t>
      </w:r>
      <w:r w:rsidR="00F817E1" w:rsidRPr="00BB09AC">
        <w:t xml:space="preserve">carbon monitoring system, the space-based system </w:t>
      </w:r>
      <w:r w:rsidRPr="00BB09AC">
        <w:t xml:space="preserve">is expected to </w:t>
      </w:r>
      <w:r w:rsidR="00F817E1" w:rsidRPr="00BB09AC">
        <w:t>provide global coverage of clear sky observations of greenhouse gases at high spatial resolution, while the ground-based system will</w:t>
      </w:r>
      <w:r w:rsidR="00852589">
        <w:t xml:space="preserve"> also</w:t>
      </w:r>
      <w:r w:rsidR="00F817E1" w:rsidRPr="00BB09AC">
        <w:t xml:space="preserve"> provide data in persistently cloudy regions and at night to provide a solid basis for attribution of emissions.</w:t>
      </w:r>
    </w:p>
    <w:p w14:paraId="25C0830D" w14:textId="77777777" w:rsidR="002A0D10" w:rsidRDefault="0083743A" w:rsidP="00EC7998">
      <w:pPr>
        <w:jc w:val="both"/>
      </w:pPr>
      <w:r>
        <w:t>Even in areas where space-based capabilities are strong, surface-based observations remain important for calibration and validation, especially if the systems providing them can be maintained continuously throughout the lifetime of space missions. This also provides an opportunity for non-space-faring nations to become actively involved in the satellite programmes. In turn the surface networks also benefit from the satellite observations since these may be used as a ‘traveling calibration reference’.</w:t>
      </w:r>
    </w:p>
    <w:p w14:paraId="0FB9190C" w14:textId="377B3900" w:rsidR="00504B70" w:rsidRPr="005E3223" w:rsidRDefault="00504B70" w:rsidP="00504B70">
      <w:pPr>
        <w:pStyle w:val="Heading2"/>
      </w:pPr>
      <w:r w:rsidRPr="005E3223">
        <w:t>1.</w:t>
      </w:r>
      <w:r>
        <w:t>6</w:t>
      </w:r>
      <w:r w:rsidRPr="005E3223">
        <w:tab/>
      </w:r>
      <w:r>
        <w:t>Conclusion</w:t>
      </w:r>
    </w:p>
    <w:p w14:paraId="3DD77ED4" w14:textId="319089AF" w:rsidR="004D78A9" w:rsidRDefault="00504B70" w:rsidP="00BB09AC">
      <w:pPr>
        <w:jc w:val="both"/>
      </w:pPr>
      <w:r>
        <w:t xml:space="preserve">The </w:t>
      </w:r>
      <w:r w:rsidR="004D78A9">
        <w:t xml:space="preserve">Vision </w:t>
      </w:r>
      <w:r>
        <w:t xml:space="preserve">for the WMO Integrated Global Observing System in 2040 </w:t>
      </w:r>
      <w:r w:rsidR="0083743A">
        <w:t>contain</w:t>
      </w:r>
      <w:r>
        <w:t>s</w:t>
      </w:r>
      <w:r w:rsidR="0083743A">
        <w:t xml:space="preserve"> specific and separate </w:t>
      </w:r>
      <w:r>
        <w:t xml:space="preserve">descriptions of the </w:t>
      </w:r>
      <w:r w:rsidR="0083743A">
        <w:t>space-based and surface-based components</w:t>
      </w:r>
      <w:r>
        <w:t xml:space="preserve">. It is </w:t>
      </w:r>
      <w:r>
        <w:lastRenderedPageBreak/>
        <w:t>emphasized, that</w:t>
      </w:r>
      <w:r w:rsidR="0083743A">
        <w:t xml:space="preserve"> it is their complementarity and the mutual recognition of their respective strengths and limitations that will shape the overall implementation of WIGOS. </w:t>
      </w:r>
    </w:p>
    <w:p w14:paraId="65704E94" w14:textId="10FED977" w:rsidR="002A0D10" w:rsidRDefault="0083743A" w:rsidP="004D78A9">
      <w:pPr>
        <w:jc w:val="both"/>
      </w:pPr>
      <w:r>
        <w:t xml:space="preserve">WIGOS provides the global framework and the management and design tools so that all providers of meteorological and related environmental observations can optimize their investment in user-driven measurement capabilities that in combination will help meet as many requirements as effectively and efficiently as possible. </w:t>
      </w:r>
    </w:p>
    <w:p w14:paraId="1C8F75DD" w14:textId="33900BC0" w:rsidR="00504B70" w:rsidRDefault="00DD44F9" w:rsidP="00BB09AC">
      <w:pPr>
        <w:jc w:val="both"/>
      </w:pPr>
      <w:r>
        <w:t>WIGOS is an essential component of the infrastructure that enables WMO and its Members accomplish their shared mission to help save lives, protect property and increase prosperity everywhere on the globe, and provide relevant</w:t>
      </w:r>
      <w:r w:rsidR="00504B70">
        <w:t xml:space="preserve"> data and information for policy- and decision making in suppor</w:t>
      </w:r>
      <w:r>
        <w:t>t of sustainable development. The evolution of</w:t>
      </w:r>
      <w:r w:rsidR="00504B70">
        <w:t xml:space="preserve"> WIGOS </w:t>
      </w:r>
      <w:r>
        <w:t xml:space="preserve">as described in this document </w:t>
      </w:r>
      <w:r w:rsidR="00504B70">
        <w:t>will ensure that th</w:t>
      </w:r>
      <w:r>
        <w:t>e system will</w:t>
      </w:r>
      <w:r w:rsidR="00504B70">
        <w:t xml:space="preserve"> continue to meet the needs of users in the coming decades.</w:t>
      </w:r>
    </w:p>
    <w:p w14:paraId="20838133" w14:textId="481C723A" w:rsidR="00D163DB" w:rsidRDefault="00D163DB">
      <w:pPr>
        <w:keepNext w:val="0"/>
        <w:spacing w:after="0"/>
        <w:rPr>
          <w:b/>
        </w:rPr>
      </w:pPr>
      <w:bookmarkStart w:id="3" w:name="gjdgxs"/>
      <w:bookmarkEnd w:id="3"/>
      <w:r>
        <w:rPr>
          <w:b/>
        </w:rPr>
        <w:br w:type="page"/>
      </w:r>
    </w:p>
    <w:p w14:paraId="7000378C" w14:textId="37DBCFD4" w:rsidR="002A0D10" w:rsidRDefault="00D163DB" w:rsidP="00BB09AC">
      <w:pPr>
        <w:pStyle w:val="Heading1"/>
      </w:pPr>
      <w:r>
        <w:lastRenderedPageBreak/>
        <w:t xml:space="preserve">PART </w:t>
      </w:r>
      <w:r w:rsidR="0083743A">
        <w:t>II:</w:t>
      </w:r>
      <w:r w:rsidR="005E3223">
        <w:tab/>
      </w:r>
      <w:r w:rsidR="0083743A">
        <w:t>SPACE-BASED OBSERVING SYSTEM COMPONENT</w:t>
      </w:r>
    </w:p>
    <w:p w14:paraId="535FF4A3" w14:textId="12BD6364" w:rsidR="002A0D10" w:rsidRDefault="005E3223" w:rsidP="00BB09AC">
      <w:pPr>
        <w:pStyle w:val="Heading2"/>
      </w:pPr>
      <w:r>
        <w:t>2.1</w:t>
      </w:r>
      <w:r>
        <w:tab/>
      </w:r>
      <w:r w:rsidR="0083743A">
        <w:t>Introduction</w:t>
      </w:r>
    </w:p>
    <w:p w14:paraId="2338F7F2" w14:textId="0CD8E043" w:rsidR="002A0D10" w:rsidRDefault="0083743A">
      <w:pPr>
        <w:jc w:val="both"/>
      </w:pPr>
      <w:r>
        <w:t xml:space="preserve">This </w:t>
      </w:r>
      <w:r w:rsidR="00583AE2">
        <w:t xml:space="preserve">part </w:t>
      </w:r>
      <w:r>
        <w:t>describes the space-based component of the WMO Integrated Global Observing System (WIGOS) in 2040. It responds to the evolving user needs for observations in all WMO application areas and is guided by the expected evolution of space-based observing technology.</w:t>
      </w:r>
    </w:p>
    <w:p w14:paraId="5B8CB383" w14:textId="00AE5E97" w:rsidR="002A0D10" w:rsidRDefault="00B369C6" w:rsidP="00CA28FA">
      <w:pPr>
        <w:jc w:val="both"/>
      </w:pPr>
      <w:r>
        <w:t>While it</w:t>
      </w:r>
      <w:r w:rsidR="0083743A">
        <w:t xml:space="preserve"> is addressed in part to Members who have or actively participate in space program</w:t>
      </w:r>
      <w:r>
        <w:t>me</w:t>
      </w:r>
      <w:r w:rsidR="0083743A">
        <w:t xml:space="preserve">s, it is </w:t>
      </w:r>
      <w:r>
        <w:t xml:space="preserve">also </w:t>
      </w:r>
      <w:r w:rsidR="0083743A">
        <w:t xml:space="preserve">important for those Members who do not. </w:t>
      </w:r>
      <w:r>
        <w:t>A</w:t>
      </w:r>
      <w:r w:rsidR="0083743A">
        <w:t>ll Members rely on satellite data for providing critical services to their constituencies</w:t>
      </w:r>
      <w:r w:rsidR="00A33C78">
        <w:t>, and also those who do not directly take active part in flight programmes may</w:t>
      </w:r>
      <w:r>
        <w:t xml:space="preserve"> contribute with</w:t>
      </w:r>
      <w:r w:rsidR="0083743A">
        <w:t xml:space="preserve"> ground</w:t>
      </w:r>
      <w:r>
        <w:t>-station</w:t>
      </w:r>
      <w:r w:rsidR="0083743A">
        <w:t xml:space="preserve"> service</w:t>
      </w:r>
      <w:r>
        <w:t>s</w:t>
      </w:r>
      <w:r w:rsidR="0083743A">
        <w:t xml:space="preserve"> or</w:t>
      </w:r>
      <w:r>
        <w:t xml:space="preserve"> with </w:t>
      </w:r>
      <w:r w:rsidR="0083743A">
        <w:t>surface-based observations</w:t>
      </w:r>
      <w:r>
        <w:t xml:space="preserve"> in support of</w:t>
      </w:r>
      <w:r w:rsidR="0083743A">
        <w:t xml:space="preserve"> calibration and validation</w:t>
      </w:r>
      <w:r>
        <w:t>. T</w:t>
      </w:r>
      <w:r w:rsidR="0083743A">
        <w:t xml:space="preserve">he information presented here may </w:t>
      </w:r>
      <w:r>
        <w:t xml:space="preserve">therefore also </w:t>
      </w:r>
      <w:r w:rsidR="0083743A">
        <w:t>help inform th</w:t>
      </w:r>
      <w:r>
        <w:t>e</w:t>
      </w:r>
      <w:r w:rsidR="0083743A">
        <w:t xml:space="preserve"> planning of the surface-based components of WIGOS. </w:t>
      </w:r>
    </w:p>
    <w:p w14:paraId="752F8A98" w14:textId="0B2C5ED2" w:rsidR="002A0D10" w:rsidRPr="00ED7C9E" w:rsidRDefault="005E3223" w:rsidP="00BB09AC">
      <w:pPr>
        <w:pStyle w:val="Heading2"/>
      </w:pPr>
      <w:r>
        <w:t>2.2</w:t>
      </w:r>
      <w:r>
        <w:tab/>
      </w:r>
      <w:r w:rsidR="00646C25">
        <w:t>T</w:t>
      </w:r>
      <w:r w:rsidR="0083743A" w:rsidRPr="00ED7C9E">
        <w:t xml:space="preserve">rends and </w:t>
      </w:r>
      <w:r w:rsidR="00646C25">
        <w:t>I</w:t>
      </w:r>
      <w:r w:rsidR="0083743A" w:rsidRPr="00ED7C9E">
        <w:t>ssues</w:t>
      </w:r>
    </w:p>
    <w:p w14:paraId="53947754" w14:textId="3254F80E" w:rsidR="002A0D10" w:rsidRPr="00646C25" w:rsidRDefault="00ED7C9E" w:rsidP="00BB09AC">
      <w:pPr>
        <w:pStyle w:val="Heading3"/>
      </w:pPr>
      <w:r w:rsidRPr="00ED7C9E">
        <w:t>2.2.1</w:t>
      </w:r>
      <w:r w:rsidRPr="00ED7C9E">
        <w:tab/>
      </w:r>
      <w:r w:rsidR="005E3223" w:rsidRPr="00ED7C9E">
        <w:t>U</w:t>
      </w:r>
      <w:r w:rsidR="0083743A" w:rsidRPr="00646C25">
        <w:t>ser requirements</w:t>
      </w:r>
    </w:p>
    <w:p w14:paraId="01B2B613" w14:textId="00BD10D9" w:rsidR="002A0D10" w:rsidRDefault="0083743A" w:rsidP="005942B9">
      <w:pPr>
        <w:jc w:val="both"/>
      </w:pPr>
      <w:r>
        <w:t xml:space="preserve">Compared to the present, it is expected that users will require </w:t>
      </w:r>
      <w:r w:rsidR="00F7078C">
        <w:t xml:space="preserve">by </w:t>
      </w:r>
      <w:r>
        <w:t>2040:</w:t>
      </w:r>
    </w:p>
    <w:p w14:paraId="3FFFA13D" w14:textId="703C0D8D" w:rsidR="002A0D10" w:rsidRDefault="00F7078C" w:rsidP="008707CF">
      <w:pPr>
        <w:numPr>
          <w:ilvl w:val="0"/>
          <w:numId w:val="7"/>
        </w:numPr>
        <w:spacing w:after="0"/>
        <w:contextualSpacing/>
        <w:jc w:val="both"/>
      </w:pPr>
      <w:r>
        <w:t>Hi</w:t>
      </w:r>
      <w:r w:rsidR="0083743A">
        <w:t>gher resolution observations, better temporal and spatial sampling/coverage;</w:t>
      </w:r>
    </w:p>
    <w:p w14:paraId="4CD96CB1" w14:textId="4AE0C752" w:rsidR="002A0D10" w:rsidRDefault="00F7078C" w:rsidP="008707CF">
      <w:pPr>
        <w:numPr>
          <w:ilvl w:val="0"/>
          <w:numId w:val="7"/>
        </w:numPr>
        <w:spacing w:after="0"/>
        <w:contextualSpacing/>
        <w:jc w:val="both"/>
      </w:pPr>
      <w:r>
        <w:t>I</w:t>
      </w:r>
      <w:r w:rsidR="0083743A">
        <w:t xml:space="preserve">mproved data quality and consistent characterization of uncertainty; </w:t>
      </w:r>
    </w:p>
    <w:p w14:paraId="4C2B9060" w14:textId="28657730" w:rsidR="002A0D10" w:rsidRDefault="00F7078C" w:rsidP="008707CF">
      <w:pPr>
        <w:numPr>
          <w:ilvl w:val="0"/>
          <w:numId w:val="7"/>
        </w:numPr>
        <w:spacing w:after="0"/>
        <w:contextualSpacing/>
        <w:jc w:val="both"/>
      </w:pPr>
      <w:r>
        <w:t>N</w:t>
      </w:r>
      <w:r w:rsidR="0083743A">
        <w:t xml:space="preserve">ovel data types, allowing insight into </w:t>
      </w:r>
      <w:r>
        <w:t xml:space="preserve">hitherto poorly understood </w:t>
      </w:r>
      <w:r w:rsidR="0083743A">
        <w:t>Earth system processes, including space weather</w:t>
      </w:r>
      <w:r>
        <w:t>;</w:t>
      </w:r>
      <w:r w:rsidR="0083743A">
        <w:t xml:space="preserve"> </w:t>
      </w:r>
    </w:p>
    <w:p w14:paraId="3E4E970E" w14:textId="579A34D1" w:rsidR="002A0D10" w:rsidRDefault="00F7078C" w:rsidP="00BB09AC">
      <w:pPr>
        <w:numPr>
          <w:ilvl w:val="0"/>
          <w:numId w:val="7"/>
        </w:numPr>
        <w:ind w:left="714" w:hanging="357"/>
        <w:jc w:val="both"/>
      </w:pPr>
      <w:r>
        <w:t>E</w:t>
      </w:r>
      <w:r w:rsidR="0083743A">
        <w:t xml:space="preserve">fficient and interoperable data representation, given </w:t>
      </w:r>
      <w:r w:rsidR="00DB0679">
        <w:t xml:space="preserve">anticipated </w:t>
      </w:r>
      <w:r w:rsidR="0083743A">
        <w:t xml:space="preserve">continued growth in data volumes. </w:t>
      </w:r>
    </w:p>
    <w:p w14:paraId="40E23878" w14:textId="77BAC518" w:rsidR="002A0D10" w:rsidRDefault="0083743A" w:rsidP="00E52E50">
      <w:pPr>
        <w:jc w:val="both"/>
      </w:pPr>
      <w:r>
        <w:t xml:space="preserve">Already in the near term, certain additional observations are required to address immediate needs and gaps in several specific </w:t>
      </w:r>
      <w:r w:rsidR="00DB0679">
        <w:t xml:space="preserve">WMO </w:t>
      </w:r>
      <w:r>
        <w:t xml:space="preserve">application areas. </w:t>
      </w:r>
      <w:r w:rsidR="00DB0679">
        <w:t xml:space="preserve">They </w:t>
      </w:r>
      <w:r>
        <w:t>include:</w:t>
      </w:r>
    </w:p>
    <w:p w14:paraId="419D2F28" w14:textId="77777777" w:rsidR="002A0D10" w:rsidRDefault="0083743A" w:rsidP="008707CF">
      <w:pPr>
        <w:numPr>
          <w:ilvl w:val="0"/>
          <w:numId w:val="5"/>
        </w:numPr>
        <w:spacing w:after="0"/>
        <w:contextualSpacing/>
        <w:jc w:val="both"/>
      </w:pPr>
      <w:r>
        <w:t xml:space="preserve">Atmospheric composition: </w:t>
      </w:r>
      <w:r>
        <w:rPr>
          <w:b/>
        </w:rPr>
        <w:t xml:space="preserve">Limb sounding </w:t>
      </w:r>
      <w:r>
        <w:t>for upper troposphere and stratosphere/mesosphere</w:t>
      </w:r>
      <w:r w:rsidR="00A804FF">
        <w:t>; short-wave infra-red (SWIR) spectrometry</w:t>
      </w:r>
      <w:r w:rsidR="00F817E1">
        <w:t>; Lidar;</w:t>
      </w:r>
    </w:p>
    <w:p w14:paraId="4626EA06" w14:textId="43EA1CD2" w:rsidR="002A0D10" w:rsidRDefault="0083743A" w:rsidP="008707CF">
      <w:pPr>
        <w:numPr>
          <w:ilvl w:val="0"/>
          <w:numId w:val="5"/>
        </w:numPr>
        <w:spacing w:after="0"/>
        <w:contextualSpacing/>
        <w:jc w:val="both"/>
      </w:pPr>
      <w:r>
        <w:t>Hydrology and cryosphere:</w:t>
      </w:r>
      <w:r w:rsidR="00F86613">
        <w:t xml:space="preserve"> </w:t>
      </w:r>
      <w:r w:rsidR="0088716D">
        <w:rPr>
          <w:b/>
        </w:rPr>
        <w:t xml:space="preserve">Laser and radar altimetry; </w:t>
      </w:r>
      <w:del w:id="4" w:author="Steve Howell" w:date="2019-01-03T09:07:00Z">
        <w:r w:rsidR="00851341" w:rsidDel="00C00B78">
          <w:rPr>
            <w:b/>
          </w:rPr>
          <w:delText>visible</w:delText>
        </w:r>
      </w:del>
      <w:r w:rsidR="00851341">
        <w:rPr>
          <w:b/>
        </w:rPr>
        <w:t xml:space="preserve"> </w:t>
      </w:r>
      <w:r w:rsidR="0088716D">
        <w:rPr>
          <w:b/>
        </w:rPr>
        <w:t>multi-frequency</w:t>
      </w:r>
      <w:ins w:id="5" w:author="Steve Howell" w:date="2019-01-03T09:34:00Z">
        <w:r w:rsidR="0038552F">
          <w:rPr>
            <w:b/>
          </w:rPr>
          <w:t>,</w:t>
        </w:r>
      </w:ins>
      <w:del w:id="6" w:author="Steve Howell" w:date="2019-01-03T09:34:00Z">
        <w:r w:rsidR="0088716D" w:rsidDel="0038552F">
          <w:rPr>
            <w:b/>
          </w:rPr>
          <w:delText xml:space="preserve"> </w:delText>
        </w:r>
      </w:del>
      <w:ins w:id="7" w:author="Steve Howell" w:date="2019-01-03T09:07:00Z">
        <w:r w:rsidR="00C00B78">
          <w:rPr>
            <w:b/>
          </w:rPr>
          <w:t>multi-</w:t>
        </w:r>
      </w:ins>
      <w:ins w:id="8" w:author="Steve Howell" w:date="2019-01-03T09:08:00Z">
        <w:r w:rsidR="00C00B78">
          <w:rPr>
            <w:b/>
          </w:rPr>
          <w:t>polarization</w:t>
        </w:r>
      </w:ins>
      <w:ins w:id="9" w:author="Steve Howell" w:date="2019-01-03T09:34:00Z">
        <w:r w:rsidR="0038552F">
          <w:rPr>
            <w:b/>
          </w:rPr>
          <w:t xml:space="preserve"> and compact-polarization</w:t>
        </w:r>
      </w:ins>
      <w:ins w:id="10" w:author="Steve Howell" w:date="2019-01-03T09:08:00Z">
        <w:r w:rsidR="00C00B78">
          <w:rPr>
            <w:b/>
          </w:rPr>
          <w:t xml:space="preserve"> </w:t>
        </w:r>
      </w:ins>
      <w:r w:rsidR="0088716D">
        <w:rPr>
          <w:b/>
        </w:rPr>
        <w:t>SAR and passive microwave imagery</w:t>
      </w:r>
      <w:r w:rsidR="00F86613">
        <w:rPr>
          <w:b/>
        </w:rPr>
        <w:t>;</w:t>
      </w:r>
    </w:p>
    <w:p w14:paraId="5DECAF83" w14:textId="0983D932" w:rsidR="002A0D10" w:rsidRDefault="0083743A" w:rsidP="008707CF">
      <w:pPr>
        <w:numPr>
          <w:ilvl w:val="0"/>
          <w:numId w:val="5"/>
        </w:numPr>
        <w:spacing w:after="0"/>
        <w:contextualSpacing/>
        <w:jc w:val="both"/>
      </w:pPr>
      <w:r>
        <w:t xml:space="preserve">Cloud phase detection for NWP: </w:t>
      </w:r>
      <w:r>
        <w:rPr>
          <w:b/>
        </w:rPr>
        <w:t>Sub-mm imagery</w:t>
      </w:r>
      <w:r w:rsidR="00F86613">
        <w:rPr>
          <w:b/>
        </w:rPr>
        <w:t>;</w:t>
      </w:r>
    </w:p>
    <w:p w14:paraId="5C160B6E" w14:textId="438A3AC3" w:rsidR="002A0D10" w:rsidRDefault="0083743A" w:rsidP="008707CF">
      <w:pPr>
        <w:numPr>
          <w:ilvl w:val="0"/>
          <w:numId w:val="5"/>
        </w:numPr>
        <w:spacing w:after="0"/>
        <w:contextualSpacing/>
        <w:jc w:val="both"/>
      </w:pPr>
      <w:r>
        <w:t>Aerosol and radiation budget:</w:t>
      </w:r>
      <w:r w:rsidR="00F86613">
        <w:t xml:space="preserve"> </w:t>
      </w:r>
      <w:r>
        <w:rPr>
          <w:b/>
        </w:rPr>
        <w:t>Multi-angle, multi-polarization radiometry</w:t>
      </w:r>
      <w:r w:rsidR="00720756">
        <w:rPr>
          <w:b/>
        </w:rPr>
        <w:t>, lidar</w:t>
      </w:r>
      <w:r w:rsidR="00F86613">
        <w:rPr>
          <w:b/>
        </w:rPr>
        <w:t>;</w:t>
      </w:r>
    </w:p>
    <w:p w14:paraId="1ADE8B9E" w14:textId="2955DDEA" w:rsidR="002A0D10" w:rsidRDefault="0083743A" w:rsidP="00BB09AC">
      <w:pPr>
        <w:numPr>
          <w:ilvl w:val="0"/>
          <w:numId w:val="5"/>
        </w:numPr>
        <w:ind w:left="714" w:hanging="357"/>
        <w:jc w:val="both"/>
      </w:pPr>
      <w:r>
        <w:t xml:space="preserve">Solar wind/solar eruptions: </w:t>
      </w:r>
      <w:r>
        <w:rPr>
          <w:b/>
        </w:rPr>
        <w:t>heliospheric imagery</w:t>
      </w:r>
      <w:r>
        <w:t xml:space="preserve"> (at L5 point) and </w:t>
      </w:r>
      <w:r>
        <w:rPr>
          <w:b/>
        </w:rPr>
        <w:t>in-situ energetic particle flux</w:t>
      </w:r>
      <w:r>
        <w:t xml:space="preserve"> (at L1)</w:t>
      </w:r>
      <w:r w:rsidR="00F86613">
        <w:t>.</w:t>
      </w:r>
    </w:p>
    <w:p w14:paraId="4DCAAB95" w14:textId="2C220342" w:rsidR="000801D1" w:rsidRDefault="000801D1" w:rsidP="000801D1">
      <w:pPr>
        <w:jc w:val="both"/>
      </w:pPr>
      <w:r>
        <w:t xml:space="preserve">Managing and monitoring climate change mitigation as follow-up to the 2015 Paris agreement will need greenhouse gas, additional carbon budget-related observations and their integration. A global carbon monitoring and system comprised of several components, including ground-based observations, space-based observations and modelling will have to be implemented. In this system, the space-based observations carry the promise of global coverage of clear sky observations of greenhouse gases at high spatial resolution while ground based measurements will provide data in persistently cloudy regions and at night as well as insight for emissions attribution. </w:t>
      </w:r>
    </w:p>
    <w:p w14:paraId="20046FC5" w14:textId="73255AE7" w:rsidR="000801D1" w:rsidRDefault="000801D1" w:rsidP="000801D1">
      <w:pPr>
        <w:jc w:val="both"/>
      </w:pPr>
      <w:r>
        <w:lastRenderedPageBreak/>
        <w:t>In addition, new and better information relevant for renewable energy generation, such as near-surface wind and solar irradiance, will be required.</w:t>
      </w:r>
    </w:p>
    <w:p w14:paraId="7C96D245" w14:textId="0FED85C2" w:rsidR="00DB0679" w:rsidRPr="00BB09AC" w:rsidRDefault="00DB0679" w:rsidP="00BB09AC">
      <w:pPr>
        <w:jc w:val="both"/>
      </w:pPr>
      <w:r w:rsidRPr="00BB09AC">
        <w:t xml:space="preserve">These and other emerging needs, such as the monitoring of precipitation, will require significant augmentations to existing operational </w:t>
      </w:r>
      <w:r w:rsidR="000801D1">
        <w:t>satellite</w:t>
      </w:r>
      <w:r w:rsidR="000801D1" w:rsidRPr="00BB09AC">
        <w:t xml:space="preserve"> </w:t>
      </w:r>
      <w:r w:rsidRPr="00BB09AC">
        <w:t>constellation</w:t>
      </w:r>
      <w:r w:rsidR="000801D1">
        <w:t>s</w:t>
      </w:r>
      <w:r w:rsidRPr="00BB09AC">
        <w:t>.</w:t>
      </w:r>
    </w:p>
    <w:p w14:paraId="019BCAF7" w14:textId="1DEE0147" w:rsidR="002A0D10" w:rsidRDefault="00646C25">
      <w:pPr>
        <w:pStyle w:val="Heading3"/>
      </w:pPr>
      <w:r>
        <w:t>2.2.2</w:t>
      </w:r>
      <w:r>
        <w:tab/>
        <w:t>S</w:t>
      </w:r>
      <w:r w:rsidR="0083743A">
        <w:t>ystem capabilities</w:t>
      </w:r>
    </w:p>
    <w:p w14:paraId="17A77C65" w14:textId="4EB3BD2F" w:rsidR="00DB0679" w:rsidRDefault="00DB0679" w:rsidP="00DB0679">
      <w:pPr>
        <w:keepNext w:val="0"/>
        <w:widowControl w:val="0"/>
        <w:jc w:val="both"/>
      </w:pPr>
      <w:r>
        <w:t>The following sections describe trends in satellite systems and programmes relevant to WMO. These trends, together with anticipated user needs outlined above, lead to a vision for the space-based component of WIGOS in 2040 that represents an ambitious, but at the same time realistic and cost-effective target.</w:t>
      </w:r>
      <w:r>
        <w:rPr>
          <w:highlight w:val="yellow"/>
        </w:rPr>
        <w:t xml:space="preserve"> </w:t>
      </w:r>
    </w:p>
    <w:p w14:paraId="50C6093F" w14:textId="77777777" w:rsidR="002A0D10" w:rsidRDefault="0083743A">
      <w:pPr>
        <w:jc w:val="both"/>
        <w:rPr>
          <w:b/>
        </w:rPr>
      </w:pPr>
      <w:r>
        <w:rPr>
          <w:b/>
        </w:rPr>
        <w:t>Sensor technology</w:t>
      </w:r>
    </w:p>
    <w:p w14:paraId="328102B2" w14:textId="77DFD461" w:rsidR="00DB0679" w:rsidRDefault="0083743A" w:rsidP="008707CF">
      <w:pPr>
        <w:jc w:val="both"/>
      </w:pPr>
      <w:r>
        <w:t xml:space="preserve">It is expected that rapid progress in remote sensing technology will lead to higher signal sensitivity of sensors, allowing potentially higher spatial, temporal, spectral and/or radiometric resolution. However, progress will not only result from a continuation of measurements with better performance, but also from an extended utilization of the electromagnetic signal in different ways. </w:t>
      </w:r>
    </w:p>
    <w:p w14:paraId="585D9379" w14:textId="60E37D1B" w:rsidR="002A0D10" w:rsidRDefault="0083743A" w:rsidP="008707CF">
      <w:pPr>
        <w:jc w:val="both"/>
      </w:pPr>
      <w:r>
        <w:t xml:space="preserve">Key </w:t>
      </w:r>
      <w:r w:rsidR="00DB0679">
        <w:t xml:space="preserve">sensor technology </w:t>
      </w:r>
      <w:r>
        <w:t>trends include:</w:t>
      </w:r>
    </w:p>
    <w:p w14:paraId="18EF693E" w14:textId="5E2F1799" w:rsidR="002A0D10" w:rsidRDefault="0083743A" w:rsidP="00BB09AC">
      <w:pPr>
        <w:pStyle w:val="ListParagraph"/>
        <w:numPr>
          <w:ilvl w:val="0"/>
          <w:numId w:val="39"/>
        </w:numPr>
        <w:spacing w:after="0"/>
      </w:pPr>
      <w:r>
        <w:t>Sensors with improved geometric/radiometric performance</w:t>
      </w:r>
      <w:r w:rsidR="00F86613">
        <w:t>;</w:t>
      </w:r>
    </w:p>
    <w:p w14:paraId="33A532A9" w14:textId="4FA92E42" w:rsidR="002A0D10" w:rsidRDefault="0083743A" w:rsidP="00BB09AC">
      <w:pPr>
        <w:pStyle w:val="ListParagraph"/>
        <w:numPr>
          <w:ilvl w:val="0"/>
          <w:numId w:val="39"/>
        </w:numPr>
        <w:spacing w:after="0"/>
      </w:pPr>
      <w:r>
        <w:t>Spectrum better exploited: UV, far IR, MW</w:t>
      </w:r>
      <w:r w:rsidR="00F86613">
        <w:t>;</w:t>
      </w:r>
    </w:p>
    <w:p w14:paraId="63954DA4" w14:textId="28608679" w:rsidR="002A0D10" w:rsidRDefault="0083743A" w:rsidP="00BB09AC">
      <w:pPr>
        <w:pStyle w:val="ListParagraph"/>
        <w:numPr>
          <w:ilvl w:val="0"/>
          <w:numId w:val="39"/>
        </w:numPr>
        <w:spacing w:after="0"/>
      </w:pPr>
      <w:r>
        <w:t>Hyperspectral sensors in UV, VIS, NIR, IR, MW</w:t>
      </w:r>
      <w:r w:rsidR="00F86613">
        <w:t>;</w:t>
      </w:r>
    </w:p>
    <w:p w14:paraId="71D07B05" w14:textId="1A13AA66" w:rsidR="002A0D10" w:rsidRDefault="0083743A" w:rsidP="00BB09AC">
      <w:pPr>
        <w:pStyle w:val="ListParagraph"/>
        <w:numPr>
          <w:ilvl w:val="0"/>
          <w:numId w:val="39"/>
        </w:numPr>
        <w:spacing w:after="0"/>
      </w:pPr>
      <w:r>
        <w:t>Combination of active/passive techniques</w:t>
      </w:r>
      <w:r w:rsidR="00F86613">
        <w:t>;</w:t>
      </w:r>
    </w:p>
    <w:p w14:paraId="660C64FA" w14:textId="7F7CC7BE" w:rsidR="00A475A1" w:rsidRDefault="0083743A" w:rsidP="00BB09AC">
      <w:pPr>
        <w:pStyle w:val="ListParagraph"/>
        <w:numPr>
          <w:ilvl w:val="0"/>
          <w:numId w:val="39"/>
        </w:numPr>
        <w:spacing w:after="0"/>
      </w:pPr>
      <w:commentRangeStart w:id="11"/>
      <w:r>
        <w:t xml:space="preserve">Expanded polarimetric measurement capability </w:t>
      </w:r>
      <w:commentRangeEnd w:id="11"/>
      <w:r w:rsidR="006A2292">
        <w:rPr>
          <w:rStyle w:val="CommentReference"/>
        </w:rPr>
        <w:commentReference w:id="11"/>
      </w:r>
      <w:r>
        <w:t>(including Synthetic Aperture Radar imagery)</w:t>
      </w:r>
      <w:r w:rsidR="00F86613">
        <w:t>;</w:t>
      </w:r>
    </w:p>
    <w:p w14:paraId="048AB5E6" w14:textId="483C9D24" w:rsidR="00A475A1" w:rsidRPr="00534845" w:rsidRDefault="00534845" w:rsidP="00BB09AC">
      <w:pPr>
        <w:pStyle w:val="ListParagraph"/>
        <w:numPr>
          <w:ilvl w:val="0"/>
          <w:numId w:val="39"/>
        </w:numPr>
        <w:spacing w:after="0"/>
        <w:rPr>
          <w:rFonts w:cs="Verdana"/>
          <w:szCs w:val="20"/>
        </w:rPr>
      </w:pPr>
      <w:r w:rsidRPr="00534845">
        <w:t>Polarisation or incidence-angle pairing</w:t>
      </w:r>
      <w:r w:rsidR="00F86613">
        <w:t>;</w:t>
      </w:r>
    </w:p>
    <w:p w14:paraId="5870DB52" w14:textId="586557E0" w:rsidR="00A804FF" w:rsidRDefault="0083743A" w:rsidP="00BB09AC">
      <w:pPr>
        <w:pStyle w:val="ListParagraph"/>
        <w:numPr>
          <w:ilvl w:val="0"/>
          <w:numId w:val="39"/>
        </w:numPr>
      </w:pPr>
      <w:r>
        <w:t>Diverse radio</w:t>
      </w:r>
      <w:r w:rsidR="005942B9">
        <w:t xml:space="preserve"> </w:t>
      </w:r>
      <w:r>
        <w:t>occultation techniques</w:t>
      </w:r>
      <w:r w:rsidR="00F86613">
        <w:t>;</w:t>
      </w:r>
    </w:p>
    <w:p w14:paraId="7C9ABD6A" w14:textId="3C46BB4E" w:rsidR="00A804FF" w:rsidRPr="00BB09AC" w:rsidRDefault="00A804FF" w:rsidP="00F86613">
      <w:pPr>
        <w:pStyle w:val="ListParagraph"/>
        <w:numPr>
          <w:ilvl w:val="0"/>
          <w:numId w:val="39"/>
        </w:numPr>
      </w:pPr>
      <w:r w:rsidRPr="00A804FF">
        <w:rPr>
          <w:rFonts w:cs="Calibri"/>
          <w:lang w:val="en-US"/>
        </w:rPr>
        <w:t>NEAR-IR Me</w:t>
      </w:r>
      <w:r>
        <w:rPr>
          <w:rFonts w:cs="Calibri"/>
          <w:lang w:val="en-US"/>
        </w:rPr>
        <w:t>asurements of molecular oxygen</w:t>
      </w:r>
      <w:r w:rsidRPr="00A804FF">
        <w:rPr>
          <w:rFonts w:cs="Calibri"/>
          <w:lang w:val="en-US"/>
        </w:rPr>
        <w:t xml:space="preserve"> and water vapor</w:t>
      </w:r>
      <w:r w:rsidR="00DC0F56">
        <w:rPr>
          <w:rFonts w:cs="Calibri"/>
          <w:lang w:val="en-US"/>
        </w:rPr>
        <w:t xml:space="preserve"> </w:t>
      </w:r>
      <w:r w:rsidRPr="00A804FF">
        <w:rPr>
          <w:rFonts w:cs="Calibri"/>
          <w:lang w:val="en-US"/>
        </w:rPr>
        <w:t xml:space="preserve">to provide clear-sky surface pressure </w:t>
      </w:r>
      <w:r w:rsidRPr="00F817E1">
        <w:rPr>
          <w:rFonts w:cs="Calibri"/>
          <w:lang w:val="en-US"/>
        </w:rPr>
        <w:t>and cloud top height estimates with accuracies near 1 hecto</w:t>
      </w:r>
      <w:r w:rsidR="00446CAF">
        <w:rPr>
          <w:rFonts w:cs="Calibri"/>
          <w:lang w:val="en-US"/>
        </w:rPr>
        <w:t>p</w:t>
      </w:r>
      <w:r w:rsidRPr="00F817E1">
        <w:rPr>
          <w:rFonts w:cs="Calibri"/>
          <w:lang w:val="en-US"/>
        </w:rPr>
        <w:t>ascal (hPa) and column water vapor estimates with accuracies near 1 millimeter</w:t>
      </w:r>
      <w:r w:rsidR="00F86613">
        <w:rPr>
          <w:rFonts w:cs="Calibri"/>
          <w:lang w:val="en-US"/>
        </w:rPr>
        <w:t>.</w:t>
      </w:r>
    </w:p>
    <w:p w14:paraId="65F4E437" w14:textId="3F75020C" w:rsidR="00446CAF" w:rsidRDefault="00446CAF" w:rsidP="00BB09AC">
      <w:pPr>
        <w:keepNext w:val="0"/>
        <w:widowControl w:val="0"/>
        <w:jc w:val="both"/>
      </w:pPr>
      <w:r>
        <w:t>The information content and the coverage of satellite observations is constrained by observation techniques. For example, high resolution spectra of emitted radiation yields estimates of trace gas concentration in the middle troposphere and above on both the day and night sides of the planet, but provide little information about near-surface concentrations. Meanwhile, high resolution spectra of reflected sunlight provide more information about trace gas concentrations near the surface, but only work over the sunlit hemisphere and are more dependent on clouds and aerosols and the illumination and viewing geometries.</w:t>
      </w:r>
    </w:p>
    <w:p w14:paraId="7D657B35" w14:textId="0BF0A231" w:rsidR="00446CAF" w:rsidRDefault="00446CAF" w:rsidP="00446CAF">
      <w:pPr>
        <w:keepNext w:val="0"/>
        <w:widowControl w:val="0"/>
        <w:jc w:val="both"/>
      </w:pPr>
      <w:r>
        <w:t>Rigorous instrument characterization and improved calibration are prerequisites for an improved error characterization of the observations. Reference standards, both on-ground and in-orbit, will enhance the quality of data from the whole system. Measurement traceability will be important for the use of observations for climate monitoring. Dedicated calibration reference missions will provide standards with adequate spatial and temporal coverage to tie disparate observations together.</w:t>
      </w:r>
    </w:p>
    <w:p w14:paraId="4E4EA033" w14:textId="77777777" w:rsidR="00446CAF" w:rsidRDefault="00446CAF" w:rsidP="00446CAF">
      <w:pPr>
        <w:jc w:val="both"/>
      </w:pPr>
      <w:r>
        <w:lastRenderedPageBreak/>
        <w:t>Regarding climate observations it is expected that the operational meteorological satellite systems remain the core observing system. Therefore, satellite agencies are encouraged to develop new satellite instruments with climate applications in mind; especially calibration, instrument characterisation, and accuracy, as well as consistency and homogeneity of long time series should be realised. The GCOS Climate Monitoring Principles must be followed. Essential Climate Variables should be produced in fulfilment of established key requirements for climate monitoring. In view of the existing gaps in ECV monitoring, space agencies should develop research missions to address them.</w:t>
      </w:r>
    </w:p>
    <w:p w14:paraId="3964AC61" w14:textId="77777777" w:rsidR="00446CAF" w:rsidRDefault="00446CAF" w:rsidP="00446CAF">
      <w:pPr>
        <w:widowControl w:val="0"/>
        <w:jc w:val="both"/>
      </w:pPr>
      <w:r>
        <w:t>Observing capabilities to monitor the Earth’s energy, water and biogeochemical cycles and associated fluxes need to be enhanced, and new techniques to measure the relevant physical and chemical aspects need to be developed, as documented in the 2016 GCOS Implementation Plan</w:t>
      </w:r>
      <w:r>
        <w:rPr>
          <w:rStyle w:val="FootnoteAnchor"/>
        </w:rPr>
        <w:footnoteReference w:id="4"/>
      </w:r>
      <w:r>
        <w:t>.</w:t>
      </w:r>
    </w:p>
    <w:p w14:paraId="53E63AB0" w14:textId="77777777" w:rsidR="002A0D10" w:rsidRDefault="0083743A" w:rsidP="00BB09AC">
      <w:pPr>
        <w:keepNext w:val="0"/>
        <w:widowControl w:val="0"/>
        <w:jc w:val="both"/>
        <w:rPr>
          <w:b/>
        </w:rPr>
      </w:pPr>
      <w:r>
        <w:rPr>
          <w:b/>
        </w:rPr>
        <w:t>Orbital scenarios</w:t>
      </w:r>
    </w:p>
    <w:p w14:paraId="6C24E40E" w14:textId="77777777" w:rsidR="002A0D10" w:rsidRDefault="0083743A" w:rsidP="00BB09AC">
      <w:pPr>
        <w:keepNext w:val="0"/>
        <w:widowControl w:val="0"/>
        <w:jc w:val="both"/>
      </w:pPr>
      <w:r>
        <w:t>Satellite observations are also constrained by the choice of orbi</w:t>
      </w:r>
      <w:r w:rsidR="00A475A1">
        <w:t>t. T</w:t>
      </w:r>
      <w:r>
        <w:t xml:space="preserve">he growing number of space-faring nations </w:t>
      </w:r>
      <w:r w:rsidR="00A475A1">
        <w:t>may</w:t>
      </w:r>
      <w:r>
        <w:t xml:space="preserve"> lead to additional diversity in this regard</w:t>
      </w:r>
      <w:r w:rsidR="00A475A1">
        <w:t>, especially for geostationary orbits, inclined orbits and highly elliptical orbits</w:t>
      </w:r>
      <w:r>
        <w:t>. This will require a high-level planning and coordination effort undertaken by</w:t>
      </w:r>
      <w:r w:rsidR="00A475A1">
        <w:t xml:space="preserve"> CEOS and CGMS taking into account the requirements of WMO</w:t>
      </w:r>
      <w:r>
        <w:t>, with the goal of maximizing complementarity and interoperability of the individual satellite programmes as well as the robustness of the overall system.</w:t>
      </w:r>
    </w:p>
    <w:p w14:paraId="6AA40EF2" w14:textId="77777777" w:rsidR="002A0D10" w:rsidRDefault="0083743A" w:rsidP="00BB09AC">
      <w:pPr>
        <w:keepNext w:val="0"/>
        <w:widowControl w:val="0"/>
        <w:jc w:val="both"/>
      </w:pPr>
      <w:r>
        <w:t>While the future space-based observing system will rely on the proven geostationary and low-Earth orbit sun-synchronous constellations, it will also include:</w:t>
      </w:r>
    </w:p>
    <w:p w14:paraId="1570B6E1" w14:textId="7C1091F1" w:rsidR="00A804FF" w:rsidRDefault="00F86613" w:rsidP="00BB09AC">
      <w:pPr>
        <w:pStyle w:val="ListParagraph"/>
        <w:keepNext w:val="0"/>
        <w:widowControl w:val="0"/>
        <w:numPr>
          <w:ilvl w:val="0"/>
          <w:numId w:val="40"/>
        </w:numPr>
        <w:jc w:val="both"/>
      </w:pPr>
      <w:r>
        <w:t>H</w:t>
      </w:r>
      <w:r w:rsidR="0083743A">
        <w:t>ighly elliptic orbits providing permanent coverage for the Polar regions</w:t>
      </w:r>
      <w:r w:rsidR="00A804FF">
        <w:t>;</w:t>
      </w:r>
    </w:p>
    <w:p w14:paraId="20248399" w14:textId="1ABCD016" w:rsidR="002A0D10" w:rsidRDefault="00F86613" w:rsidP="00BB09AC">
      <w:pPr>
        <w:pStyle w:val="ListParagraph"/>
        <w:keepNext w:val="0"/>
        <w:widowControl w:val="0"/>
        <w:numPr>
          <w:ilvl w:val="0"/>
          <w:numId w:val="40"/>
        </w:numPr>
        <w:jc w:val="both"/>
      </w:pPr>
      <w:r>
        <w:t>L</w:t>
      </w:r>
      <w:r w:rsidR="0083743A">
        <w:t>ow-Earth orbit satellites with low or high inclination for a comprehensive sampling of the global atmosphere</w:t>
      </w:r>
      <w:r w:rsidR="00446CAF">
        <w:t>;</w:t>
      </w:r>
      <w:r w:rsidR="0083743A">
        <w:t xml:space="preserve"> and </w:t>
      </w:r>
    </w:p>
    <w:p w14:paraId="33D93E5A" w14:textId="63F69BFF" w:rsidR="002A0D10" w:rsidRDefault="00F86613" w:rsidP="00BB09AC">
      <w:pPr>
        <w:pStyle w:val="ListParagraph"/>
        <w:keepNext w:val="0"/>
        <w:widowControl w:val="0"/>
        <w:numPr>
          <w:ilvl w:val="0"/>
          <w:numId w:val="40"/>
        </w:numPr>
        <w:jc w:val="both"/>
      </w:pPr>
      <w:r>
        <w:t>L</w:t>
      </w:r>
      <w:r w:rsidR="0083743A">
        <w:t>ower-flying platforms, for example with small satellites serving as gap fillers or for dedicated missions which are best realized that way</w:t>
      </w:r>
      <w:r w:rsidR="00446CAF">
        <w:t>;</w:t>
      </w:r>
    </w:p>
    <w:p w14:paraId="3039DE42" w14:textId="45A71FA3" w:rsidR="0088716D" w:rsidRDefault="00F86613" w:rsidP="00BB09AC">
      <w:pPr>
        <w:pStyle w:val="ListParagraph"/>
        <w:keepNext w:val="0"/>
        <w:widowControl w:val="0"/>
        <w:numPr>
          <w:ilvl w:val="0"/>
          <w:numId w:val="40"/>
        </w:numPr>
        <w:jc w:val="both"/>
      </w:pPr>
      <w:r>
        <w:t>C</w:t>
      </w:r>
      <w:r w:rsidR="0088716D">
        <w:t>onstellations</w:t>
      </w:r>
      <w:r>
        <w:t xml:space="preserve">, including </w:t>
      </w:r>
      <w:r w:rsidR="0088716D">
        <w:t>of low-cost CubeSats</w:t>
      </w:r>
      <w:r w:rsidR="00446CAF">
        <w:t>.</w:t>
      </w:r>
    </w:p>
    <w:p w14:paraId="443EAE10" w14:textId="77777777" w:rsidR="00446CAF" w:rsidRPr="00BB09AC" w:rsidRDefault="00446CAF" w:rsidP="00BB09AC">
      <w:pPr>
        <w:keepNext w:val="0"/>
        <w:widowControl w:val="0"/>
        <w:jc w:val="both"/>
      </w:pPr>
      <w:r w:rsidRPr="00BB09AC">
        <w:t>For example, measurements from a large constellation (e.g. minimum 10 LEO systems, at least one of which carrying CO2 and CH4 lidar, and three or more GEO satellites) would be needed in order to obtain robust, operational, full-column observations of CO2 and CH4 at daily to weekly intervals in persistently cloudy regions.</w:t>
      </w:r>
    </w:p>
    <w:p w14:paraId="37106278" w14:textId="7C9381C6" w:rsidR="002A0D10" w:rsidRDefault="0083743A" w:rsidP="00BB09AC">
      <w:pPr>
        <w:keepNext w:val="0"/>
        <w:widowControl w:val="0"/>
        <w:jc w:val="both"/>
      </w:pPr>
      <w:r>
        <w:t xml:space="preserve">Manned space stations (e.g. the ISS) may be used for demonstration purposes, and, in the overlap region of space-based and surface-based observing systems, sub-orbital flights of balloons or unmanned aerial vehicles will contribute. </w:t>
      </w:r>
    </w:p>
    <w:p w14:paraId="7A32E8A7" w14:textId="2D970AE8" w:rsidR="00A804FF" w:rsidRDefault="0083743A" w:rsidP="00BB09AC">
      <w:pPr>
        <w:keepNext w:val="0"/>
        <w:widowControl w:val="0"/>
        <w:jc w:val="both"/>
      </w:pPr>
      <w:r>
        <w:t xml:space="preserve">The strong capability from geostationary orbit to resolve diurnal cycles will be complemented by more frequent observations from lower orbits. Diversity of orbits will increase the overall robustness of the </w:t>
      </w:r>
      <w:r w:rsidR="00446CAF">
        <w:t>system but</w:t>
      </w:r>
      <w:r>
        <w:t xml:space="preserve"> will require special emphasis on interoperability (on the provider side) and agility (on the user side). The diversity of mission concepts should be accompanied by a diversity in programmatic approaches:</w:t>
      </w:r>
      <w:r w:rsidR="00F86613">
        <w:t xml:space="preserve"> </w:t>
      </w:r>
      <w:r>
        <w:t xml:space="preserve">The overall system should be based on a series of recurrent large satellite programmes </w:t>
      </w:r>
      <w:r>
        <w:lastRenderedPageBreak/>
        <w:t xml:space="preserve">providing a stable long-time foundation, complemented with small satellite programmes with shorter life cycles, limited scope, experimental payloads, and with faster, more flexible decision processes. </w:t>
      </w:r>
    </w:p>
    <w:p w14:paraId="0E145458" w14:textId="77777777" w:rsidR="00A804FF" w:rsidRDefault="00A804FF" w:rsidP="00BB09AC">
      <w:pPr>
        <w:keepNext w:val="0"/>
        <w:widowControl w:val="0"/>
        <w:jc w:val="both"/>
      </w:pPr>
      <w:r w:rsidRPr="00A475A1">
        <w:t>Given continued pressure for use of the electromagnetic spectrum by commercial entities, especially for communication, continuing efforts by the satellite community to protect critical parts of the electromagnetic spectrum will be required.</w:t>
      </w:r>
    </w:p>
    <w:p w14:paraId="07764EFC" w14:textId="168A206E" w:rsidR="002A0D10" w:rsidRDefault="0083743A" w:rsidP="00BB09AC">
      <w:pPr>
        <w:keepNext w:val="0"/>
        <w:jc w:val="both"/>
      </w:pPr>
      <w:r>
        <w:t xml:space="preserve">The need to maintain continuous data records for real-time and reanalysis purposes requires robustness of the whole data chain: Contingency plans </w:t>
      </w:r>
      <w:r w:rsidR="00A475A1">
        <w:t xml:space="preserve">built on the collective capabilities on all contributing space-faring nations </w:t>
      </w:r>
      <w:r>
        <w:t xml:space="preserve">are needed in order to ensure </w:t>
      </w:r>
      <w:r w:rsidR="00446CAF">
        <w:t>c</w:t>
      </w:r>
      <w:r>
        <w:t>ontinuity and thus minimize the risk of gaps in data records.</w:t>
      </w:r>
    </w:p>
    <w:p w14:paraId="60C0DCC2" w14:textId="557FD076" w:rsidR="002A0D10" w:rsidRDefault="00646C25">
      <w:pPr>
        <w:pStyle w:val="Heading3"/>
      </w:pPr>
      <w:r>
        <w:t>2.2.3</w:t>
      </w:r>
      <w:r>
        <w:tab/>
      </w:r>
      <w:r w:rsidR="00446CAF">
        <w:t>E</w:t>
      </w:r>
      <w:r w:rsidR="0083743A">
        <w:t>volution of satellite programmes</w:t>
      </w:r>
    </w:p>
    <w:p w14:paraId="25B42140" w14:textId="66B36D65" w:rsidR="00446CAF" w:rsidRPr="00E52E50" w:rsidRDefault="00446CAF" w:rsidP="00BB09AC">
      <w:pPr>
        <w:keepNext w:val="0"/>
        <w:jc w:val="both"/>
      </w:pPr>
      <w:r>
        <w:t>In preparing the vision of WIGOS in 2040 for the space-based observing system component, the following assumption were made with regards to the evolution of satellite programmes:</w:t>
      </w:r>
    </w:p>
    <w:p w14:paraId="61E1D5B1" w14:textId="236D2E70" w:rsidR="002A0D10" w:rsidRDefault="0083743A" w:rsidP="00CA28FA">
      <w:pPr>
        <w:keepNext w:val="0"/>
        <w:numPr>
          <w:ilvl w:val="0"/>
          <w:numId w:val="41"/>
        </w:numPr>
        <w:spacing w:after="0"/>
        <w:contextualSpacing/>
      </w:pPr>
      <w:r>
        <w:t>The space-based observing system will continue to rely on both operational and R&amp;D missions, pursuing different objectives and having different priorities</w:t>
      </w:r>
      <w:r w:rsidR="00C20048">
        <w:t>;</w:t>
      </w:r>
    </w:p>
    <w:p w14:paraId="2FCFD1A0" w14:textId="2E9B43EC" w:rsidR="002A0D10" w:rsidRDefault="0083743A" w:rsidP="00CA28FA">
      <w:pPr>
        <w:keepNext w:val="0"/>
        <w:numPr>
          <w:ilvl w:val="0"/>
          <w:numId w:val="41"/>
        </w:numPr>
        <w:spacing w:after="0"/>
        <w:contextualSpacing/>
      </w:pPr>
      <w:r>
        <w:t>Growing numbers of satellites and space-faring nations will lead to increased diversity of data sources, which will require improved documentation, processing and real-time data delivery mechanisms</w:t>
      </w:r>
      <w:r w:rsidR="00A475A1">
        <w:t xml:space="preserve"> where required</w:t>
      </w:r>
      <w:r w:rsidR="00C20048">
        <w:t>;</w:t>
      </w:r>
    </w:p>
    <w:p w14:paraId="52A9B74C" w14:textId="77777777" w:rsidR="002A0D10" w:rsidRDefault="0083743A" w:rsidP="00CA28FA">
      <w:pPr>
        <w:keepNext w:val="0"/>
        <w:numPr>
          <w:ilvl w:val="0"/>
          <w:numId w:val="41"/>
        </w:numPr>
        <w:ind w:left="714" w:hanging="357"/>
        <w:jc w:val="both"/>
      </w:pPr>
      <w:r>
        <w:t>International fora such as CGMS and CEOS provide regular and formal opportunities to address joint planning and cooperation issues.</w:t>
      </w:r>
    </w:p>
    <w:p w14:paraId="4A610DE9" w14:textId="45182EB7" w:rsidR="002A0D10" w:rsidRDefault="00646C25" w:rsidP="00E32623">
      <w:pPr>
        <w:pStyle w:val="Heading2"/>
        <w:keepNext w:val="0"/>
        <w:keepLines w:val="0"/>
      </w:pPr>
      <w:r>
        <w:t>2.3</w:t>
      </w:r>
      <w:r>
        <w:tab/>
      </w:r>
      <w:commentRangeStart w:id="12"/>
      <w:r>
        <w:t>Description of the S</w:t>
      </w:r>
      <w:r w:rsidR="0083743A">
        <w:t>pace-</w:t>
      </w:r>
      <w:r>
        <w:t>B</w:t>
      </w:r>
      <w:r w:rsidR="0083743A">
        <w:t xml:space="preserve">ased </w:t>
      </w:r>
      <w:r>
        <w:t>Observing System C</w:t>
      </w:r>
      <w:r w:rsidR="0083743A">
        <w:t>omponent</w:t>
      </w:r>
      <w:commentRangeEnd w:id="12"/>
      <w:r w:rsidR="00034CF0">
        <w:rPr>
          <w:rStyle w:val="CommentReference"/>
          <w:rFonts w:cs="Mangal"/>
          <w:b w:val="0"/>
          <w:color w:val="000000"/>
        </w:rPr>
        <w:commentReference w:id="12"/>
      </w:r>
    </w:p>
    <w:p w14:paraId="0ED06E7C" w14:textId="77D4413B" w:rsidR="00E52E50" w:rsidRDefault="0083743A" w:rsidP="00E32623">
      <w:pPr>
        <w:keepNext w:val="0"/>
        <w:spacing w:line="240" w:lineRule="auto"/>
        <w:jc w:val="both"/>
      </w:pPr>
      <w:r>
        <w:t xml:space="preserve">The proposed space-based component consists of four </w:t>
      </w:r>
      <w:r w:rsidR="00E52E50">
        <w:t>tiers</w:t>
      </w:r>
      <w:r>
        <w:t xml:space="preserve">. Three of them fulfil the Vision for </w:t>
      </w:r>
      <w:r w:rsidR="00E52E50">
        <w:t xml:space="preserve">WIGOS in </w:t>
      </w:r>
      <w:r>
        <w:t xml:space="preserve">2040. The fourth </w:t>
      </w:r>
      <w:r w:rsidR="00E52E50">
        <w:t xml:space="preserve">tier </w:t>
      </w:r>
      <w:r>
        <w:t>includes additional capacities and capabilities that may emerge in the future</w:t>
      </w:r>
      <w:r w:rsidR="00E52E50">
        <w:t xml:space="preserve">. </w:t>
      </w:r>
    </w:p>
    <w:p w14:paraId="2E5274A1" w14:textId="67263677" w:rsidR="00E52E50" w:rsidRDefault="00E52E50" w:rsidP="00E32623">
      <w:pPr>
        <w:keepNext w:val="0"/>
        <w:spacing w:line="240" w:lineRule="auto"/>
        <w:jc w:val="both"/>
      </w:pPr>
      <w:r>
        <w:t>Rather than prescribing every tier, a balance has been struck between providing enough specificity to describe a robust and resilient system, while also accommodating potential new capabilities arising from unanticipated opportunities</w:t>
      </w:r>
    </w:p>
    <w:p w14:paraId="719346BD" w14:textId="24C298D6" w:rsidR="002A0D10" w:rsidRDefault="00E52E50" w:rsidP="00E32623">
      <w:pPr>
        <w:keepNext w:val="0"/>
        <w:spacing w:line="240" w:lineRule="auto"/>
        <w:ind w:left="993" w:hanging="993"/>
        <w:jc w:val="both"/>
        <w:rPr>
          <w:b/>
        </w:rPr>
      </w:pPr>
      <w:commentRangeStart w:id="13"/>
      <w:r w:rsidRPr="00BB09AC">
        <w:rPr>
          <w:b/>
        </w:rPr>
        <w:t>Tier 1</w:t>
      </w:r>
      <w:r>
        <w:rPr>
          <w:b/>
        </w:rPr>
        <w:tab/>
      </w:r>
      <w:r w:rsidR="0083743A" w:rsidRPr="00E52E50">
        <w:rPr>
          <w:b/>
        </w:rPr>
        <w:t>Backbone system with specified orbital configuration and measurement</w:t>
      </w:r>
      <w:r w:rsidR="0083743A">
        <w:rPr>
          <w:b/>
        </w:rPr>
        <w:t xml:space="preserve"> approaches</w:t>
      </w:r>
    </w:p>
    <w:p w14:paraId="3A0DBC71" w14:textId="586E1738" w:rsidR="002A0D10" w:rsidRDefault="0083743A" w:rsidP="00E32623">
      <w:pPr>
        <w:keepNext w:val="0"/>
        <w:numPr>
          <w:ilvl w:val="0"/>
          <w:numId w:val="41"/>
        </w:numPr>
        <w:spacing w:after="0" w:line="240" w:lineRule="auto"/>
        <w:contextualSpacing/>
      </w:pPr>
      <w:r>
        <w:t>Basis for Members’ commitments, should respond to the vital data needs</w:t>
      </w:r>
      <w:r w:rsidR="00E52E50">
        <w:t>;</w:t>
      </w:r>
    </w:p>
    <w:p w14:paraId="3C031796" w14:textId="1E05C1E9" w:rsidR="002A0D10" w:rsidRDefault="00A33C78" w:rsidP="00E32623">
      <w:pPr>
        <w:keepNext w:val="0"/>
        <w:numPr>
          <w:ilvl w:val="0"/>
          <w:numId w:val="41"/>
        </w:numPr>
        <w:spacing w:line="240" w:lineRule="auto"/>
        <w:ind w:left="714" w:hanging="357"/>
        <w:jc w:val="both"/>
      </w:pPr>
      <w:r>
        <w:t>Building on</w:t>
      </w:r>
      <w:r w:rsidR="0083743A">
        <w:t xml:space="preserve"> the current CGMS baseline</w:t>
      </w:r>
      <w:r>
        <w:t>, but with fully deployed (global) coverage, and with addition of newly maturing</w:t>
      </w:r>
      <w:r w:rsidR="0083743A">
        <w:t xml:space="preserve"> capabilities</w:t>
      </w:r>
      <w:r w:rsidR="00E52E50">
        <w:t>.</w:t>
      </w:r>
    </w:p>
    <w:p w14:paraId="5DACBBD8" w14:textId="0D30A071" w:rsidR="002A0D10" w:rsidRDefault="00E52E50" w:rsidP="00E32623">
      <w:pPr>
        <w:keepNext w:val="0"/>
        <w:ind w:left="993" w:hanging="993"/>
        <w:jc w:val="both"/>
        <w:rPr>
          <w:b/>
        </w:rPr>
      </w:pPr>
      <w:r>
        <w:rPr>
          <w:b/>
        </w:rPr>
        <w:t>Tier 2</w:t>
      </w:r>
      <w:r>
        <w:rPr>
          <w:b/>
        </w:rPr>
        <w:tab/>
      </w:r>
      <w:r w:rsidR="0083743A">
        <w:rPr>
          <w:b/>
        </w:rPr>
        <w:t>Backbone system with open orbit configuration and flexibility to optimize the implementation</w:t>
      </w:r>
    </w:p>
    <w:p w14:paraId="46AF2BF4" w14:textId="49AF0D2D" w:rsidR="002A0D10" w:rsidRDefault="0083743A" w:rsidP="00E32623">
      <w:pPr>
        <w:keepNext w:val="0"/>
        <w:numPr>
          <w:ilvl w:val="0"/>
          <w:numId w:val="41"/>
        </w:numPr>
        <w:ind w:left="714" w:hanging="357"/>
        <w:jc w:val="both"/>
      </w:pPr>
      <w:r>
        <w:t>Basis for open contributions of WMO Members, responding to target data goals</w:t>
      </w:r>
      <w:r w:rsidR="00E52E50">
        <w:t>.</w:t>
      </w:r>
    </w:p>
    <w:p w14:paraId="49360B5A" w14:textId="17608462" w:rsidR="002A0D10" w:rsidRDefault="00E52E50" w:rsidP="00E32623">
      <w:pPr>
        <w:keepNext w:val="0"/>
        <w:ind w:left="993" w:hanging="993"/>
        <w:jc w:val="both"/>
        <w:rPr>
          <w:b/>
        </w:rPr>
      </w:pPr>
      <w:r>
        <w:rPr>
          <w:b/>
        </w:rPr>
        <w:t xml:space="preserve">Tier </w:t>
      </w:r>
      <w:r w:rsidR="000336E6">
        <w:rPr>
          <w:b/>
        </w:rPr>
        <w:t>3</w:t>
      </w:r>
      <w:r>
        <w:rPr>
          <w:b/>
        </w:rPr>
        <w:tab/>
      </w:r>
      <w:r w:rsidR="0083743A">
        <w:rPr>
          <w:b/>
        </w:rPr>
        <w:t>Operational pathfinders, and technology and science demonstrators</w:t>
      </w:r>
    </w:p>
    <w:p w14:paraId="395E621F" w14:textId="47675CC1" w:rsidR="002A0D10" w:rsidRDefault="0083743A" w:rsidP="00E32623">
      <w:pPr>
        <w:keepNext w:val="0"/>
        <w:numPr>
          <w:ilvl w:val="0"/>
          <w:numId w:val="41"/>
        </w:numPr>
        <w:ind w:left="714" w:hanging="357"/>
        <w:jc w:val="both"/>
      </w:pPr>
      <w:r>
        <w:t>Responding to R&amp;D needs</w:t>
      </w:r>
      <w:r w:rsidR="00E52E50">
        <w:t>.</w:t>
      </w:r>
    </w:p>
    <w:p w14:paraId="35E9EB65" w14:textId="127D9225" w:rsidR="00E52E50" w:rsidRPr="00BB09AC" w:rsidRDefault="00E52E50" w:rsidP="00BB09AC">
      <w:pPr>
        <w:ind w:left="993" w:hanging="993"/>
        <w:jc w:val="both"/>
        <w:rPr>
          <w:b/>
        </w:rPr>
      </w:pPr>
      <w:r>
        <w:rPr>
          <w:b/>
        </w:rPr>
        <w:lastRenderedPageBreak/>
        <w:t>Tier 4</w:t>
      </w:r>
      <w:r>
        <w:rPr>
          <w:b/>
        </w:rPr>
        <w:tab/>
      </w:r>
      <w:r w:rsidR="0083743A">
        <w:rPr>
          <w:b/>
        </w:rPr>
        <w:t>Additional capabilities</w:t>
      </w:r>
    </w:p>
    <w:p w14:paraId="74E724B6" w14:textId="4BBFA40E" w:rsidR="002A0D10" w:rsidRDefault="00E52E50" w:rsidP="00BB09AC">
      <w:pPr>
        <w:numPr>
          <w:ilvl w:val="0"/>
          <w:numId w:val="41"/>
        </w:numPr>
        <w:ind w:left="714" w:hanging="357"/>
        <w:jc w:val="both"/>
      </w:pPr>
      <w:r>
        <w:t>C</w:t>
      </w:r>
      <w:r w:rsidR="0083743A">
        <w:t>ontributed by WMO Members and third parties including governmental</w:t>
      </w:r>
      <w:r>
        <w:t xml:space="preserve"> </w:t>
      </w:r>
      <w:r w:rsidR="001F3AF9">
        <w:t>and non-governmental actors (including from the academic and commercial sectors)</w:t>
      </w:r>
      <w:r w:rsidR="0083743A">
        <w:t xml:space="preserve">. </w:t>
      </w:r>
      <w:commentRangeEnd w:id="13"/>
      <w:r w:rsidR="00F84C99">
        <w:rPr>
          <w:rStyle w:val="CommentReference"/>
          <w:rFonts w:cs="Mangal"/>
        </w:rPr>
        <w:commentReference w:id="13"/>
      </w:r>
    </w:p>
    <w:p w14:paraId="578D91F3" w14:textId="11E416AE" w:rsidR="001F3AF9" w:rsidRDefault="0083743A" w:rsidP="00BB09AC">
      <w:pPr>
        <w:jc w:val="both"/>
      </w:pPr>
      <w:r>
        <w:t xml:space="preserve">The sub-division of observing capabilities into four </w:t>
      </w:r>
      <w:r w:rsidR="001F3AF9">
        <w:t>tiers</w:t>
      </w:r>
      <w:r>
        <w:t xml:space="preserve"> does not imply sequential prio</w:t>
      </w:r>
      <w:r w:rsidR="00A33C78">
        <w:t xml:space="preserve">rities, i.e. it is not expected </w:t>
      </w:r>
      <w:r>
        <w:t xml:space="preserve">that all </w:t>
      </w:r>
      <w:r w:rsidR="001F3AF9">
        <w:t xml:space="preserve">Tier </w:t>
      </w:r>
      <w:r w:rsidR="00A33C78">
        <w:t>1 systems w</w:t>
      </w:r>
      <w:r>
        <w:t>ould</w:t>
      </w:r>
      <w:r w:rsidR="00A33C78">
        <w:t xml:space="preserve"> necessarily</w:t>
      </w:r>
      <w:r>
        <w:t xml:space="preserve"> be realized before addressing elements of other </w:t>
      </w:r>
      <w:r w:rsidR="001F3AF9">
        <w:t>tiers</w:t>
      </w:r>
      <w:r>
        <w:t xml:space="preserve">. </w:t>
      </w:r>
    </w:p>
    <w:p w14:paraId="3DD7916B" w14:textId="414465F4" w:rsidR="002A0D10" w:rsidRDefault="0083743A" w:rsidP="008707CF">
      <w:pPr>
        <w:spacing w:after="0"/>
        <w:jc w:val="both"/>
      </w:pPr>
      <w:r>
        <w:t xml:space="preserve">The main difference between the </w:t>
      </w:r>
      <w:r w:rsidR="001F3AF9">
        <w:t xml:space="preserve">tiers </w:t>
      </w:r>
      <w:r>
        <w:t>is the current level of consensus about the optimal measurement approach and especially the demonstrated maturity of that approach</w:t>
      </w:r>
      <w:r w:rsidR="001F3AF9">
        <w:t>: t</w:t>
      </w:r>
      <w:r>
        <w:t xml:space="preserve">here is stronger consensus for </w:t>
      </w:r>
      <w:r w:rsidR="001F3AF9">
        <w:t>Tier</w:t>
      </w:r>
      <w:r>
        <w:t xml:space="preserve"> 1 </w:t>
      </w:r>
      <w:r w:rsidR="000336E6">
        <w:t>capability</w:t>
      </w:r>
      <w:r w:rsidR="001F3AF9">
        <w:t xml:space="preserve"> compared to Tier</w:t>
      </w:r>
      <w:r>
        <w:t xml:space="preserve"> 2, etc. It is likely that the boundaries between the </w:t>
      </w:r>
      <w:r w:rsidR="001F3AF9">
        <w:t>tiers</w:t>
      </w:r>
      <w:r>
        <w:t xml:space="preserve"> will shift over time, so that for instance some capabilities currently listed in </w:t>
      </w:r>
      <w:r w:rsidR="001F3AF9">
        <w:t xml:space="preserve">Tier </w:t>
      </w:r>
      <w:r>
        <w:t xml:space="preserve">2 could transfer to </w:t>
      </w:r>
      <w:r w:rsidR="001F3AF9">
        <w:t xml:space="preserve">Tier </w:t>
      </w:r>
      <w:r>
        <w:t>1.</w:t>
      </w:r>
    </w:p>
    <w:p w14:paraId="0BED6099" w14:textId="77777777" w:rsidR="00534845" w:rsidRDefault="00534845" w:rsidP="00BB09AC">
      <w:pPr>
        <w:tabs>
          <w:tab w:val="center" w:pos="4680"/>
          <w:tab w:val="right" w:pos="9360"/>
        </w:tabs>
        <w:spacing w:after="0" w:line="240" w:lineRule="auto"/>
        <w:sectPr w:rsidR="00534845" w:rsidSect="00534845">
          <w:footerReference w:type="even" r:id="rId25"/>
          <w:footerReference w:type="default" r:id="rId26"/>
          <w:pgSz w:w="11906" w:h="16838"/>
          <w:pgMar w:top="1440" w:right="1440" w:bottom="1440" w:left="1440" w:header="708" w:footer="708" w:gutter="0"/>
          <w:pgNumType w:start="1"/>
          <w:cols w:space="720"/>
          <w:formProt w:val="0"/>
          <w:docGrid w:linePitch="272" w:charSpace="2047"/>
        </w:sectPr>
      </w:pPr>
    </w:p>
    <w:p w14:paraId="25F9128F" w14:textId="3E703A5B" w:rsidR="002A0D10" w:rsidRDefault="000336E6" w:rsidP="00BB09AC">
      <w:pPr>
        <w:pStyle w:val="Caption"/>
      </w:pPr>
      <w:r>
        <w:lastRenderedPageBreak/>
        <w:t xml:space="preserve">Table </w:t>
      </w:r>
      <w:r w:rsidR="004A0F85">
        <w:rPr>
          <w:noProof/>
        </w:rPr>
        <w:fldChar w:fldCharType="begin"/>
      </w:r>
      <w:r w:rsidR="004A0F85">
        <w:rPr>
          <w:noProof/>
        </w:rPr>
        <w:instrText xml:space="preserve"> SEQ Table \* ARABIC </w:instrText>
      </w:r>
      <w:r w:rsidR="004A0F85">
        <w:rPr>
          <w:noProof/>
        </w:rPr>
        <w:fldChar w:fldCharType="separate"/>
      </w:r>
      <w:r w:rsidR="008900C4">
        <w:rPr>
          <w:noProof/>
        </w:rPr>
        <w:t>2</w:t>
      </w:r>
      <w:r w:rsidR="004A0F85">
        <w:rPr>
          <w:noProof/>
        </w:rPr>
        <w:fldChar w:fldCharType="end"/>
      </w:r>
      <w:r>
        <w:t xml:space="preserve"> </w:t>
      </w:r>
      <w:r w:rsidRPr="005B60AA">
        <w:t>Backbone system with specified orbital configuration and measurement approaches</w:t>
      </w:r>
      <w:r>
        <w:t xml:space="preserve"> (</w:t>
      </w:r>
      <w:r w:rsidRPr="005B60AA">
        <w:t>Tier 1</w:t>
      </w:r>
      <w:r>
        <w:t>)</w:t>
      </w:r>
      <w:r w:rsidR="008900C4">
        <w:t>.</w:t>
      </w:r>
    </w:p>
    <w:tbl>
      <w:tblPr>
        <w:tblW w:w="14026" w:type="dxa"/>
        <w:tblBorders>
          <w:top w:val="single" w:sz="18" w:space="0" w:color="000001"/>
          <w:left w:val="single" w:sz="6" w:space="0" w:color="000001"/>
          <w:bottom w:val="single" w:sz="18" w:space="0" w:color="000001"/>
          <w:right w:val="single" w:sz="6" w:space="0" w:color="000001"/>
          <w:insideH w:val="single" w:sz="18" w:space="0" w:color="000001"/>
          <w:insideV w:val="single" w:sz="6" w:space="0" w:color="000001"/>
        </w:tblBorders>
        <w:tblCellMar>
          <w:left w:w="105" w:type="dxa"/>
        </w:tblCellMar>
        <w:tblLook w:val="04A0" w:firstRow="1" w:lastRow="0" w:firstColumn="1" w:lastColumn="0" w:noHBand="0" w:noVBand="1"/>
      </w:tblPr>
      <w:tblGrid>
        <w:gridCol w:w="3349"/>
        <w:gridCol w:w="10677"/>
      </w:tblGrid>
      <w:tr w:rsidR="002A0D10" w:rsidRPr="000336E6" w14:paraId="36AA7487" w14:textId="77777777" w:rsidTr="00BB09AC">
        <w:trPr>
          <w:trHeight w:val="520"/>
          <w:tblHeader/>
        </w:trPr>
        <w:tc>
          <w:tcPr>
            <w:tcW w:w="3349" w:type="dxa"/>
            <w:tcBorders>
              <w:top w:val="single" w:sz="18" w:space="0" w:color="000001"/>
              <w:left w:val="single" w:sz="6" w:space="0" w:color="000001"/>
              <w:bottom w:val="single" w:sz="18" w:space="0" w:color="000001"/>
              <w:right w:val="single" w:sz="6" w:space="0" w:color="000001"/>
            </w:tcBorders>
            <w:shd w:val="clear" w:color="auto" w:fill="auto"/>
            <w:tcMar>
              <w:left w:w="105" w:type="dxa"/>
            </w:tcMar>
            <w:vAlign w:val="center"/>
          </w:tcPr>
          <w:p w14:paraId="5F49B7B6"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b/>
                <w:sz w:val="16"/>
                <w:szCs w:val="16"/>
              </w:rPr>
            </w:pPr>
            <w:r w:rsidRPr="00BB09AC">
              <w:rPr>
                <w:b/>
                <w:sz w:val="16"/>
                <w:szCs w:val="16"/>
              </w:rPr>
              <w:t>Instruments:</w:t>
            </w:r>
          </w:p>
        </w:tc>
        <w:tc>
          <w:tcPr>
            <w:tcW w:w="10677" w:type="dxa"/>
            <w:tcBorders>
              <w:top w:val="single" w:sz="18" w:space="0" w:color="000001"/>
              <w:left w:val="single" w:sz="6" w:space="0" w:color="000001"/>
              <w:bottom w:val="single" w:sz="18" w:space="0" w:color="000001"/>
              <w:right w:val="single" w:sz="4" w:space="0" w:color="000001"/>
            </w:tcBorders>
            <w:shd w:val="clear" w:color="auto" w:fill="auto"/>
            <w:tcMar>
              <w:left w:w="105" w:type="dxa"/>
            </w:tcMar>
            <w:vAlign w:val="center"/>
          </w:tcPr>
          <w:p w14:paraId="2A19B110"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b/>
                <w:sz w:val="16"/>
                <w:szCs w:val="16"/>
              </w:rPr>
            </w:pPr>
            <w:r w:rsidRPr="00BB09AC">
              <w:rPr>
                <w:b/>
                <w:sz w:val="16"/>
                <w:szCs w:val="16"/>
              </w:rPr>
              <w:t>Geophysical variables and phenomena:</w:t>
            </w:r>
          </w:p>
        </w:tc>
      </w:tr>
      <w:tr w:rsidR="002A0D10" w:rsidRPr="000336E6" w14:paraId="2A9C1634" w14:textId="77777777" w:rsidTr="00BB09AC">
        <w:trPr>
          <w:trHeight w:val="360"/>
        </w:trPr>
        <w:tc>
          <w:tcPr>
            <w:tcW w:w="14026" w:type="dxa"/>
            <w:gridSpan w:val="2"/>
            <w:tcBorders>
              <w:top w:val="single" w:sz="18" w:space="0" w:color="000001"/>
              <w:left w:val="single" w:sz="4" w:space="0" w:color="000001"/>
              <w:bottom w:val="single" w:sz="18" w:space="0" w:color="000001"/>
              <w:right w:val="single" w:sz="4" w:space="0" w:color="000001"/>
            </w:tcBorders>
            <w:shd w:val="clear" w:color="auto" w:fill="auto"/>
            <w:tcMar>
              <w:left w:w="108" w:type="dxa"/>
            </w:tcMar>
            <w:vAlign w:val="center"/>
          </w:tcPr>
          <w:p w14:paraId="44451DFC" w14:textId="727B8202" w:rsidR="002A0D10" w:rsidRPr="00BB09AC" w:rsidRDefault="0083743A" w:rsidP="00BB09AC">
            <w:pPr>
              <w:keepNext w:val="0"/>
              <w:tabs>
                <w:tab w:val="left" w:pos="1134"/>
                <w:tab w:val="left" w:pos="1418"/>
                <w:tab w:val="left" w:pos="1962"/>
                <w:tab w:val="left" w:pos="3094"/>
                <w:tab w:val="left" w:pos="3945"/>
              </w:tabs>
              <w:spacing w:after="0" w:line="240" w:lineRule="auto"/>
              <w:rPr>
                <w:b/>
                <w:i/>
                <w:sz w:val="16"/>
                <w:szCs w:val="16"/>
              </w:rPr>
            </w:pPr>
            <w:r w:rsidRPr="00BB09AC">
              <w:rPr>
                <w:b/>
                <w:i/>
                <w:sz w:val="16"/>
                <w:szCs w:val="16"/>
              </w:rPr>
              <w:t xml:space="preserve">Geostationary </w:t>
            </w:r>
            <w:r w:rsidR="00381BE8">
              <w:rPr>
                <w:b/>
                <w:i/>
                <w:sz w:val="16"/>
                <w:szCs w:val="16"/>
              </w:rPr>
              <w:t>satellites</w:t>
            </w:r>
            <w:bookmarkStart w:id="14" w:name="_GoBack"/>
            <w:bookmarkEnd w:id="14"/>
          </w:p>
        </w:tc>
      </w:tr>
      <w:tr w:rsidR="002A0D10" w:rsidRPr="000336E6" w14:paraId="201DBEDE" w14:textId="77777777" w:rsidTr="00BB09AC">
        <w:tc>
          <w:tcPr>
            <w:tcW w:w="3349" w:type="dxa"/>
            <w:tcBorders>
              <w:top w:val="single" w:sz="18" w:space="0" w:color="000001"/>
              <w:left w:val="single" w:sz="6" w:space="0" w:color="000001"/>
              <w:bottom w:val="single" w:sz="6" w:space="0" w:color="000001"/>
              <w:right w:val="single" w:sz="6" w:space="0" w:color="000001"/>
            </w:tcBorders>
            <w:shd w:val="clear" w:color="auto" w:fill="auto"/>
            <w:tcMar>
              <w:left w:w="105" w:type="dxa"/>
            </w:tcMar>
          </w:tcPr>
          <w:p w14:paraId="410C9192" w14:textId="77777777" w:rsidR="002A0D10" w:rsidRPr="00BB09AC" w:rsidRDefault="0083743A" w:rsidP="00BB09AC">
            <w:pPr>
              <w:keepNext w:val="0"/>
              <w:tabs>
                <w:tab w:val="left" w:pos="1134"/>
              </w:tabs>
              <w:spacing w:after="0" w:line="240" w:lineRule="auto"/>
              <w:rPr>
                <w:sz w:val="16"/>
                <w:szCs w:val="16"/>
              </w:rPr>
            </w:pPr>
            <w:r w:rsidRPr="00BB09AC">
              <w:rPr>
                <w:sz w:val="16"/>
                <w:szCs w:val="16"/>
              </w:rPr>
              <w:t>Multi-spectral VIS/IR imagery with rapid repeat cycles</w:t>
            </w:r>
          </w:p>
          <w:p w14:paraId="1A396F39" w14:textId="77777777" w:rsidR="002A0D10" w:rsidRPr="00BB09AC" w:rsidRDefault="002A0D10" w:rsidP="00BB09AC">
            <w:pPr>
              <w:keepNext w:val="0"/>
              <w:tabs>
                <w:tab w:val="left" w:pos="1140"/>
              </w:tabs>
              <w:spacing w:after="0" w:line="240" w:lineRule="auto"/>
              <w:rPr>
                <w:sz w:val="16"/>
                <w:szCs w:val="16"/>
              </w:rPr>
            </w:pPr>
          </w:p>
          <w:p w14:paraId="286CA7BD" w14:textId="77777777" w:rsidR="002A0D10" w:rsidRPr="00BB09AC" w:rsidRDefault="002A0D10" w:rsidP="00BB09AC">
            <w:pPr>
              <w:keepNext w:val="0"/>
              <w:tabs>
                <w:tab w:val="left" w:pos="1140"/>
              </w:tabs>
              <w:spacing w:after="0" w:line="240" w:lineRule="auto"/>
              <w:rPr>
                <w:i/>
                <w:sz w:val="16"/>
                <w:szCs w:val="16"/>
              </w:rPr>
            </w:pPr>
          </w:p>
        </w:tc>
        <w:tc>
          <w:tcPr>
            <w:tcW w:w="10677" w:type="dxa"/>
            <w:tcBorders>
              <w:top w:val="single" w:sz="18" w:space="0" w:color="000001"/>
              <w:left w:val="single" w:sz="6" w:space="0" w:color="000001"/>
              <w:bottom w:val="single" w:sz="6" w:space="0" w:color="000001"/>
              <w:right w:val="single" w:sz="4" w:space="0" w:color="000001"/>
            </w:tcBorders>
            <w:shd w:val="clear" w:color="auto" w:fill="auto"/>
            <w:tcMar>
              <w:left w:w="105" w:type="dxa"/>
            </w:tcMar>
          </w:tcPr>
          <w:p w14:paraId="6B6BC2D1"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Cloud amount, type, top height/temperature; wind (through tracking cloud and water vapour features); sea/land surface temperature; precipitation; aerosols; snow cover; vegetation cover; albedo; atmospheric stability; fires; volcanic ash; sand and dust storm; convective initiation (combining multispectral imagery with IR sounders data)</w:t>
            </w:r>
          </w:p>
        </w:tc>
      </w:tr>
      <w:tr w:rsidR="002A0D10" w:rsidRPr="000336E6" w14:paraId="73CCF4BB"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303016B4" w14:textId="77777777" w:rsidR="002A0D10" w:rsidRPr="00BB09AC" w:rsidRDefault="0083743A" w:rsidP="00BB09AC">
            <w:pPr>
              <w:keepNext w:val="0"/>
              <w:tabs>
                <w:tab w:val="left" w:pos="1134"/>
              </w:tabs>
              <w:spacing w:after="0" w:line="240" w:lineRule="auto"/>
              <w:rPr>
                <w:sz w:val="16"/>
                <w:szCs w:val="16"/>
              </w:rPr>
            </w:pPr>
            <w:r w:rsidRPr="00BB09AC">
              <w:rPr>
                <w:sz w:val="16"/>
                <w:szCs w:val="16"/>
              </w:rPr>
              <w:t>IR hyperspectral sounders</w:t>
            </w:r>
          </w:p>
          <w:p w14:paraId="3FE3B8E1" w14:textId="77777777" w:rsidR="002A0D10" w:rsidRPr="00BB09AC" w:rsidRDefault="002A0D10" w:rsidP="00BB09AC">
            <w:pPr>
              <w:keepNext w:val="0"/>
              <w:tabs>
                <w:tab w:val="left" w:pos="1140"/>
              </w:tabs>
              <w:spacing w:after="0" w:line="240" w:lineRule="auto"/>
              <w:rPr>
                <w:sz w:val="16"/>
                <w:szCs w:val="16"/>
              </w:rPr>
            </w:pP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E386024" w14:textId="77777777" w:rsidR="002A0D10" w:rsidRPr="00BB09AC" w:rsidRDefault="0083743A" w:rsidP="00BB09AC">
            <w:pPr>
              <w:keepNext w:val="0"/>
              <w:tabs>
                <w:tab w:val="left" w:pos="1140"/>
              </w:tabs>
              <w:spacing w:after="0" w:line="240" w:lineRule="auto"/>
              <w:jc w:val="both"/>
              <w:rPr>
                <w:sz w:val="16"/>
                <w:szCs w:val="16"/>
              </w:rPr>
            </w:pPr>
            <w:r w:rsidRPr="00BB09AC">
              <w:rPr>
                <w:sz w:val="16"/>
                <w:szCs w:val="16"/>
              </w:rPr>
              <w:t>Atmospheric temperature, humidity; wind (through tracking cloud and water vapour features); rapidly evolving mesoscale features; sea/land surface temperature; cloud amount and top height/temperature; atmospheric composition (aerosols, ozone, greenhouse gases, trace gases)</w:t>
            </w:r>
          </w:p>
        </w:tc>
      </w:tr>
      <w:tr w:rsidR="002A0D10" w:rsidRPr="000336E6" w14:paraId="1835EBE8"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8D597DB" w14:textId="77777777" w:rsidR="002A0D10" w:rsidRPr="00BB09AC" w:rsidRDefault="0083743A" w:rsidP="00BB09AC">
            <w:pPr>
              <w:keepNext w:val="0"/>
              <w:tabs>
                <w:tab w:val="left" w:pos="1134"/>
              </w:tabs>
              <w:spacing w:after="0" w:line="240" w:lineRule="auto"/>
              <w:rPr>
                <w:sz w:val="16"/>
                <w:szCs w:val="16"/>
              </w:rPr>
            </w:pPr>
            <w:r w:rsidRPr="00BB09AC">
              <w:rPr>
                <w:sz w:val="16"/>
                <w:szCs w:val="16"/>
              </w:rPr>
              <w:t>Lightning mappers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52F7204"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Lightning (in particular cloud to cloud), location of intense convection, life cycle of convective systems</w:t>
            </w:r>
          </w:p>
        </w:tc>
      </w:tr>
      <w:tr w:rsidR="002A0D10" w:rsidRPr="000336E6" w14:paraId="500F3D9B" w14:textId="77777777" w:rsidTr="00BB09AC">
        <w:tc>
          <w:tcPr>
            <w:tcW w:w="3349" w:type="dxa"/>
            <w:tcBorders>
              <w:top w:val="single" w:sz="4" w:space="0" w:color="000001"/>
              <w:left w:val="single" w:sz="4" w:space="0" w:color="000001"/>
              <w:bottom w:val="single" w:sz="18" w:space="0" w:color="000001"/>
              <w:right w:val="single" w:sz="4" w:space="0" w:color="000001"/>
            </w:tcBorders>
            <w:shd w:val="clear" w:color="auto" w:fill="auto"/>
            <w:tcMar>
              <w:left w:w="108" w:type="dxa"/>
            </w:tcMar>
          </w:tcPr>
          <w:p w14:paraId="67A7DEB3" w14:textId="77777777" w:rsidR="002A0D10" w:rsidRPr="00BB09AC" w:rsidRDefault="0083743A" w:rsidP="00BB09AC">
            <w:pPr>
              <w:keepNext w:val="0"/>
              <w:tabs>
                <w:tab w:val="left" w:pos="1134"/>
              </w:tabs>
              <w:spacing w:after="0" w:line="240" w:lineRule="auto"/>
              <w:rPr>
                <w:sz w:val="16"/>
                <w:szCs w:val="16"/>
              </w:rPr>
            </w:pPr>
            <w:r w:rsidRPr="00BB09AC">
              <w:rPr>
                <w:sz w:val="16"/>
                <w:szCs w:val="16"/>
              </w:rPr>
              <w:t>UV/VIS/NIR sounders</w:t>
            </w:r>
          </w:p>
        </w:tc>
        <w:tc>
          <w:tcPr>
            <w:tcW w:w="10677" w:type="dxa"/>
            <w:tcBorders>
              <w:top w:val="single" w:sz="4" w:space="0" w:color="000001"/>
              <w:left w:val="single" w:sz="4" w:space="0" w:color="000001"/>
              <w:bottom w:val="single" w:sz="18" w:space="0" w:color="000001"/>
              <w:right w:val="single" w:sz="4" w:space="0" w:color="000001"/>
            </w:tcBorders>
            <w:shd w:val="clear" w:color="auto" w:fill="auto"/>
            <w:tcMar>
              <w:left w:w="108" w:type="dxa"/>
            </w:tcMar>
          </w:tcPr>
          <w:p w14:paraId="2E175471" w14:textId="07377579" w:rsidR="002A0D10" w:rsidRPr="00BB09AC" w:rsidRDefault="0083743A" w:rsidP="00BB09AC">
            <w:pPr>
              <w:keepNext w:val="0"/>
              <w:tabs>
                <w:tab w:val="left" w:pos="1134"/>
              </w:tabs>
              <w:spacing w:after="0" w:line="240" w:lineRule="auto"/>
              <w:jc w:val="both"/>
              <w:rPr>
                <w:sz w:val="16"/>
                <w:szCs w:val="16"/>
              </w:rPr>
            </w:pPr>
            <w:r w:rsidRPr="00BB09AC">
              <w:rPr>
                <w:sz w:val="16"/>
                <w:szCs w:val="16"/>
              </w:rPr>
              <w:t>Ozone, trace gases, aerosol, humidity, cloud top height</w:t>
            </w:r>
          </w:p>
        </w:tc>
      </w:tr>
      <w:tr w:rsidR="002A0D10" w:rsidRPr="000336E6" w14:paraId="6F9BDE31" w14:textId="77777777" w:rsidTr="00BB09AC">
        <w:trPr>
          <w:trHeight w:val="360"/>
        </w:trPr>
        <w:tc>
          <w:tcPr>
            <w:tcW w:w="14026" w:type="dxa"/>
            <w:gridSpan w:val="2"/>
            <w:tcBorders>
              <w:top w:val="single" w:sz="18" w:space="0" w:color="000001"/>
              <w:left w:val="single" w:sz="4" w:space="0" w:color="000001"/>
              <w:bottom w:val="single" w:sz="6" w:space="0" w:color="000001"/>
              <w:right w:val="single" w:sz="4" w:space="0" w:color="000001"/>
            </w:tcBorders>
            <w:shd w:val="clear" w:color="auto" w:fill="auto"/>
            <w:tcMar>
              <w:left w:w="108" w:type="dxa"/>
            </w:tcMar>
          </w:tcPr>
          <w:p w14:paraId="73BB32E1" w14:textId="728C92F5" w:rsidR="002A0D10" w:rsidRPr="00BB09AC" w:rsidRDefault="00D42B32" w:rsidP="00BB09AC">
            <w:pPr>
              <w:keepNext w:val="0"/>
              <w:tabs>
                <w:tab w:val="left" w:pos="1134"/>
              </w:tabs>
              <w:spacing w:after="0" w:line="240" w:lineRule="auto"/>
              <w:jc w:val="both"/>
              <w:rPr>
                <w:b/>
                <w:i/>
                <w:sz w:val="16"/>
                <w:szCs w:val="16"/>
              </w:rPr>
            </w:pPr>
            <w:r>
              <w:rPr>
                <w:b/>
                <w:i/>
                <w:sz w:val="16"/>
                <w:szCs w:val="16"/>
              </w:rPr>
              <w:t>S</w:t>
            </w:r>
            <w:r w:rsidR="0083743A" w:rsidRPr="00BB09AC">
              <w:rPr>
                <w:b/>
                <w:i/>
                <w:sz w:val="16"/>
                <w:szCs w:val="16"/>
              </w:rPr>
              <w:t>un-synchronous core constellation</w:t>
            </w:r>
            <w:r w:rsidR="00381BE8">
              <w:rPr>
                <w:b/>
                <w:i/>
                <w:sz w:val="16"/>
                <w:szCs w:val="16"/>
              </w:rPr>
              <w:t xml:space="preserve"> satellites</w:t>
            </w:r>
            <w:r w:rsidR="0083743A" w:rsidRPr="00BB09AC">
              <w:rPr>
                <w:b/>
                <w:i/>
                <w:sz w:val="16"/>
                <w:szCs w:val="16"/>
              </w:rPr>
              <w:t xml:space="preserve"> in three orbital planes (morning, afternoon, early morning)</w:t>
            </w:r>
          </w:p>
        </w:tc>
      </w:tr>
      <w:tr w:rsidR="002A0D10" w:rsidRPr="000336E6" w14:paraId="1BC18CEF" w14:textId="77777777" w:rsidTr="00BB09AC">
        <w:trPr>
          <w:trHeight w:val="360"/>
        </w:trPr>
        <w:tc>
          <w:tcPr>
            <w:tcW w:w="3349" w:type="dxa"/>
            <w:tcBorders>
              <w:top w:val="single" w:sz="18" w:space="0" w:color="000001"/>
              <w:left w:val="single" w:sz="4" w:space="0" w:color="000001"/>
              <w:bottom w:val="single" w:sz="6" w:space="0" w:color="000001"/>
              <w:right w:val="single" w:sz="6" w:space="0" w:color="000001"/>
            </w:tcBorders>
            <w:shd w:val="clear" w:color="auto" w:fill="auto"/>
            <w:tcMar>
              <w:left w:w="108" w:type="dxa"/>
            </w:tcMar>
          </w:tcPr>
          <w:p w14:paraId="49A7F2C3" w14:textId="77777777" w:rsidR="002A0D10" w:rsidRPr="00BB09AC" w:rsidRDefault="0083743A" w:rsidP="00BB09AC">
            <w:pPr>
              <w:keepNext w:val="0"/>
              <w:tabs>
                <w:tab w:val="left" w:pos="1134"/>
              </w:tabs>
              <w:spacing w:after="0" w:line="240" w:lineRule="auto"/>
              <w:rPr>
                <w:sz w:val="16"/>
                <w:szCs w:val="16"/>
              </w:rPr>
            </w:pPr>
            <w:r w:rsidRPr="00BB09AC">
              <w:rPr>
                <w:sz w:val="16"/>
                <w:szCs w:val="16"/>
              </w:rPr>
              <w:t xml:space="preserve">IR hyperspectral sounders </w:t>
            </w:r>
          </w:p>
        </w:tc>
        <w:tc>
          <w:tcPr>
            <w:tcW w:w="10677" w:type="dxa"/>
            <w:vMerge w:val="restart"/>
            <w:tcBorders>
              <w:top w:val="single" w:sz="18" w:space="0" w:color="000001"/>
              <w:left w:val="single" w:sz="6" w:space="0" w:color="000001"/>
              <w:bottom w:val="single" w:sz="6" w:space="0" w:color="000001"/>
              <w:right w:val="single" w:sz="4" w:space="0" w:color="000001"/>
            </w:tcBorders>
            <w:shd w:val="clear" w:color="auto" w:fill="auto"/>
            <w:tcMar>
              <w:left w:w="105" w:type="dxa"/>
            </w:tcMar>
          </w:tcPr>
          <w:p w14:paraId="4B191182"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Atmospheric temperature and humidity; sea/land surface temperature; cloud amount, water content and top height/temperature; precipitation; atmospheric composition (aerosols, ozone, greenhouse gases, trace gases)</w:t>
            </w:r>
          </w:p>
        </w:tc>
      </w:tr>
      <w:tr w:rsidR="002A0D10" w:rsidRPr="000336E6" w14:paraId="6CCE7B7B"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6B486518" w14:textId="77777777" w:rsidR="002A0D10" w:rsidRPr="00BB09AC" w:rsidRDefault="0083743A" w:rsidP="00BB09AC">
            <w:pPr>
              <w:keepNext w:val="0"/>
              <w:tabs>
                <w:tab w:val="left" w:pos="1134"/>
              </w:tabs>
              <w:spacing w:after="0" w:line="240" w:lineRule="auto"/>
              <w:rPr>
                <w:sz w:val="16"/>
                <w:szCs w:val="16"/>
              </w:rPr>
            </w:pPr>
            <w:r w:rsidRPr="00BB09AC">
              <w:rPr>
                <w:sz w:val="16"/>
                <w:szCs w:val="16"/>
              </w:rPr>
              <w:t>MW sounders</w:t>
            </w:r>
          </w:p>
        </w:tc>
        <w:tc>
          <w:tcPr>
            <w:tcW w:w="10677" w:type="dxa"/>
            <w:vMerge/>
            <w:tcBorders>
              <w:top w:val="single" w:sz="18" w:space="0" w:color="000001"/>
              <w:left w:val="single" w:sz="6" w:space="0" w:color="000001"/>
              <w:bottom w:val="single" w:sz="6" w:space="0" w:color="000001"/>
              <w:right w:val="single" w:sz="4" w:space="0" w:color="000001"/>
            </w:tcBorders>
            <w:shd w:val="clear" w:color="auto" w:fill="auto"/>
            <w:tcMar>
              <w:left w:w="105" w:type="dxa"/>
            </w:tcMar>
          </w:tcPr>
          <w:p w14:paraId="535B335E" w14:textId="77777777" w:rsidR="002A0D10" w:rsidRPr="00BB09AC" w:rsidRDefault="002A0D10" w:rsidP="00BB09AC">
            <w:pPr>
              <w:keepNext w:val="0"/>
              <w:spacing w:line="240" w:lineRule="auto"/>
              <w:rPr>
                <w:sz w:val="16"/>
                <w:szCs w:val="16"/>
              </w:rPr>
            </w:pPr>
          </w:p>
        </w:tc>
      </w:tr>
      <w:tr w:rsidR="002A0D10" w:rsidRPr="000336E6" w14:paraId="07228C2C"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486411D3" w14:textId="77777777" w:rsidR="002A0D10" w:rsidRPr="00BB09AC" w:rsidRDefault="0083743A" w:rsidP="00BB09AC">
            <w:pPr>
              <w:keepNext w:val="0"/>
              <w:tabs>
                <w:tab w:val="left" w:pos="1134"/>
              </w:tabs>
              <w:spacing w:after="0" w:line="240" w:lineRule="auto"/>
              <w:rPr>
                <w:sz w:val="16"/>
                <w:szCs w:val="16"/>
              </w:rPr>
            </w:pPr>
            <w:r w:rsidRPr="00BB09AC">
              <w:rPr>
                <w:sz w:val="16"/>
                <w:szCs w:val="16"/>
              </w:rPr>
              <w:t xml:space="preserve">VIS/IR imagery; realisation of a Day/Night band </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420C941C" w14:textId="2E8601B3" w:rsidR="002A0D10" w:rsidRPr="00BB09AC" w:rsidRDefault="0083743A" w:rsidP="00BB09AC">
            <w:pPr>
              <w:keepNext w:val="0"/>
              <w:tabs>
                <w:tab w:val="left" w:pos="1140"/>
              </w:tabs>
              <w:spacing w:after="0" w:line="240" w:lineRule="auto"/>
              <w:rPr>
                <w:sz w:val="16"/>
                <w:szCs w:val="16"/>
              </w:rPr>
            </w:pPr>
            <w:r w:rsidRPr="00BB09AC">
              <w:rPr>
                <w:sz w:val="16"/>
                <w:szCs w:val="16"/>
              </w:rPr>
              <w:t xml:space="preserve">Cloud amount, type, top height/temperature; wind (high latitudes, through tracking cloud and water vapour features); sea/land surface temperature; precipitation; aerosols; snow and </w:t>
            </w:r>
            <w:r w:rsidR="00851341" w:rsidRPr="00BB09AC">
              <w:rPr>
                <w:sz w:val="16"/>
                <w:szCs w:val="16"/>
              </w:rPr>
              <w:t xml:space="preserve">(sea) </w:t>
            </w:r>
            <w:r w:rsidRPr="00BB09AC">
              <w:rPr>
                <w:sz w:val="16"/>
                <w:szCs w:val="16"/>
              </w:rPr>
              <w:t xml:space="preserve">ice </w:t>
            </w:r>
            <w:del w:id="15" w:author="Steve Howell" w:date="2019-01-03T12:07:00Z">
              <w:r w:rsidRPr="00BB09AC" w:rsidDel="00334DF7">
                <w:rPr>
                  <w:sz w:val="16"/>
                  <w:szCs w:val="16"/>
                </w:rPr>
                <w:delText>cover</w:delText>
              </w:r>
            </w:del>
            <w:ins w:id="16" w:author="Steve Howell" w:date="2019-01-03T12:07:00Z">
              <w:r w:rsidR="00334DF7">
                <w:rPr>
                  <w:sz w:val="16"/>
                  <w:szCs w:val="16"/>
                </w:rPr>
                <w:t>extrent</w:t>
              </w:r>
            </w:ins>
            <w:r w:rsidRPr="00BB09AC">
              <w:rPr>
                <w:sz w:val="16"/>
                <w:szCs w:val="16"/>
              </w:rPr>
              <w:t xml:space="preserve">; </w:t>
            </w:r>
            <w:r w:rsidR="00851341" w:rsidRPr="00BB09AC">
              <w:rPr>
                <w:sz w:val="16"/>
                <w:szCs w:val="16"/>
              </w:rPr>
              <w:t>ice-flo</w:t>
            </w:r>
            <w:r w:rsidR="00F93E04">
              <w:rPr>
                <w:sz w:val="16"/>
                <w:szCs w:val="16"/>
              </w:rPr>
              <w:t>w</w:t>
            </w:r>
            <w:r w:rsidR="00851341" w:rsidRPr="00BB09AC">
              <w:rPr>
                <w:sz w:val="16"/>
                <w:szCs w:val="16"/>
              </w:rPr>
              <w:t xml:space="preserve"> distribution; </w:t>
            </w:r>
            <w:r w:rsidRPr="00BB09AC">
              <w:rPr>
                <w:sz w:val="16"/>
                <w:szCs w:val="16"/>
              </w:rPr>
              <w:t xml:space="preserve">vegetation cover; albedo; atmospheric stability; </w:t>
            </w:r>
            <w:r w:rsidRPr="00BB09AC">
              <w:rPr>
                <w:sz w:val="16"/>
                <w:szCs w:val="16"/>
                <w:u w:val="single"/>
              </w:rPr>
              <w:t>sand and dust storm; convective initiation</w:t>
            </w:r>
          </w:p>
          <w:p w14:paraId="779AC272" w14:textId="77777777" w:rsidR="002A0D10" w:rsidRPr="00BB09AC" w:rsidRDefault="002A0D10" w:rsidP="00BB09AC">
            <w:pPr>
              <w:keepNext w:val="0"/>
              <w:tabs>
                <w:tab w:val="left" w:pos="1140"/>
              </w:tabs>
              <w:spacing w:after="0" w:line="240" w:lineRule="auto"/>
              <w:jc w:val="both"/>
              <w:rPr>
                <w:sz w:val="16"/>
                <w:szCs w:val="16"/>
              </w:rPr>
            </w:pPr>
          </w:p>
        </w:tc>
      </w:tr>
      <w:tr w:rsidR="002A0D10" w:rsidRPr="000336E6" w14:paraId="17D77A41"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53683818" w14:textId="77777777" w:rsidR="002A0D10" w:rsidRPr="00BB09AC" w:rsidRDefault="0083743A" w:rsidP="00BB09AC">
            <w:pPr>
              <w:keepNext w:val="0"/>
              <w:tabs>
                <w:tab w:val="left" w:pos="1134"/>
              </w:tabs>
              <w:spacing w:after="0" w:line="240" w:lineRule="auto"/>
              <w:rPr>
                <w:sz w:val="16"/>
                <w:szCs w:val="16"/>
              </w:rPr>
            </w:pPr>
            <w:commentRangeStart w:id="17"/>
            <w:r w:rsidRPr="00BB09AC">
              <w:rPr>
                <w:sz w:val="16"/>
                <w:szCs w:val="16"/>
              </w:rPr>
              <w:t>MW imagery</w:t>
            </w:r>
            <w:commentRangeEnd w:id="17"/>
            <w:r w:rsidR="004A521D">
              <w:rPr>
                <w:rStyle w:val="CommentReference"/>
                <w:rFonts w:cs="Mangal"/>
              </w:rPr>
              <w:commentReference w:id="17"/>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603CCED4" w14:textId="133C5332"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Sea ice </w:t>
            </w:r>
            <w:ins w:id="18" w:author="Steve Howell" w:date="2019-01-03T09:21:00Z">
              <w:r w:rsidR="003D36BD">
                <w:rPr>
                  <w:sz w:val="16"/>
                  <w:szCs w:val="16"/>
                </w:rPr>
                <w:t xml:space="preserve">type, </w:t>
              </w:r>
            </w:ins>
            <w:r w:rsidR="00851341" w:rsidRPr="00BB09AC">
              <w:rPr>
                <w:sz w:val="16"/>
                <w:szCs w:val="16"/>
              </w:rPr>
              <w:t>extent</w:t>
            </w:r>
            <w:ins w:id="19" w:author="Steve Howell" w:date="2019-01-03T09:14:00Z">
              <w:r w:rsidR="003D36BD">
                <w:rPr>
                  <w:sz w:val="16"/>
                  <w:szCs w:val="16"/>
                </w:rPr>
                <w:t xml:space="preserve">, area </w:t>
              </w:r>
            </w:ins>
            <w:del w:id="20" w:author="Steve Howell" w:date="2019-01-03T09:14:00Z">
              <w:r w:rsidR="00851341" w:rsidRPr="00BB09AC" w:rsidDel="003D36BD">
                <w:rPr>
                  <w:sz w:val="16"/>
                  <w:szCs w:val="16"/>
                </w:rPr>
                <w:delText xml:space="preserve"> </w:delText>
              </w:r>
            </w:del>
            <w:r w:rsidR="00851341" w:rsidRPr="00BB09AC">
              <w:rPr>
                <w:sz w:val="16"/>
                <w:szCs w:val="16"/>
              </w:rPr>
              <w:t>and concentration and derived parameters (such as ice motion</w:t>
            </w:r>
            <w:ins w:id="21" w:author="Steve Howell" w:date="2019-01-03T09:13:00Z">
              <w:r w:rsidR="002311E9">
                <w:rPr>
                  <w:sz w:val="16"/>
                  <w:szCs w:val="16"/>
                </w:rPr>
                <w:t xml:space="preserve">, </w:t>
              </w:r>
            </w:ins>
            <w:ins w:id="22" w:author="Steve Howell" w:date="2019-01-03T09:14:00Z">
              <w:r w:rsidR="002311E9">
                <w:rPr>
                  <w:sz w:val="16"/>
                  <w:szCs w:val="16"/>
                </w:rPr>
                <w:t>age and melt-freeze transition timing</w:t>
              </w:r>
            </w:ins>
            <w:r w:rsidR="00851341" w:rsidRPr="00BB09AC">
              <w:rPr>
                <w:sz w:val="16"/>
                <w:szCs w:val="16"/>
              </w:rPr>
              <w:t>)</w:t>
            </w:r>
            <w:r w:rsidRPr="00BB09AC">
              <w:rPr>
                <w:sz w:val="16"/>
                <w:szCs w:val="16"/>
              </w:rPr>
              <w:t>; total column water vapour; water vapour profile; precipitation; sea surface wind speed [and direction]; cloud liquid water; sea/land surface temperature; soil moisture</w:t>
            </w:r>
            <w:r w:rsidR="0088716D" w:rsidRPr="00BB09AC">
              <w:rPr>
                <w:sz w:val="16"/>
                <w:szCs w:val="16"/>
              </w:rPr>
              <w:t xml:space="preserve">; </w:t>
            </w:r>
            <w:commentRangeStart w:id="23"/>
            <w:r w:rsidR="0088716D" w:rsidRPr="00BB09AC">
              <w:rPr>
                <w:sz w:val="16"/>
                <w:szCs w:val="16"/>
              </w:rPr>
              <w:t>terrestrial snow</w:t>
            </w:r>
            <w:commentRangeEnd w:id="23"/>
            <w:r w:rsidR="003D36BD">
              <w:rPr>
                <w:rStyle w:val="CommentReference"/>
                <w:rFonts w:cs="Mangal"/>
              </w:rPr>
              <w:commentReference w:id="23"/>
            </w:r>
          </w:p>
        </w:tc>
      </w:tr>
      <w:tr w:rsidR="002A0D10" w:rsidRPr="000336E6" w14:paraId="355B650F" w14:textId="77777777" w:rsidTr="00BB09AC">
        <w:tc>
          <w:tcPr>
            <w:tcW w:w="3349" w:type="dxa"/>
            <w:tcBorders>
              <w:top w:val="single" w:sz="6" w:space="0" w:color="000001"/>
              <w:left w:val="single" w:sz="4" w:space="0" w:color="000001"/>
              <w:bottom w:val="single" w:sz="18" w:space="0" w:color="000001"/>
              <w:right w:val="single" w:sz="6" w:space="0" w:color="000001"/>
            </w:tcBorders>
            <w:shd w:val="clear" w:color="auto" w:fill="auto"/>
            <w:tcMar>
              <w:left w:w="108" w:type="dxa"/>
            </w:tcMar>
          </w:tcPr>
          <w:p w14:paraId="4079BDEB" w14:textId="77777777" w:rsidR="002A0D10" w:rsidRPr="00BB09AC" w:rsidRDefault="0083743A" w:rsidP="00BB09AC">
            <w:pPr>
              <w:keepNext w:val="0"/>
              <w:tabs>
                <w:tab w:val="left" w:pos="1134"/>
              </w:tabs>
              <w:spacing w:after="0" w:line="240" w:lineRule="auto"/>
              <w:rPr>
                <w:sz w:val="16"/>
                <w:szCs w:val="16"/>
              </w:rPr>
            </w:pPr>
            <w:commentRangeStart w:id="24"/>
            <w:commentRangeStart w:id="25"/>
            <w:r w:rsidRPr="00BB09AC">
              <w:rPr>
                <w:sz w:val="16"/>
                <w:szCs w:val="16"/>
              </w:rPr>
              <w:t xml:space="preserve">Scatterometers </w:t>
            </w:r>
            <w:commentRangeEnd w:id="24"/>
            <w:r w:rsidR="004A521D">
              <w:rPr>
                <w:rStyle w:val="CommentReference"/>
                <w:rFonts w:cs="Mangal"/>
              </w:rPr>
              <w:commentReference w:id="24"/>
            </w:r>
          </w:p>
        </w:tc>
        <w:tc>
          <w:tcPr>
            <w:tcW w:w="10677" w:type="dxa"/>
            <w:tcBorders>
              <w:top w:val="single" w:sz="6" w:space="0" w:color="000001"/>
              <w:left w:val="single" w:sz="6" w:space="0" w:color="000001"/>
              <w:bottom w:val="single" w:sz="18" w:space="0" w:color="000001"/>
              <w:right w:val="single" w:sz="4" w:space="0" w:color="000001"/>
            </w:tcBorders>
            <w:shd w:val="clear" w:color="auto" w:fill="auto"/>
            <w:tcMar>
              <w:left w:w="105" w:type="dxa"/>
            </w:tcMar>
          </w:tcPr>
          <w:p w14:paraId="1977C3F4" w14:textId="302A6895" w:rsidR="002A0D10" w:rsidRPr="00BB09AC" w:rsidRDefault="0083743A" w:rsidP="00BB09AC">
            <w:pPr>
              <w:keepNext w:val="0"/>
              <w:tabs>
                <w:tab w:val="left" w:pos="1134"/>
              </w:tabs>
              <w:spacing w:after="0" w:line="240" w:lineRule="auto"/>
              <w:jc w:val="both"/>
              <w:rPr>
                <w:sz w:val="16"/>
                <w:szCs w:val="16"/>
              </w:rPr>
            </w:pPr>
            <w:r w:rsidRPr="00BB09AC">
              <w:rPr>
                <w:sz w:val="16"/>
                <w:szCs w:val="16"/>
              </w:rPr>
              <w:t>Sea surface wind speed and direction; surface stress; sea ice</w:t>
            </w:r>
            <w:ins w:id="26" w:author="Steve Howell" w:date="2019-01-03T09:20:00Z">
              <w:r w:rsidR="003D36BD">
                <w:rPr>
                  <w:sz w:val="16"/>
                  <w:szCs w:val="16"/>
                </w:rPr>
                <w:t xml:space="preserve"> </w:t>
              </w:r>
            </w:ins>
            <w:ins w:id="27" w:author="Steve Howell" w:date="2019-01-03T09:21:00Z">
              <w:r w:rsidR="003D36BD">
                <w:rPr>
                  <w:sz w:val="16"/>
                  <w:szCs w:val="16"/>
                </w:rPr>
                <w:t xml:space="preserve">type, </w:t>
              </w:r>
            </w:ins>
            <w:ins w:id="28" w:author="Steve Howell" w:date="2019-01-03T09:20:00Z">
              <w:r w:rsidR="003D36BD">
                <w:rPr>
                  <w:sz w:val="16"/>
                  <w:szCs w:val="16"/>
                </w:rPr>
                <w:t>exten</w:t>
              </w:r>
            </w:ins>
            <w:ins w:id="29" w:author="Steve Howell" w:date="2019-01-03T09:21:00Z">
              <w:r w:rsidR="003D36BD">
                <w:rPr>
                  <w:sz w:val="16"/>
                  <w:szCs w:val="16"/>
                </w:rPr>
                <w:t>t, area, motion, and melt-freeze transition timing</w:t>
              </w:r>
            </w:ins>
            <w:r w:rsidRPr="00BB09AC">
              <w:rPr>
                <w:sz w:val="16"/>
                <w:szCs w:val="16"/>
              </w:rPr>
              <w:t>; soil moisture</w:t>
            </w:r>
            <w:r w:rsidR="0066348B" w:rsidRPr="00BB09AC">
              <w:rPr>
                <w:sz w:val="16"/>
                <w:szCs w:val="16"/>
              </w:rPr>
              <w:t xml:space="preserve">; snow cover extent and </w:t>
            </w:r>
            <w:commentRangeStart w:id="30"/>
            <w:r w:rsidR="0066348B" w:rsidRPr="00BB09AC">
              <w:rPr>
                <w:sz w:val="16"/>
                <w:szCs w:val="16"/>
              </w:rPr>
              <w:t xml:space="preserve">SWE </w:t>
            </w:r>
            <w:r w:rsidR="00A36902" w:rsidRPr="00BB09AC">
              <w:rPr>
                <w:sz w:val="16"/>
                <w:szCs w:val="16"/>
              </w:rPr>
              <w:t>(5 to 18 GHz)</w:t>
            </w:r>
            <w:r w:rsidR="00F86613" w:rsidRPr="00BB09AC">
              <w:rPr>
                <w:sz w:val="16"/>
                <w:szCs w:val="16"/>
              </w:rPr>
              <w:t xml:space="preserve"> </w:t>
            </w:r>
            <w:commentRangeEnd w:id="30"/>
            <w:r w:rsidR="003D36BD">
              <w:rPr>
                <w:rStyle w:val="CommentReference"/>
                <w:rFonts w:cs="Mangal"/>
              </w:rPr>
              <w:commentReference w:id="30"/>
            </w:r>
            <w:commentRangeEnd w:id="25"/>
            <w:r w:rsidR="00C732B8">
              <w:rPr>
                <w:rStyle w:val="CommentReference"/>
                <w:rFonts w:cs="Mangal"/>
              </w:rPr>
              <w:commentReference w:id="25"/>
            </w:r>
          </w:p>
          <w:p w14:paraId="22A52A7B" w14:textId="77777777" w:rsidR="002A0D10" w:rsidRPr="00BB09AC" w:rsidRDefault="002A0D10" w:rsidP="00BB09AC">
            <w:pPr>
              <w:keepNext w:val="0"/>
              <w:tabs>
                <w:tab w:val="left" w:pos="1134"/>
              </w:tabs>
              <w:spacing w:after="0" w:line="240" w:lineRule="auto"/>
              <w:jc w:val="both"/>
              <w:rPr>
                <w:sz w:val="16"/>
                <w:szCs w:val="16"/>
              </w:rPr>
            </w:pPr>
          </w:p>
        </w:tc>
      </w:tr>
      <w:tr w:rsidR="002A0D10" w:rsidRPr="000336E6" w14:paraId="666C6CC0" w14:textId="77777777" w:rsidTr="00BB09AC">
        <w:trPr>
          <w:trHeight w:val="300"/>
        </w:trPr>
        <w:tc>
          <w:tcPr>
            <w:tcW w:w="14026" w:type="dxa"/>
            <w:gridSpan w:val="2"/>
            <w:tcBorders>
              <w:top w:val="single" w:sz="18" w:space="0" w:color="000001"/>
              <w:left w:val="single" w:sz="4" w:space="0" w:color="000001"/>
              <w:bottom w:val="single" w:sz="6" w:space="0" w:color="000001"/>
              <w:right w:val="single" w:sz="4" w:space="0" w:color="000001"/>
            </w:tcBorders>
            <w:shd w:val="clear" w:color="auto" w:fill="auto"/>
            <w:tcMar>
              <w:left w:w="108" w:type="dxa"/>
            </w:tcMar>
            <w:vAlign w:val="center"/>
          </w:tcPr>
          <w:p w14:paraId="0E40C905" w14:textId="3F4F41C2" w:rsidR="002A0D10" w:rsidRPr="00BB09AC" w:rsidRDefault="00D42B32" w:rsidP="00BB09AC">
            <w:pPr>
              <w:keepNext w:val="0"/>
              <w:tabs>
                <w:tab w:val="left" w:pos="1134"/>
              </w:tabs>
              <w:spacing w:after="0" w:line="240" w:lineRule="auto"/>
              <w:jc w:val="both"/>
              <w:rPr>
                <w:sz w:val="16"/>
                <w:szCs w:val="16"/>
              </w:rPr>
            </w:pPr>
            <w:r>
              <w:rPr>
                <w:b/>
                <w:i/>
                <w:sz w:val="16"/>
                <w:szCs w:val="16"/>
              </w:rPr>
              <w:t>S</w:t>
            </w:r>
            <w:r w:rsidR="0083743A" w:rsidRPr="00BB09AC">
              <w:rPr>
                <w:b/>
                <w:i/>
                <w:sz w:val="16"/>
                <w:szCs w:val="16"/>
              </w:rPr>
              <w:t xml:space="preserve">un-synchronous satellites at 3 additional Equatorial Crossing Times, </w:t>
            </w:r>
            <w:r w:rsidR="0083743A" w:rsidRPr="00BB09AC">
              <w:rPr>
                <w:i/>
                <w:sz w:val="16"/>
                <w:szCs w:val="16"/>
              </w:rPr>
              <w:t>for improved robustness and improved time sampling particularly for monitoring precipitation</w:t>
            </w:r>
          </w:p>
        </w:tc>
      </w:tr>
      <w:tr w:rsidR="002A0D10" w:rsidRPr="000336E6" w14:paraId="3667AB99" w14:textId="77777777" w:rsidTr="00BB09AC">
        <w:trPr>
          <w:trHeight w:val="300"/>
        </w:trPr>
        <w:tc>
          <w:tcPr>
            <w:tcW w:w="14026" w:type="dxa"/>
            <w:gridSpan w:val="2"/>
            <w:tcBorders>
              <w:top w:val="single" w:sz="18" w:space="0" w:color="000001"/>
              <w:left w:val="single" w:sz="4" w:space="0" w:color="000001"/>
              <w:bottom w:val="single" w:sz="6" w:space="0" w:color="000001"/>
              <w:right w:val="single" w:sz="4" w:space="0" w:color="000001"/>
            </w:tcBorders>
            <w:shd w:val="clear" w:color="auto" w:fill="auto"/>
            <w:tcMar>
              <w:left w:w="108" w:type="dxa"/>
            </w:tcMar>
            <w:vAlign w:val="center"/>
          </w:tcPr>
          <w:p w14:paraId="6894FAD5" w14:textId="6A1CB3E3" w:rsidR="002A0D10" w:rsidRPr="00BB09AC" w:rsidRDefault="00381BE8" w:rsidP="00BB09AC">
            <w:pPr>
              <w:keepNext w:val="0"/>
              <w:tabs>
                <w:tab w:val="left" w:pos="1134"/>
              </w:tabs>
              <w:spacing w:after="0" w:line="240" w:lineRule="auto"/>
              <w:jc w:val="both"/>
              <w:rPr>
                <w:b/>
                <w:i/>
                <w:sz w:val="16"/>
                <w:szCs w:val="16"/>
              </w:rPr>
            </w:pPr>
            <w:r>
              <w:rPr>
                <w:b/>
                <w:i/>
                <w:sz w:val="16"/>
                <w:szCs w:val="16"/>
              </w:rPr>
              <w:t>Instruments on o</w:t>
            </w:r>
            <w:r w:rsidR="0083743A" w:rsidRPr="00BB09AC">
              <w:rPr>
                <w:b/>
                <w:i/>
                <w:sz w:val="16"/>
                <w:szCs w:val="16"/>
              </w:rPr>
              <w:t>ther satellites</w:t>
            </w:r>
            <w:r>
              <w:rPr>
                <w:b/>
                <w:i/>
                <w:sz w:val="16"/>
                <w:szCs w:val="16"/>
              </w:rPr>
              <w:t xml:space="preserve"> in Low-Earth Orbit</w:t>
            </w:r>
          </w:p>
        </w:tc>
      </w:tr>
      <w:tr w:rsidR="002A0D10" w:rsidRPr="000336E6" w14:paraId="189426D9" w14:textId="77777777" w:rsidTr="00BB09AC">
        <w:trPr>
          <w:trHeight w:val="480"/>
        </w:trPr>
        <w:tc>
          <w:tcPr>
            <w:tcW w:w="3349" w:type="dxa"/>
            <w:tcBorders>
              <w:top w:val="single" w:sz="18" w:space="0" w:color="000001"/>
              <w:left w:val="single" w:sz="4" w:space="0" w:color="000001"/>
              <w:bottom w:val="single" w:sz="6" w:space="0" w:color="000001"/>
              <w:right w:val="single" w:sz="6" w:space="0" w:color="000001"/>
            </w:tcBorders>
            <w:shd w:val="clear" w:color="auto" w:fill="auto"/>
            <w:tcMar>
              <w:left w:w="108" w:type="dxa"/>
            </w:tcMar>
          </w:tcPr>
          <w:p w14:paraId="422EEDD7"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 xml:space="preserve">Wide-swath radar altimeters, and high-altitude, inclined, high-precision orbit altimeters </w:t>
            </w:r>
          </w:p>
        </w:tc>
        <w:tc>
          <w:tcPr>
            <w:tcW w:w="10677" w:type="dxa"/>
            <w:tcBorders>
              <w:top w:val="single" w:sz="18" w:space="0" w:color="000001"/>
              <w:left w:val="single" w:sz="6" w:space="0" w:color="000001"/>
              <w:bottom w:val="single" w:sz="6" w:space="0" w:color="000001"/>
              <w:right w:val="single" w:sz="4" w:space="0" w:color="000001"/>
            </w:tcBorders>
            <w:shd w:val="clear" w:color="auto" w:fill="auto"/>
            <w:tcMar>
              <w:left w:w="105" w:type="dxa"/>
            </w:tcMar>
          </w:tcPr>
          <w:p w14:paraId="1D67221B" w14:textId="25A44A3B"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Ocean surface topography; sea level; ocean wave height; lake levels; sea and land ice </w:t>
            </w:r>
            <w:r w:rsidR="00851341" w:rsidRPr="00BB09AC">
              <w:rPr>
                <w:sz w:val="16"/>
                <w:szCs w:val="16"/>
              </w:rPr>
              <w:t>characteristics</w:t>
            </w:r>
            <w:r w:rsidRPr="00BB09AC">
              <w:rPr>
                <w:sz w:val="16"/>
                <w:szCs w:val="16"/>
              </w:rPr>
              <w:t>, snow on sea ice</w:t>
            </w:r>
          </w:p>
        </w:tc>
      </w:tr>
      <w:tr w:rsidR="002A0D10" w:rsidRPr="000336E6" w14:paraId="1CF276BB" w14:textId="77777777" w:rsidTr="00BB09AC">
        <w:trPr>
          <w:trHeight w:val="166"/>
        </w:trPr>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06A31FCA"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IR dual-angle view imagers</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3B072A67"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Sea surface temperature (of climate monitoring quality); aerosols; cloud properties</w:t>
            </w:r>
          </w:p>
        </w:tc>
      </w:tr>
      <w:tr w:rsidR="002A0D10" w:rsidRPr="000336E6" w14:paraId="3B6DAC55"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1CC19816"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MW imagery for surface temperature</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49F447A7"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Sea surface temperature (all-weather)</w:t>
            </w:r>
          </w:p>
        </w:tc>
      </w:tr>
      <w:tr w:rsidR="002A0D10" w:rsidRPr="000336E6" w14:paraId="45BC975F"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79790A79"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Low-frequency MW imagery</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3393BCBE"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Soil moisture, ocean salinity, sea surface wind, sea-ice thickness, snow cover extent and SWE</w:t>
            </w:r>
            <w:r w:rsidR="00A36902" w:rsidRPr="00BB09AC">
              <w:rPr>
                <w:sz w:val="16"/>
                <w:szCs w:val="16"/>
              </w:rPr>
              <w:t xml:space="preserve"> (1.4 to 37 GHz)</w:t>
            </w:r>
          </w:p>
        </w:tc>
      </w:tr>
      <w:tr w:rsidR="002A0D10" w:rsidRPr="000336E6" w14:paraId="1150A9B8"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6F07E2E3"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MW cross-track upper stratospheric and mesospheric sounders</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1C981454"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Atmospheric temperature profiles in stratosphere and mesosphere</w:t>
            </w:r>
          </w:p>
        </w:tc>
      </w:tr>
      <w:tr w:rsidR="002A0D10" w:rsidRPr="000336E6" w14:paraId="50545C95"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5E8BAB18"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UV/VIS/NIR sounders, nadir and limb</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2F2F9ADA"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Atmospheric composition and aerosol</w:t>
            </w:r>
          </w:p>
        </w:tc>
      </w:tr>
      <w:tr w:rsidR="002A0D10" w:rsidRPr="000336E6" w14:paraId="6102FF33"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4F70B398"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lastRenderedPageBreak/>
              <w:t>Precipitation radars and cloud radars</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31A6A48A"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Precipitation (liquid and solid), cloud phase, cloud top height, cloud particle distribution and amount and profiles, aerosol, dust, volcanic ash </w:t>
            </w:r>
          </w:p>
        </w:tc>
      </w:tr>
      <w:tr w:rsidR="002A0D10" w:rsidRPr="000336E6" w14:paraId="70DA0199"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4B0522CA"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 xml:space="preserve">MW sounder and imagery in inclined orbits </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1F14825E"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Total column water vapour; precipitation; sea surface wind speed [and direction]; cloud liquid water; sea/land surface temperature; soil moisture</w:t>
            </w:r>
          </w:p>
        </w:tc>
      </w:tr>
      <w:tr w:rsidR="002A0D10" w:rsidRPr="000336E6" w14:paraId="011AB833"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767C4649"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Absolutely calibrated broadband radiometers, and TSI and SSI radiometers</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18A15A87"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Broadband radiative flux; Earth radiation budget; total solar irradiance; spectral solar irradiance</w:t>
            </w:r>
          </w:p>
        </w:tc>
      </w:tr>
      <w:tr w:rsidR="002A0D10" w:rsidRPr="000336E6" w14:paraId="44EC51E3"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7919371E"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bookmarkStart w:id="31" w:name="_30j0zll"/>
            <w:bookmarkEnd w:id="31"/>
            <w:r w:rsidRPr="00BB09AC">
              <w:rPr>
                <w:sz w:val="16"/>
                <w:szCs w:val="16"/>
              </w:rPr>
              <w:t xml:space="preserve">GNSS radio occultation (basic constellation) </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57647BC0"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Atmospheric temperature and humidity; ionospheric electron density; ice sheet altimetry)</w:t>
            </w:r>
          </w:p>
        </w:tc>
      </w:tr>
      <w:tr w:rsidR="002A0D10" w:rsidRPr="000336E6" w14:paraId="37C38579"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390E42D6"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Narrow-band or hyperspectral imagers</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7326EF9E"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Ocean colour; vegetation (including burnt areas); aerosols; cloud properties; albedo</w:t>
            </w:r>
          </w:p>
        </w:tc>
      </w:tr>
      <w:tr w:rsidR="002A0D10" w:rsidRPr="000336E6" w14:paraId="36C56BCA"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62E43D36"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High-resolution multi-spectral VIS/IR imagers</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690D1AAE" w14:textId="66A37AE2" w:rsidR="002A0D10" w:rsidRPr="00BB09AC" w:rsidRDefault="0083743A" w:rsidP="00BB09AC">
            <w:pPr>
              <w:keepNext w:val="0"/>
              <w:tabs>
                <w:tab w:val="left" w:pos="1140"/>
              </w:tabs>
              <w:spacing w:after="0" w:line="240" w:lineRule="auto"/>
              <w:jc w:val="both"/>
              <w:rPr>
                <w:sz w:val="16"/>
                <w:szCs w:val="16"/>
              </w:rPr>
            </w:pPr>
            <w:r w:rsidRPr="00BB09AC">
              <w:rPr>
                <w:sz w:val="16"/>
                <w:szCs w:val="16"/>
              </w:rPr>
              <w:t xml:space="preserve">Land use, vegetation; flood, landslide monitoring; </w:t>
            </w:r>
            <w:r w:rsidR="00534845" w:rsidRPr="00BB09AC">
              <w:rPr>
                <w:sz w:val="16"/>
                <w:szCs w:val="16"/>
              </w:rPr>
              <w:t>ice-floe distribution; sea</w:t>
            </w:r>
            <w:del w:id="32" w:author="Steve Howell" w:date="2019-01-03T09:26:00Z">
              <w:r w:rsidR="00534845" w:rsidRPr="00BB09AC" w:rsidDel="00C72DEB">
                <w:rPr>
                  <w:sz w:val="16"/>
                  <w:szCs w:val="16"/>
                </w:rPr>
                <w:delText>-ice extent/concentration</w:delText>
              </w:r>
            </w:del>
            <w:ins w:id="33" w:author="Steve Howell" w:date="2019-01-03T09:26:00Z">
              <w:r w:rsidR="00C72DEB">
                <w:rPr>
                  <w:sz w:val="16"/>
                  <w:szCs w:val="16"/>
                </w:rPr>
                <w:t xml:space="preserve"> ice extent, area</w:t>
              </w:r>
            </w:ins>
            <w:ins w:id="34" w:author="Steve Howell" w:date="2019-01-03T09:27:00Z">
              <w:r w:rsidR="00C72DEB">
                <w:rPr>
                  <w:sz w:val="16"/>
                  <w:szCs w:val="16"/>
                </w:rPr>
                <w:t>,</w:t>
              </w:r>
            </w:ins>
            <w:ins w:id="35" w:author="Steve Howell" w:date="2019-01-03T09:26:00Z">
              <w:r w:rsidR="00C72DEB">
                <w:rPr>
                  <w:sz w:val="16"/>
                  <w:szCs w:val="16"/>
                </w:rPr>
                <w:t xml:space="preserve">  concentration</w:t>
              </w:r>
            </w:ins>
            <w:ins w:id="36" w:author="Steve Howell" w:date="2019-01-03T09:27:00Z">
              <w:r w:rsidR="00C72DEB">
                <w:rPr>
                  <w:sz w:val="16"/>
                  <w:szCs w:val="16"/>
                </w:rPr>
                <w:t xml:space="preserve"> and melt pond fraction</w:t>
              </w:r>
            </w:ins>
            <w:r w:rsidR="00534845" w:rsidRPr="00BB09AC">
              <w:rPr>
                <w:sz w:val="16"/>
                <w:szCs w:val="16"/>
              </w:rPr>
              <w:t xml:space="preserve">, </w:t>
            </w:r>
            <w:r w:rsidRPr="00BB09AC">
              <w:rPr>
                <w:sz w:val="16"/>
                <w:szCs w:val="16"/>
              </w:rPr>
              <w:t>snow</w:t>
            </w:r>
            <w:r w:rsidR="000A0A2D" w:rsidRPr="00BB09AC">
              <w:rPr>
                <w:sz w:val="16"/>
                <w:szCs w:val="16"/>
              </w:rPr>
              <w:t xml:space="preserve"> cover extent and properties</w:t>
            </w:r>
            <w:r w:rsidRPr="00BB09AC">
              <w:rPr>
                <w:sz w:val="16"/>
                <w:szCs w:val="16"/>
              </w:rPr>
              <w:t>; permafrost</w:t>
            </w:r>
            <w:ins w:id="37" w:author="Steve Howell" w:date="2019-01-03T09:26:00Z">
              <w:r w:rsidR="00C72DEB">
                <w:rPr>
                  <w:sz w:val="16"/>
                  <w:szCs w:val="16"/>
                </w:rPr>
                <w:t>, albedo</w:t>
              </w:r>
            </w:ins>
          </w:p>
        </w:tc>
      </w:tr>
      <w:tr w:rsidR="002A0D10" w:rsidRPr="000336E6" w14:paraId="3EAE8153"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4EC4F169" w14:textId="177155FC"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commentRangeStart w:id="38"/>
            <w:r w:rsidRPr="00BB09AC">
              <w:rPr>
                <w:sz w:val="16"/>
                <w:szCs w:val="16"/>
              </w:rPr>
              <w:t>SAR imagery and altimeters</w:t>
            </w:r>
            <w:ins w:id="39" w:author="Steve Howell" w:date="2019-01-03T10:24:00Z">
              <w:r w:rsidR="00F83D3C">
                <w:rPr>
                  <w:sz w:val="16"/>
                  <w:szCs w:val="16"/>
                </w:rPr>
                <w:t xml:space="preserve"> (Laser</w:t>
              </w:r>
            </w:ins>
            <w:ins w:id="40" w:author="Steve Howell" w:date="2019-01-03T10:25:00Z">
              <w:r w:rsidR="00F83D3C">
                <w:rPr>
                  <w:sz w:val="16"/>
                  <w:szCs w:val="16"/>
                </w:rPr>
                <w:t>)</w:t>
              </w:r>
            </w:ins>
            <w:ins w:id="41" w:author="Steve Howell" w:date="2019-01-03T10:24:00Z">
              <w:r w:rsidR="00F83D3C">
                <w:rPr>
                  <w:sz w:val="16"/>
                  <w:szCs w:val="16"/>
                </w:rPr>
                <w:t xml:space="preserve"> and RADAR)</w:t>
              </w:r>
            </w:ins>
            <w:commentRangeEnd w:id="38"/>
            <w:ins w:id="42" w:author="Steve Howell" w:date="2019-01-03T13:05:00Z">
              <w:r w:rsidR="006C7EDE">
                <w:rPr>
                  <w:rStyle w:val="CommentReference"/>
                  <w:rFonts w:cs="Mangal"/>
                </w:rPr>
                <w:commentReference w:id="38"/>
              </w:r>
            </w:ins>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7CB202D8" w14:textId="77777777" w:rsidR="002A0D10" w:rsidRDefault="0083743A" w:rsidP="00BB09AC">
            <w:pPr>
              <w:keepNext w:val="0"/>
              <w:tabs>
                <w:tab w:val="left" w:pos="1140"/>
              </w:tabs>
              <w:spacing w:after="0" w:line="240" w:lineRule="auto"/>
              <w:jc w:val="both"/>
              <w:rPr>
                <w:ins w:id="43" w:author="Steve Howell" w:date="2019-01-03T10:25:00Z"/>
                <w:sz w:val="16"/>
                <w:szCs w:val="16"/>
              </w:rPr>
            </w:pPr>
            <w:commentRangeStart w:id="44"/>
            <w:r w:rsidRPr="00BB09AC">
              <w:rPr>
                <w:sz w:val="16"/>
                <w:szCs w:val="16"/>
              </w:rPr>
              <w:t>Sea state, sea surface height,</w:t>
            </w:r>
            <w:ins w:id="45" w:author="Steve Howell" w:date="2019-01-03T10:12:00Z">
              <w:r w:rsidR="00E962ED">
                <w:rPr>
                  <w:sz w:val="16"/>
                  <w:szCs w:val="16"/>
                </w:rPr>
                <w:t xml:space="preserve"> sea surface roughness,</w:t>
              </w:r>
            </w:ins>
            <w:r w:rsidRPr="00BB09AC">
              <w:rPr>
                <w:sz w:val="16"/>
                <w:szCs w:val="16"/>
              </w:rPr>
              <w:t xml:space="preserve"> </w:t>
            </w:r>
            <w:del w:id="46" w:author="Steve Howell" w:date="2019-01-03T09:25:00Z">
              <w:r w:rsidRPr="00BB09AC" w:rsidDel="00C72DEB">
                <w:rPr>
                  <w:sz w:val="16"/>
                  <w:szCs w:val="16"/>
                </w:rPr>
                <w:delText xml:space="preserve">sea ice </w:delText>
              </w:r>
              <w:r w:rsidR="008A492C" w:rsidRPr="00BB09AC" w:rsidDel="00C72DEB">
                <w:rPr>
                  <w:sz w:val="16"/>
                  <w:szCs w:val="16"/>
                </w:rPr>
                <w:delText xml:space="preserve">motion, </w:delText>
              </w:r>
            </w:del>
            <w:r w:rsidR="008A492C" w:rsidRPr="00BB09AC">
              <w:rPr>
                <w:sz w:val="16"/>
                <w:szCs w:val="16"/>
              </w:rPr>
              <w:t>sea</w:t>
            </w:r>
            <w:del w:id="47" w:author="Steve Howell" w:date="2019-01-03T09:24:00Z">
              <w:r w:rsidR="008A492C" w:rsidRPr="00BB09AC" w:rsidDel="00C72DEB">
                <w:rPr>
                  <w:sz w:val="16"/>
                  <w:szCs w:val="16"/>
                </w:rPr>
                <w:delText>s-ice classification</w:delText>
              </w:r>
            </w:del>
            <w:ins w:id="48" w:author="Steve Howell" w:date="2019-01-03T09:24:00Z">
              <w:r w:rsidR="00C72DEB">
                <w:rPr>
                  <w:sz w:val="16"/>
                  <w:szCs w:val="16"/>
                </w:rPr>
                <w:t xml:space="preserve"> ice </w:t>
              </w:r>
            </w:ins>
            <w:ins w:id="49" w:author="Steve Howell" w:date="2019-01-03T09:25:00Z">
              <w:r w:rsidR="00C72DEB">
                <w:rPr>
                  <w:sz w:val="16"/>
                  <w:szCs w:val="16"/>
                </w:rPr>
                <w:t>stage of development</w:t>
              </w:r>
            </w:ins>
            <w:ins w:id="50" w:author="Steve Howell" w:date="2019-01-03T09:24:00Z">
              <w:r w:rsidR="00C72DEB">
                <w:rPr>
                  <w:sz w:val="16"/>
                  <w:szCs w:val="16"/>
                </w:rPr>
                <w:t xml:space="preserve">, extent, </w:t>
              </w:r>
            </w:ins>
            <w:ins w:id="51" w:author="Steve Howell" w:date="2019-01-03T09:27:00Z">
              <w:r w:rsidR="00C72DEB">
                <w:rPr>
                  <w:sz w:val="16"/>
                  <w:szCs w:val="16"/>
                </w:rPr>
                <w:t xml:space="preserve">area, </w:t>
              </w:r>
            </w:ins>
            <w:ins w:id="52" w:author="Steve Howell" w:date="2019-01-03T09:24:00Z">
              <w:r w:rsidR="00C72DEB">
                <w:rPr>
                  <w:sz w:val="16"/>
                  <w:szCs w:val="16"/>
                </w:rPr>
                <w:t>concentration</w:t>
              </w:r>
            </w:ins>
            <w:ins w:id="53" w:author="Steve Howell" w:date="2019-01-03T09:25:00Z">
              <w:r w:rsidR="00C72DEB">
                <w:rPr>
                  <w:sz w:val="16"/>
                  <w:szCs w:val="16"/>
                </w:rPr>
                <w:t>, motion, floe size, and melt-freeze transition</w:t>
              </w:r>
            </w:ins>
            <w:r w:rsidR="008A492C" w:rsidRPr="00BB09AC">
              <w:rPr>
                <w:sz w:val="16"/>
                <w:szCs w:val="16"/>
              </w:rPr>
              <w:t xml:space="preserve">, </w:t>
            </w:r>
            <w:del w:id="54" w:author="Steve Howell" w:date="2019-01-03T09:25:00Z">
              <w:r w:rsidR="008A492C" w:rsidRPr="00BB09AC" w:rsidDel="00C72DEB">
                <w:rPr>
                  <w:sz w:val="16"/>
                  <w:szCs w:val="16"/>
                </w:rPr>
                <w:delText>ice-floe geometry</w:delText>
              </w:r>
            </w:del>
            <w:r w:rsidRPr="00BB09AC">
              <w:rPr>
                <w:sz w:val="16"/>
                <w:szCs w:val="16"/>
              </w:rPr>
              <w:t>, ice sheets, soil moisture, floods, permafrost</w:t>
            </w:r>
            <w:commentRangeEnd w:id="44"/>
            <w:r w:rsidR="00E962ED">
              <w:rPr>
                <w:rStyle w:val="CommentReference"/>
                <w:rFonts w:cs="Mangal"/>
              </w:rPr>
              <w:commentReference w:id="44"/>
            </w:r>
          </w:p>
          <w:p w14:paraId="746E187E" w14:textId="51E194E5" w:rsidR="00F83D3C" w:rsidRPr="00BB09AC" w:rsidRDefault="00F83D3C" w:rsidP="00BB09AC">
            <w:pPr>
              <w:keepNext w:val="0"/>
              <w:tabs>
                <w:tab w:val="left" w:pos="1140"/>
              </w:tabs>
              <w:spacing w:after="0" w:line="240" w:lineRule="auto"/>
              <w:jc w:val="both"/>
              <w:rPr>
                <w:sz w:val="16"/>
                <w:szCs w:val="16"/>
              </w:rPr>
            </w:pPr>
            <w:ins w:id="55" w:author="Steve Howell" w:date="2019-01-03T10:25:00Z">
              <w:r>
                <w:rPr>
                  <w:sz w:val="16"/>
                  <w:szCs w:val="16"/>
                </w:rPr>
                <w:t xml:space="preserve">Sea ice </w:t>
              </w:r>
            </w:ins>
            <w:ins w:id="56" w:author="Steve Howell" w:date="2019-01-03T10:26:00Z">
              <w:r>
                <w:rPr>
                  <w:sz w:val="16"/>
                  <w:szCs w:val="16"/>
                </w:rPr>
                <w:t xml:space="preserve">and snow on sea ice </w:t>
              </w:r>
            </w:ins>
            <w:ins w:id="57" w:author="Steve Howell" w:date="2019-01-03T10:25:00Z">
              <w:r>
                <w:rPr>
                  <w:sz w:val="16"/>
                  <w:szCs w:val="16"/>
                </w:rPr>
                <w:t>thickness (combined laser and radar al</w:t>
              </w:r>
            </w:ins>
            <w:ins w:id="58" w:author="Steve Howell" w:date="2019-01-03T10:26:00Z">
              <w:r>
                <w:rPr>
                  <w:sz w:val="16"/>
                  <w:szCs w:val="16"/>
                </w:rPr>
                <w:t>t</w:t>
              </w:r>
            </w:ins>
            <w:ins w:id="59" w:author="Steve Howell" w:date="2019-01-03T10:25:00Z">
              <w:r>
                <w:rPr>
                  <w:sz w:val="16"/>
                  <w:szCs w:val="16"/>
                </w:rPr>
                <w:t>imetry)</w:t>
              </w:r>
            </w:ins>
          </w:p>
        </w:tc>
      </w:tr>
      <w:tr w:rsidR="002A0D10" w:rsidRPr="000336E6" w14:paraId="38694E8E" w14:textId="77777777" w:rsidTr="00BB09AC">
        <w:tc>
          <w:tcPr>
            <w:tcW w:w="3349" w:type="dxa"/>
            <w:tcBorders>
              <w:top w:val="single" w:sz="6" w:space="0" w:color="000001"/>
              <w:left w:val="single" w:sz="4" w:space="0" w:color="000001"/>
              <w:bottom w:val="single" w:sz="18" w:space="0" w:color="000001"/>
              <w:right w:val="single" w:sz="6" w:space="0" w:color="000001"/>
            </w:tcBorders>
            <w:shd w:val="clear" w:color="auto" w:fill="auto"/>
            <w:tcMar>
              <w:left w:w="108" w:type="dxa"/>
            </w:tcMar>
          </w:tcPr>
          <w:p w14:paraId="47A42831"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Gravimetry missions</w:t>
            </w:r>
          </w:p>
        </w:tc>
        <w:tc>
          <w:tcPr>
            <w:tcW w:w="10677" w:type="dxa"/>
            <w:tcBorders>
              <w:top w:val="single" w:sz="6" w:space="0" w:color="000001"/>
              <w:left w:val="single" w:sz="6" w:space="0" w:color="000001"/>
              <w:bottom w:val="single" w:sz="18" w:space="0" w:color="000001"/>
              <w:right w:val="single" w:sz="4" w:space="0" w:color="000001"/>
            </w:tcBorders>
            <w:shd w:val="clear" w:color="auto" w:fill="auto"/>
            <w:tcMar>
              <w:left w:w="105" w:type="dxa"/>
            </w:tcMar>
          </w:tcPr>
          <w:p w14:paraId="7FA6ADDF"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Ground water, oceanography, ice and snow mass</w:t>
            </w:r>
          </w:p>
        </w:tc>
      </w:tr>
      <w:tr w:rsidR="002A0D10" w:rsidRPr="000336E6" w14:paraId="41D8ABD7" w14:textId="77777777" w:rsidTr="00BB09AC">
        <w:trPr>
          <w:trHeight w:val="300"/>
        </w:trPr>
        <w:tc>
          <w:tcPr>
            <w:tcW w:w="14026" w:type="dxa"/>
            <w:gridSpan w:val="2"/>
            <w:tcBorders>
              <w:top w:val="single" w:sz="18" w:space="0" w:color="000001"/>
              <w:left w:val="single" w:sz="4" w:space="0" w:color="000001"/>
              <w:bottom w:val="single" w:sz="18" w:space="0" w:color="000001"/>
              <w:right w:val="single" w:sz="4" w:space="0" w:color="000001"/>
            </w:tcBorders>
            <w:shd w:val="clear" w:color="auto" w:fill="auto"/>
            <w:tcMar>
              <w:left w:w="108" w:type="dxa"/>
            </w:tcMar>
            <w:vAlign w:val="center"/>
          </w:tcPr>
          <w:p w14:paraId="3AF771E2" w14:textId="77777777" w:rsidR="002A0D10" w:rsidRPr="00BB09AC" w:rsidRDefault="0083743A" w:rsidP="00BB09AC">
            <w:pPr>
              <w:keepNext w:val="0"/>
              <w:tabs>
                <w:tab w:val="left" w:pos="1134"/>
              </w:tabs>
              <w:spacing w:after="0" w:line="240" w:lineRule="auto"/>
              <w:jc w:val="both"/>
              <w:rPr>
                <w:b/>
                <w:i/>
                <w:sz w:val="16"/>
                <w:szCs w:val="16"/>
              </w:rPr>
            </w:pPr>
            <w:r w:rsidRPr="00BB09AC">
              <w:rPr>
                <w:b/>
                <w:i/>
                <w:sz w:val="16"/>
                <w:szCs w:val="16"/>
              </w:rPr>
              <w:t>Other missions</w:t>
            </w:r>
          </w:p>
        </w:tc>
      </w:tr>
      <w:tr w:rsidR="002A0D10" w:rsidRPr="000336E6" w14:paraId="470B6861" w14:textId="77777777" w:rsidTr="00BB09AC">
        <w:tc>
          <w:tcPr>
            <w:tcW w:w="3349" w:type="dxa"/>
            <w:tcBorders>
              <w:top w:val="single" w:sz="18" w:space="0" w:color="000001"/>
              <w:left w:val="single" w:sz="4" w:space="0" w:color="000001"/>
              <w:bottom w:val="single" w:sz="6" w:space="0" w:color="000001"/>
              <w:right w:val="single" w:sz="6" w:space="0" w:color="000001"/>
            </w:tcBorders>
            <w:shd w:val="clear" w:color="auto" w:fill="auto"/>
            <w:tcMar>
              <w:left w:w="108" w:type="dxa"/>
            </w:tcMar>
          </w:tcPr>
          <w:p w14:paraId="30452E8C"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Solar wind in situ plasma and energetic particles, magnetic field, at L1</w:t>
            </w:r>
          </w:p>
        </w:tc>
        <w:tc>
          <w:tcPr>
            <w:tcW w:w="10677" w:type="dxa"/>
            <w:tcBorders>
              <w:top w:val="single" w:sz="18" w:space="0" w:color="000001"/>
              <w:left w:val="single" w:sz="6" w:space="0" w:color="000001"/>
              <w:bottom w:val="single" w:sz="6" w:space="0" w:color="000001"/>
              <w:right w:val="single" w:sz="4" w:space="0" w:color="000001"/>
            </w:tcBorders>
            <w:shd w:val="clear" w:color="auto" w:fill="auto"/>
            <w:tcMar>
              <w:left w:w="105" w:type="dxa"/>
            </w:tcMar>
          </w:tcPr>
          <w:p w14:paraId="691789B9" w14:textId="6A2E0539" w:rsidR="002A0D10" w:rsidRPr="00BB09AC" w:rsidRDefault="0083743A" w:rsidP="00BB09AC">
            <w:pPr>
              <w:keepNext w:val="0"/>
              <w:tabs>
                <w:tab w:val="left" w:pos="1134"/>
              </w:tabs>
              <w:spacing w:after="0" w:line="240" w:lineRule="auto"/>
              <w:jc w:val="both"/>
              <w:rPr>
                <w:sz w:val="16"/>
                <w:szCs w:val="16"/>
              </w:rPr>
            </w:pPr>
            <w:r w:rsidRPr="00BB09AC">
              <w:rPr>
                <w:sz w:val="16"/>
                <w:szCs w:val="16"/>
              </w:rPr>
              <w:t>Energetic particle flux and energy spectrum (Radiation storms, geomagnetic storms)</w:t>
            </w:r>
          </w:p>
        </w:tc>
      </w:tr>
      <w:tr w:rsidR="002A0D10" w:rsidRPr="000336E6" w14:paraId="070FA00B"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1BB039D7"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Solar coronagraph and radio-spectrograph, at L1</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52A7B676"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Solar imagery (detection of coronal mass ejections and solar activity monitoring)</w:t>
            </w:r>
          </w:p>
        </w:tc>
      </w:tr>
      <w:tr w:rsidR="002A0D10" w:rsidRPr="000336E6" w14:paraId="71600316"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7D7B6AEF"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In-situ plasma probes and energetic particle spectrometers at GEO and LEO, and magnetic field at GEO</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02C241B9" w14:textId="77777777" w:rsidR="002A0D10" w:rsidRPr="00BB09AC" w:rsidRDefault="0083743A" w:rsidP="00BB09AC">
            <w:pPr>
              <w:keepNext w:val="0"/>
              <w:tabs>
                <w:tab w:val="left" w:pos="1140"/>
              </w:tabs>
              <w:spacing w:after="0" w:line="240" w:lineRule="auto"/>
              <w:jc w:val="both"/>
              <w:rPr>
                <w:sz w:val="16"/>
                <w:szCs w:val="16"/>
              </w:rPr>
            </w:pPr>
            <w:r w:rsidRPr="00BB09AC">
              <w:rPr>
                <w:sz w:val="16"/>
                <w:szCs w:val="16"/>
              </w:rPr>
              <w:t>Energetic particle flux and energy spectrum (Radiation storms, geomagnetic storms)</w:t>
            </w:r>
          </w:p>
        </w:tc>
      </w:tr>
      <w:tr w:rsidR="002A0D10" w:rsidRPr="000336E6" w14:paraId="2514EA58" w14:textId="77777777" w:rsidTr="00BB09AC">
        <w:tc>
          <w:tcPr>
            <w:tcW w:w="3349" w:type="dxa"/>
            <w:tcBorders>
              <w:top w:val="single" w:sz="6" w:space="0" w:color="000001"/>
              <w:left w:val="single" w:sz="4" w:space="0" w:color="000001"/>
              <w:bottom w:val="single" w:sz="6" w:space="0" w:color="000001"/>
              <w:right w:val="single" w:sz="6" w:space="0" w:color="000001"/>
            </w:tcBorders>
            <w:shd w:val="clear" w:color="auto" w:fill="auto"/>
            <w:tcMar>
              <w:left w:w="108" w:type="dxa"/>
            </w:tcMar>
          </w:tcPr>
          <w:p w14:paraId="0B635BA2"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Magnetometers on GEO orbit</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7DBF0AF9" w14:textId="77777777" w:rsidR="002A0D10" w:rsidRPr="00BB09AC" w:rsidRDefault="0083743A" w:rsidP="00BB09AC">
            <w:pPr>
              <w:keepNext w:val="0"/>
              <w:tabs>
                <w:tab w:val="left" w:pos="1140"/>
              </w:tabs>
              <w:spacing w:after="0" w:line="240" w:lineRule="auto"/>
              <w:jc w:val="both"/>
              <w:rPr>
                <w:sz w:val="16"/>
                <w:szCs w:val="16"/>
              </w:rPr>
            </w:pPr>
            <w:r w:rsidRPr="00BB09AC">
              <w:rPr>
                <w:sz w:val="16"/>
                <w:szCs w:val="16"/>
              </w:rPr>
              <w:t>Geomagnetic field at GEO altitude (geomagnetic storms)</w:t>
            </w:r>
          </w:p>
        </w:tc>
      </w:tr>
      <w:tr w:rsidR="002A0D10" w:rsidRPr="000336E6" w14:paraId="6C5E3A64" w14:textId="77777777" w:rsidTr="00BB09AC">
        <w:trPr>
          <w:trHeight w:val="540"/>
        </w:trPr>
        <w:tc>
          <w:tcPr>
            <w:tcW w:w="3349" w:type="dxa"/>
            <w:tcBorders>
              <w:top w:val="single" w:sz="6" w:space="0" w:color="000001"/>
              <w:left w:val="single" w:sz="4" w:space="0" w:color="000001"/>
              <w:bottom w:val="single" w:sz="4" w:space="0" w:color="000001"/>
              <w:right w:val="single" w:sz="6" w:space="0" w:color="000001"/>
            </w:tcBorders>
            <w:shd w:val="clear" w:color="auto" w:fill="auto"/>
            <w:tcMar>
              <w:left w:w="108" w:type="dxa"/>
            </w:tcMar>
          </w:tcPr>
          <w:p w14:paraId="2E6EFD6C"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sz w:val="16"/>
                <w:szCs w:val="16"/>
              </w:rPr>
            </w:pPr>
            <w:r w:rsidRPr="00BB09AC">
              <w:rPr>
                <w:sz w:val="16"/>
                <w:szCs w:val="16"/>
              </w:rPr>
              <w:t>On-orbit measurement reference standards for VIS/NIR, IR, MW absolute calibration</w:t>
            </w:r>
          </w:p>
        </w:tc>
        <w:tc>
          <w:tcPr>
            <w:tcW w:w="10677" w:type="dxa"/>
            <w:tcBorders>
              <w:top w:val="single" w:sz="6" w:space="0" w:color="000001"/>
              <w:left w:val="single" w:sz="6" w:space="0" w:color="000001"/>
              <w:bottom w:val="single" w:sz="4" w:space="0" w:color="000001"/>
              <w:right w:val="single" w:sz="4" w:space="0" w:color="000001"/>
            </w:tcBorders>
            <w:shd w:val="clear" w:color="auto" w:fill="auto"/>
            <w:tcMar>
              <w:left w:w="105" w:type="dxa"/>
            </w:tcMar>
          </w:tcPr>
          <w:p w14:paraId="72FCEEB3" w14:textId="77777777" w:rsidR="002A0D10" w:rsidRPr="00BB09AC" w:rsidRDefault="002A0D10" w:rsidP="00BB09AC">
            <w:pPr>
              <w:keepNext w:val="0"/>
              <w:tabs>
                <w:tab w:val="left" w:pos="720"/>
                <w:tab w:val="left" w:pos="1140"/>
              </w:tabs>
              <w:spacing w:after="0" w:line="240" w:lineRule="auto"/>
              <w:jc w:val="both"/>
              <w:rPr>
                <w:sz w:val="16"/>
                <w:szCs w:val="16"/>
              </w:rPr>
            </w:pPr>
          </w:p>
        </w:tc>
      </w:tr>
    </w:tbl>
    <w:p w14:paraId="26A0C98F" w14:textId="77777777" w:rsidR="00FC41C9" w:rsidRDefault="00FC41C9">
      <w:pPr>
        <w:keepNext w:val="0"/>
        <w:spacing w:after="0"/>
        <w:rPr>
          <w:u w:val="single"/>
        </w:rPr>
      </w:pPr>
      <w:r>
        <w:rPr>
          <w:u w:val="single"/>
        </w:rPr>
        <w:br w:type="page"/>
      </w:r>
    </w:p>
    <w:p w14:paraId="1E1F0372" w14:textId="2D1C8B2C" w:rsidR="002A0D10" w:rsidRPr="00381BE8" w:rsidRDefault="00F93E04" w:rsidP="00BB09AC">
      <w:pPr>
        <w:pStyle w:val="Caption"/>
      </w:pPr>
      <w:r>
        <w:lastRenderedPageBreak/>
        <w:t xml:space="preserve">Table </w:t>
      </w:r>
      <w:r w:rsidR="004A0F85">
        <w:rPr>
          <w:noProof/>
        </w:rPr>
        <w:fldChar w:fldCharType="begin"/>
      </w:r>
      <w:r w:rsidR="004A0F85">
        <w:rPr>
          <w:noProof/>
        </w:rPr>
        <w:instrText xml:space="preserve"> SEQ Table \* ARABIC </w:instrText>
      </w:r>
      <w:r w:rsidR="004A0F85">
        <w:rPr>
          <w:noProof/>
        </w:rPr>
        <w:fldChar w:fldCharType="separate"/>
      </w:r>
      <w:r w:rsidR="008900C4">
        <w:rPr>
          <w:noProof/>
        </w:rPr>
        <w:t>3</w:t>
      </w:r>
      <w:r w:rsidR="004A0F85">
        <w:rPr>
          <w:noProof/>
        </w:rPr>
        <w:fldChar w:fldCharType="end"/>
      </w:r>
      <w:r>
        <w:t xml:space="preserve"> </w:t>
      </w:r>
      <w:r w:rsidRPr="00790348">
        <w:t>Backbone system with open orbit configuration and flexibility to optimize the implementation</w:t>
      </w:r>
      <w:r w:rsidRPr="00BB09AC">
        <w:t xml:space="preserve"> (Tier 2)</w:t>
      </w:r>
      <w:r w:rsidR="008900C4">
        <w:t>.</w:t>
      </w:r>
    </w:p>
    <w:tbl>
      <w:tblPr>
        <w:tblW w:w="14026" w:type="dxa"/>
        <w:tblBorders>
          <w:top w:val="single" w:sz="18"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5" w:type="dxa"/>
        </w:tblCellMar>
        <w:tblLook w:val="04A0" w:firstRow="1" w:lastRow="0" w:firstColumn="1" w:lastColumn="0" w:noHBand="0" w:noVBand="1"/>
      </w:tblPr>
      <w:tblGrid>
        <w:gridCol w:w="3349"/>
        <w:gridCol w:w="10677"/>
      </w:tblGrid>
      <w:tr w:rsidR="002A0D10" w:rsidRPr="00F93E04" w14:paraId="0C75EAE8" w14:textId="77777777" w:rsidTr="00BB09AC">
        <w:trPr>
          <w:trHeight w:val="520"/>
          <w:tblHeader/>
        </w:trPr>
        <w:tc>
          <w:tcPr>
            <w:tcW w:w="3349" w:type="dxa"/>
            <w:tcBorders>
              <w:top w:val="single" w:sz="18" w:space="0" w:color="000001"/>
              <w:left w:val="single" w:sz="6" w:space="0" w:color="000001"/>
              <w:bottom w:val="single" w:sz="6" w:space="0" w:color="000001"/>
              <w:right w:val="single" w:sz="6" w:space="0" w:color="000001"/>
            </w:tcBorders>
            <w:shd w:val="clear" w:color="auto" w:fill="auto"/>
            <w:tcMar>
              <w:left w:w="105" w:type="dxa"/>
            </w:tcMar>
            <w:vAlign w:val="center"/>
          </w:tcPr>
          <w:p w14:paraId="26D3DBC5"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b/>
                <w:sz w:val="16"/>
                <w:szCs w:val="16"/>
              </w:rPr>
            </w:pPr>
            <w:r w:rsidRPr="00BB09AC">
              <w:rPr>
                <w:b/>
                <w:sz w:val="16"/>
                <w:szCs w:val="16"/>
              </w:rPr>
              <w:t>Instruments:</w:t>
            </w:r>
          </w:p>
        </w:tc>
        <w:tc>
          <w:tcPr>
            <w:tcW w:w="10677" w:type="dxa"/>
            <w:tcBorders>
              <w:top w:val="single" w:sz="18" w:space="0" w:color="000001"/>
              <w:left w:val="single" w:sz="6" w:space="0" w:color="000001"/>
              <w:bottom w:val="single" w:sz="6" w:space="0" w:color="000001"/>
              <w:right w:val="single" w:sz="4" w:space="0" w:color="000001"/>
            </w:tcBorders>
            <w:shd w:val="clear" w:color="auto" w:fill="auto"/>
            <w:tcMar>
              <w:left w:w="105" w:type="dxa"/>
            </w:tcMar>
            <w:vAlign w:val="center"/>
          </w:tcPr>
          <w:p w14:paraId="28A2E69D" w14:textId="77777777" w:rsidR="002A0D10" w:rsidRPr="00BB09AC" w:rsidRDefault="0083743A" w:rsidP="00BB09AC">
            <w:pPr>
              <w:keepNext w:val="0"/>
              <w:tabs>
                <w:tab w:val="left" w:pos="1134"/>
                <w:tab w:val="left" w:pos="1418"/>
                <w:tab w:val="left" w:pos="1962"/>
                <w:tab w:val="left" w:pos="3094"/>
                <w:tab w:val="left" w:pos="3945"/>
              </w:tabs>
              <w:spacing w:after="0" w:line="240" w:lineRule="auto"/>
              <w:rPr>
                <w:b/>
                <w:sz w:val="16"/>
                <w:szCs w:val="16"/>
              </w:rPr>
            </w:pPr>
            <w:r w:rsidRPr="00BB09AC">
              <w:rPr>
                <w:b/>
                <w:sz w:val="16"/>
                <w:szCs w:val="16"/>
              </w:rPr>
              <w:t>Geophysical variables and phenomena:</w:t>
            </w:r>
          </w:p>
        </w:tc>
      </w:tr>
      <w:tr w:rsidR="002A0D10" w:rsidRPr="00F93E04" w14:paraId="6AED4B3A" w14:textId="77777777" w:rsidTr="00BB09AC">
        <w:tc>
          <w:tcPr>
            <w:tcW w:w="3349"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14:paraId="22C17FE7" w14:textId="6F7F77E6" w:rsidR="002A0D10" w:rsidRPr="00BB09AC" w:rsidRDefault="0083743A" w:rsidP="00BB09AC">
            <w:pPr>
              <w:keepNext w:val="0"/>
              <w:tabs>
                <w:tab w:val="left" w:pos="1134"/>
              </w:tabs>
              <w:spacing w:after="0" w:line="240" w:lineRule="auto"/>
              <w:rPr>
                <w:sz w:val="16"/>
                <w:szCs w:val="16"/>
              </w:rPr>
            </w:pPr>
            <w:r w:rsidRPr="00BB09AC">
              <w:rPr>
                <w:sz w:val="16"/>
                <w:szCs w:val="16"/>
              </w:rPr>
              <w:t>GNSS reflectrometry</w:t>
            </w:r>
            <w:r w:rsidR="00F93E04">
              <w:rPr>
                <w:sz w:val="16"/>
                <w:szCs w:val="16"/>
              </w:rPr>
              <w:t xml:space="preserve"> (GNSS-R)</w:t>
            </w:r>
            <w:r w:rsidRPr="00BB09AC">
              <w:rPr>
                <w:sz w:val="16"/>
                <w:szCs w:val="16"/>
              </w:rPr>
              <w:t xml:space="preserve"> missions, passive MW, SAR</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74548E8A" w14:textId="77777777" w:rsidR="002A0D10" w:rsidRPr="00BB09AC" w:rsidRDefault="0083743A" w:rsidP="00BB09AC">
            <w:pPr>
              <w:keepNext w:val="0"/>
              <w:tabs>
                <w:tab w:val="left" w:pos="1140"/>
              </w:tabs>
              <w:spacing w:after="0" w:line="240" w:lineRule="auto"/>
              <w:jc w:val="both"/>
              <w:rPr>
                <w:sz w:val="16"/>
                <w:szCs w:val="16"/>
              </w:rPr>
            </w:pPr>
            <w:r w:rsidRPr="00BB09AC">
              <w:rPr>
                <w:sz w:val="16"/>
                <w:szCs w:val="16"/>
              </w:rPr>
              <w:t>Surface wind and sea state, permafrost changes/melting,</w:t>
            </w:r>
            <w:r w:rsidR="00B93804" w:rsidRPr="00BB09AC">
              <w:rPr>
                <w:sz w:val="16"/>
                <w:szCs w:val="16"/>
              </w:rPr>
              <w:t xml:space="preserve"> terrestrial water storage variations</w:t>
            </w:r>
            <w:r w:rsidRPr="00BB09AC">
              <w:rPr>
                <w:sz w:val="16"/>
                <w:szCs w:val="16"/>
              </w:rPr>
              <w:t xml:space="preserve"> ice sheet altimetry, snow depth, S</w:t>
            </w:r>
            <w:r w:rsidR="00B15911" w:rsidRPr="00BB09AC">
              <w:rPr>
                <w:sz w:val="16"/>
                <w:szCs w:val="16"/>
              </w:rPr>
              <w:t xml:space="preserve">now </w:t>
            </w:r>
            <w:r w:rsidRPr="00BB09AC">
              <w:rPr>
                <w:sz w:val="16"/>
                <w:szCs w:val="16"/>
              </w:rPr>
              <w:t>W</w:t>
            </w:r>
            <w:r w:rsidR="00B15911" w:rsidRPr="00BB09AC">
              <w:rPr>
                <w:sz w:val="16"/>
                <w:szCs w:val="16"/>
              </w:rPr>
              <w:t xml:space="preserve">ater </w:t>
            </w:r>
            <w:r w:rsidRPr="00BB09AC">
              <w:rPr>
                <w:sz w:val="16"/>
                <w:szCs w:val="16"/>
              </w:rPr>
              <w:t>E</w:t>
            </w:r>
            <w:r w:rsidR="00B15911" w:rsidRPr="00BB09AC">
              <w:rPr>
                <w:sz w:val="16"/>
                <w:szCs w:val="16"/>
              </w:rPr>
              <w:t>quivalent (SWE)</w:t>
            </w:r>
            <w:r w:rsidR="0088716D" w:rsidRPr="00BB09AC">
              <w:rPr>
                <w:sz w:val="16"/>
                <w:szCs w:val="16"/>
              </w:rPr>
              <w:t>, soil moisture</w:t>
            </w:r>
          </w:p>
        </w:tc>
      </w:tr>
      <w:tr w:rsidR="002A0D10" w:rsidRPr="00F93E04" w14:paraId="42CADDB2"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C6BDD18" w14:textId="77777777" w:rsidR="002A0D10" w:rsidRPr="00BB09AC" w:rsidRDefault="0083743A" w:rsidP="00BB09AC">
            <w:pPr>
              <w:keepNext w:val="0"/>
              <w:tabs>
                <w:tab w:val="left" w:pos="1134"/>
              </w:tabs>
              <w:spacing w:after="0" w:line="240" w:lineRule="auto"/>
              <w:rPr>
                <w:sz w:val="16"/>
                <w:szCs w:val="16"/>
              </w:rPr>
            </w:pPr>
            <w:r w:rsidRPr="00BB09AC">
              <w:rPr>
                <w:sz w:val="16"/>
                <w:szCs w:val="16"/>
              </w:rPr>
              <w:t>Lidar (Doppler and dual/triple-frequency backscatter)</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410DA049"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Wind and aerosol profiling</w:t>
            </w:r>
          </w:p>
        </w:tc>
      </w:tr>
      <w:tr w:rsidR="002A0D10" w:rsidRPr="00F93E04" w14:paraId="77AEBD20"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BA7D2F2" w14:textId="77777777" w:rsidR="002A0D10" w:rsidRPr="00BB09AC" w:rsidRDefault="0083743A" w:rsidP="00BB09AC">
            <w:pPr>
              <w:keepNext w:val="0"/>
              <w:tabs>
                <w:tab w:val="left" w:pos="1134"/>
              </w:tabs>
              <w:spacing w:after="0" w:line="240" w:lineRule="auto"/>
              <w:rPr>
                <w:sz w:val="16"/>
                <w:szCs w:val="16"/>
              </w:rPr>
            </w:pPr>
            <w:r w:rsidRPr="00BB09AC">
              <w:rPr>
                <w:sz w:val="16"/>
                <w:szCs w:val="16"/>
              </w:rPr>
              <w:t>Lidar (single wavelength) (in addition to radar missions mentioned in Component 1)</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0549395" w14:textId="394350C7"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Sea ice </w:t>
            </w:r>
            <w:commentRangeStart w:id="60"/>
            <w:del w:id="61" w:author="Steve Howell" w:date="2019-01-03T09:30:00Z">
              <w:r w:rsidRPr="00BB09AC" w:rsidDel="00C72DEB">
                <w:rPr>
                  <w:sz w:val="16"/>
                  <w:szCs w:val="16"/>
                </w:rPr>
                <w:delText>thickness</w:delText>
              </w:r>
            </w:del>
            <w:ins w:id="62" w:author="Steve Howell" w:date="2019-01-03T09:30:00Z">
              <w:r w:rsidR="00C72DEB">
                <w:rPr>
                  <w:sz w:val="16"/>
                  <w:szCs w:val="16"/>
                </w:rPr>
                <w:t>freeboard</w:t>
              </w:r>
              <w:commentRangeEnd w:id="60"/>
              <w:r w:rsidR="00C72DEB">
                <w:rPr>
                  <w:rStyle w:val="CommentReference"/>
                  <w:rFonts w:cs="Mangal"/>
                </w:rPr>
                <w:commentReference w:id="60"/>
              </w:r>
            </w:ins>
            <w:r w:rsidRPr="00BB09AC">
              <w:rPr>
                <w:sz w:val="16"/>
                <w:szCs w:val="16"/>
              </w:rPr>
              <w:t xml:space="preserve">, </w:t>
            </w:r>
            <w:commentRangeStart w:id="63"/>
            <w:r w:rsidRPr="00BB09AC">
              <w:rPr>
                <w:sz w:val="16"/>
                <w:szCs w:val="16"/>
              </w:rPr>
              <w:t>snow depth</w:t>
            </w:r>
            <w:r w:rsidR="0088716D" w:rsidRPr="00BB09AC">
              <w:rPr>
                <w:sz w:val="16"/>
                <w:szCs w:val="16"/>
              </w:rPr>
              <w:t xml:space="preserve"> (only if pointing accuracy is very precise)</w:t>
            </w:r>
            <w:commentRangeEnd w:id="63"/>
            <w:r w:rsidR="00C72DEB">
              <w:rPr>
                <w:rStyle w:val="CommentReference"/>
                <w:rFonts w:cs="Mangal"/>
              </w:rPr>
              <w:commentReference w:id="63"/>
            </w:r>
          </w:p>
        </w:tc>
      </w:tr>
      <w:tr w:rsidR="002A0D10" w:rsidRPr="00F93E04" w14:paraId="4F711AE3" w14:textId="77777777" w:rsidTr="00BB09AC">
        <w:trPr>
          <w:trHeight w:val="320"/>
        </w:trPr>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059A7A87" w14:textId="77777777" w:rsidR="002A0D10" w:rsidRPr="00BB09AC" w:rsidRDefault="0083743A" w:rsidP="00BB09AC">
            <w:pPr>
              <w:keepNext w:val="0"/>
              <w:tabs>
                <w:tab w:val="left" w:pos="1134"/>
              </w:tabs>
              <w:spacing w:after="0" w:line="240" w:lineRule="auto"/>
              <w:rPr>
                <w:sz w:val="16"/>
                <w:szCs w:val="16"/>
              </w:rPr>
            </w:pPr>
            <w:r w:rsidRPr="00BB09AC">
              <w:rPr>
                <w:sz w:val="16"/>
                <w:szCs w:val="16"/>
              </w:rPr>
              <w:t>Interferometric radar altimetry</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25B30F0" w14:textId="5954A253"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Sea ice </w:t>
            </w:r>
            <w:del w:id="64" w:author="Steve Howell" w:date="2019-01-03T09:31:00Z">
              <w:r w:rsidRPr="00BB09AC" w:rsidDel="00C72DEB">
                <w:rPr>
                  <w:sz w:val="16"/>
                  <w:szCs w:val="16"/>
                </w:rPr>
                <w:delText xml:space="preserve">parameters, </w:delText>
              </w:r>
            </w:del>
            <w:r w:rsidRPr="00BB09AC">
              <w:rPr>
                <w:sz w:val="16"/>
                <w:szCs w:val="16"/>
              </w:rPr>
              <w:t>freeboard</w:t>
            </w:r>
            <w:del w:id="65" w:author="Steve Howell" w:date="2019-01-03T09:31:00Z">
              <w:r w:rsidRPr="00BB09AC" w:rsidDel="00C72DEB">
                <w:rPr>
                  <w:sz w:val="16"/>
                  <w:szCs w:val="16"/>
                </w:rPr>
                <w:delText xml:space="preserve">/sea ice </w:delText>
              </w:r>
              <w:r w:rsidR="008A492C" w:rsidRPr="00BB09AC" w:rsidDel="00C72DEB">
                <w:rPr>
                  <w:sz w:val="16"/>
                  <w:szCs w:val="16"/>
                </w:rPr>
                <w:delText>freeboard</w:delText>
              </w:r>
            </w:del>
          </w:p>
        </w:tc>
      </w:tr>
      <w:tr w:rsidR="002A0D10" w:rsidRPr="00F93E04" w14:paraId="3C3A8188"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41215D0B" w14:textId="77777777" w:rsidR="002A0D10" w:rsidRPr="00BB09AC" w:rsidRDefault="0083743A" w:rsidP="00BB09AC">
            <w:pPr>
              <w:keepNext w:val="0"/>
              <w:tabs>
                <w:tab w:val="left" w:pos="1134"/>
              </w:tabs>
              <w:spacing w:after="0" w:line="240" w:lineRule="auto"/>
              <w:rPr>
                <w:sz w:val="16"/>
                <w:szCs w:val="16"/>
              </w:rPr>
            </w:pPr>
            <w:r w:rsidRPr="00BB09AC">
              <w:rPr>
                <w:sz w:val="16"/>
                <w:szCs w:val="16"/>
              </w:rPr>
              <w:t>Sub-mm imagery</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37FB3C06"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Cloud microphysical parameters, e.g. cloud phase </w:t>
            </w:r>
          </w:p>
        </w:tc>
      </w:tr>
      <w:tr w:rsidR="002A0D10" w:rsidRPr="00F93E04" w14:paraId="17190350"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B87FF98" w14:textId="7E507EC9" w:rsidR="002A0D10" w:rsidRPr="00BB09AC" w:rsidRDefault="0083743A" w:rsidP="00BB09AC">
            <w:pPr>
              <w:keepNext w:val="0"/>
              <w:tabs>
                <w:tab w:val="left" w:pos="1134"/>
              </w:tabs>
              <w:spacing w:after="0" w:line="240" w:lineRule="auto"/>
              <w:rPr>
                <w:sz w:val="16"/>
                <w:szCs w:val="16"/>
              </w:rPr>
            </w:pPr>
            <w:r w:rsidRPr="00BB09AC">
              <w:rPr>
                <w:sz w:val="16"/>
                <w:szCs w:val="16"/>
              </w:rPr>
              <w:t>NIR</w:t>
            </w:r>
            <w:r w:rsidR="000801D1">
              <w:rPr>
                <w:sz w:val="16"/>
                <w:szCs w:val="16"/>
              </w:rPr>
              <w:t>/SWIR</w:t>
            </w:r>
            <w:r w:rsidRPr="00BB09AC">
              <w:rPr>
                <w:sz w:val="16"/>
                <w:szCs w:val="16"/>
              </w:rPr>
              <w:t xml:space="preserve"> imag</w:t>
            </w:r>
            <w:r w:rsidR="00FB0738">
              <w:rPr>
                <w:sz w:val="16"/>
                <w:szCs w:val="16"/>
              </w:rPr>
              <w:t>ing spectroscopy</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B65451C" w14:textId="2AAB89BE" w:rsidR="002A0D10" w:rsidRPr="00FB0738" w:rsidRDefault="00FB0738" w:rsidP="00BB09AC">
            <w:pPr>
              <w:keepNext w:val="0"/>
              <w:tabs>
                <w:tab w:val="left" w:pos="1134"/>
              </w:tabs>
              <w:spacing w:after="0" w:line="240" w:lineRule="auto"/>
              <w:jc w:val="both"/>
              <w:rPr>
                <w:sz w:val="16"/>
                <w:szCs w:val="16"/>
              </w:rPr>
            </w:pPr>
            <w:r>
              <w:rPr>
                <w:sz w:val="16"/>
                <w:szCs w:val="16"/>
              </w:rPr>
              <w:t xml:space="preserve">Spatially-resolved two-dimensional maps of </w:t>
            </w:r>
            <w:r w:rsidR="0083743A" w:rsidRPr="00BB09AC">
              <w:rPr>
                <w:sz w:val="16"/>
                <w:szCs w:val="16"/>
              </w:rPr>
              <w:t>CO</w:t>
            </w:r>
            <w:r w:rsidR="0083743A" w:rsidRPr="00BB09AC">
              <w:rPr>
                <w:sz w:val="16"/>
                <w:szCs w:val="16"/>
                <w:vertAlign w:val="subscript"/>
              </w:rPr>
              <w:t>2</w:t>
            </w:r>
            <w:r w:rsidR="0083743A" w:rsidRPr="00BB09AC">
              <w:rPr>
                <w:sz w:val="16"/>
                <w:szCs w:val="16"/>
              </w:rPr>
              <w:t>, CH</w:t>
            </w:r>
            <w:r w:rsidR="0083743A" w:rsidRPr="00BB09AC">
              <w:rPr>
                <w:sz w:val="16"/>
                <w:szCs w:val="16"/>
                <w:vertAlign w:val="subscript"/>
              </w:rPr>
              <w:t>4</w:t>
            </w:r>
            <w:r>
              <w:rPr>
                <w:sz w:val="16"/>
                <w:szCs w:val="16"/>
              </w:rPr>
              <w:t xml:space="preserve"> and CO over sunlit hemisphere</w:t>
            </w:r>
          </w:p>
        </w:tc>
      </w:tr>
      <w:tr w:rsidR="00FB0738" w:rsidRPr="00F93E04" w14:paraId="56B7F794"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55AA990" w14:textId="1651D50E" w:rsidR="00FB0738" w:rsidRPr="00BB09AC" w:rsidRDefault="00FB0738" w:rsidP="00BB09AC">
            <w:pPr>
              <w:keepNext w:val="0"/>
              <w:tabs>
                <w:tab w:val="left" w:pos="1134"/>
              </w:tabs>
              <w:spacing w:after="0" w:line="240" w:lineRule="auto"/>
              <w:rPr>
                <w:sz w:val="16"/>
                <w:szCs w:val="16"/>
              </w:rPr>
            </w:pPr>
            <w:r>
              <w:rPr>
                <w:sz w:val="16"/>
                <w:szCs w:val="16"/>
              </w:rPr>
              <w:t>Trace gas lidars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227AA2A" w14:textId="6D711885" w:rsidR="00FB0738" w:rsidRPr="00FB0738" w:rsidRDefault="00FB0738" w:rsidP="00BB09AC">
            <w:pPr>
              <w:keepNext w:val="0"/>
              <w:tabs>
                <w:tab w:val="left" w:pos="1134"/>
              </w:tabs>
              <w:spacing w:after="0" w:line="240" w:lineRule="auto"/>
              <w:jc w:val="both"/>
              <w:rPr>
                <w:sz w:val="16"/>
                <w:szCs w:val="16"/>
              </w:rPr>
            </w:pPr>
            <w:r>
              <w:rPr>
                <w:sz w:val="16"/>
                <w:szCs w:val="16"/>
              </w:rPr>
              <w:t>CO</w:t>
            </w:r>
            <w:r>
              <w:rPr>
                <w:sz w:val="16"/>
                <w:szCs w:val="16"/>
                <w:vertAlign w:val="subscript"/>
              </w:rPr>
              <w:t>2</w:t>
            </w:r>
            <w:r>
              <w:rPr>
                <w:sz w:val="16"/>
                <w:szCs w:val="16"/>
              </w:rPr>
              <w:t xml:space="preserve"> and CH</w:t>
            </w:r>
            <w:r>
              <w:rPr>
                <w:sz w:val="16"/>
                <w:szCs w:val="16"/>
                <w:vertAlign w:val="subscript"/>
              </w:rPr>
              <w:t>4</w:t>
            </w:r>
            <w:r>
              <w:rPr>
                <w:sz w:val="16"/>
                <w:szCs w:val="16"/>
              </w:rPr>
              <w:t xml:space="preserve"> column at night and at high latitudes</w:t>
            </w:r>
          </w:p>
        </w:tc>
      </w:tr>
      <w:tr w:rsidR="002A0D10" w:rsidRPr="00F93E04" w14:paraId="0A8EAF1D"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35A0DA1F" w14:textId="77777777" w:rsidR="002A0D10" w:rsidRPr="00BB09AC" w:rsidRDefault="0083743A" w:rsidP="00BB09AC">
            <w:pPr>
              <w:keepNext w:val="0"/>
              <w:tabs>
                <w:tab w:val="left" w:pos="1134"/>
              </w:tabs>
              <w:spacing w:after="0" w:line="240" w:lineRule="auto"/>
              <w:rPr>
                <w:sz w:val="16"/>
                <w:szCs w:val="16"/>
              </w:rPr>
            </w:pPr>
            <w:r w:rsidRPr="00BB09AC">
              <w:rPr>
                <w:sz w:val="16"/>
                <w:szCs w:val="16"/>
              </w:rPr>
              <w:t>Multi-angle, multi-polarization radiometers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6DCAABB"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Aerosols, radiation budget</w:t>
            </w:r>
          </w:p>
        </w:tc>
      </w:tr>
      <w:tr w:rsidR="002A0D10" w:rsidRPr="00F93E04" w14:paraId="50E14273"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EE0A3A9" w14:textId="77777777" w:rsidR="002A0D10" w:rsidRPr="00BB09AC" w:rsidRDefault="0083743A" w:rsidP="00BB09AC">
            <w:pPr>
              <w:keepNext w:val="0"/>
              <w:tabs>
                <w:tab w:val="left" w:pos="1134"/>
              </w:tabs>
              <w:spacing w:after="0" w:line="240" w:lineRule="auto"/>
              <w:rPr>
                <w:sz w:val="16"/>
                <w:szCs w:val="16"/>
                <w:lang w:val="fr-CH"/>
              </w:rPr>
            </w:pPr>
            <w:r w:rsidRPr="00BB09AC">
              <w:rPr>
                <w:sz w:val="16"/>
                <w:szCs w:val="16"/>
                <w:lang w:val="fr-CH"/>
              </w:rPr>
              <w:t>Multi-polarization SAR, hyperspectral VIS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AF33FBF" w14:textId="4521D0DC" w:rsidR="002A0D10" w:rsidRPr="00BB09AC" w:rsidRDefault="0083743A" w:rsidP="00BB09AC">
            <w:pPr>
              <w:keepNext w:val="0"/>
              <w:tabs>
                <w:tab w:val="left" w:pos="1134"/>
              </w:tabs>
              <w:spacing w:after="0" w:line="240" w:lineRule="auto"/>
              <w:jc w:val="both"/>
              <w:rPr>
                <w:sz w:val="16"/>
                <w:szCs w:val="16"/>
              </w:rPr>
            </w:pPr>
            <w:r w:rsidRPr="00BB09AC">
              <w:rPr>
                <w:sz w:val="16"/>
                <w:szCs w:val="16"/>
              </w:rPr>
              <w:t xml:space="preserve">High-resolution land, ocean, and </w:t>
            </w:r>
            <w:ins w:id="66" w:author="Steve Howell" w:date="2019-01-03T09:30:00Z">
              <w:r w:rsidR="00C72DEB">
                <w:rPr>
                  <w:sz w:val="16"/>
                  <w:szCs w:val="16"/>
                </w:rPr>
                <w:t>sea ice stage of development, extent, area, concentration, motion, floe size, and melt-freeze transition</w:t>
              </w:r>
              <w:r w:rsidR="00C72DEB" w:rsidRPr="00BB09AC">
                <w:rPr>
                  <w:sz w:val="16"/>
                  <w:szCs w:val="16"/>
                </w:rPr>
                <w:t>,</w:t>
              </w:r>
            </w:ins>
            <w:del w:id="67" w:author="Steve Howell" w:date="2019-01-03T09:30:00Z">
              <w:r w:rsidRPr="00BB09AC" w:rsidDel="00C72DEB">
                <w:rPr>
                  <w:sz w:val="16"/>
                  <w:szCs w:val="16"/>
                </w:rPr>
                <w:delText>sea ice</w:delText>
              </w:r>
              <w:r w:rsidR="00851341" w:rsidRPr="00BB09AC" w:rsidDel="00C72DEB">
                <w:rPr>
                  <w:sz w:val="16"/>
                  <w:szCs w:val="16"/>
                </w:rPr>
                <w:delText xml:space="preserve"> extent, sea ice types</w:delText>
              </w:r>
            </w:del>
          </w:p>
        </w:tc>
      </w:tr>
      <w:tr w:rsidR="002A0D10" w:rsidRPr="00F93E04" w14:paraId="47E3930E"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6CBF1B3A" w14:textId="77777777" w:rsidR="002A0D10" w:rsidRPr="00BB09AC" w:rsidRDefault="0083743A" w:rsidP="00BB09AC">
            <w:pPr>
              <w:keepNext w:val="0"/>
              <w:tabs>
                <w:tab w:val="left" w:pos="1134"/>
              </w:tabs>
              <w:spacing w:after="0" w:line="240" w:lineRule="auto"/>
              <w:rPr>
                <w:sz w:val="16"/>
                <w:szCs w:val="16"/>
              </w:rPr>
            </w:pPr>
            <w:r w:rsidRPr="00BB09AC">
              <w:rPr>
                <w:sz w:val="16"/>
                <w:szCs w:val="16"/>
              </w:rPr>
              <w:t>GEO or LEO constellation of high-temporal frequency MW sounding</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A847E06"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Atmospheric temperature, humidity and wind; sea/land surface temperature; cloud amount, water content and top height/temperature; atmospheric composition (aerosols, ozone, greenhouse gases, trace gases)</w:t>
            </w:r>
          </w:p>
        </w:tc>
      </w:tr>
      <w:tr w:rsidR="002A0D10" w:rsidRPr="00F93E04" w14:paraId="5C96AEDF" w14:textId="77777777" w:rsidTr="00BB09AC">
        <w:tc>
          <w:tcPr>
            <w:tcW w:w="3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8D6911" w14:textId="77777777" w:rsidR="002A0D10" w:rsidRPr="00BB09AC" w:rsidRDefault="0083743A" w:rsidP="00BB09AC">
            <w:pPr>
              <w:keepNext w:val="0"/>
              <w:tabs>
                <w:tab w:val="left" w:pos="1134"/>
              </w:tabs>
              <w:spacing w:after="0" w:line="240" w:lineRule="auto"/>
              <w:rPr>
                <w:sz w:val="16"/>
                <w:szCs w:val="16"/>
              </w:rPr>
            </w:pPr>
            <w:r w:rsidRPr="00BB09AC">
              <w:rPr>
                <w:sz w:val="16"/>
                <w:szCs w:val="16"/>
              </w:rPr>
              <w:t>UV/VIS/NIR/IR/MW limb sounders</w:t>
            </w:r>
          </w:p>
        </w:tc>
        <w:tc>
          <w:tcPr>
            <w:tcW w:w="10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0450A5"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Ozone, trace gases, aerosol, humidity, cloud top height</w:t>
            </w:r>
          </w:p>
        </w:tc>
      </w:tr>
      <w:tr w:rsidR="002A0D10" w:rsidRPr="00F93E04" w14:paraId="031E55CB" w14:textId="77777777" w:rsidTr="00BB09AC">
        <w:tc>
          <w:tcPr>
            <w:tcW w:w="3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BF79A8" w14:textId="77777777" w:rsidR="002A0D10" w:rsidRPr="00BB09AC" w:rsidRDefault="0083743A" w:rsidP="00BB09AC">
            <w:pPr>
              <w:keepNext w:val="0"/>
              <w:tabs>
                <w:tab w:val="left" w:pos="1134"/>
              </w:tabs>
              <w:spacing w:after="0" w:line="240" w:lineRule="auto"/>
              <w:rPr>
                <w:sz w:val="16"/>
                <w:szCs w:val="16"/>
              </w:rPr>
            </w:pPr>
            <w:r w:rsidRPr="00BB09AC">
              <w:rPr>
                <w:sz w:val="16"/>
                <w:szCs w:val="16"/>
              </w:rPr>
              <w:t>HEO VIS/IR mission for continuous polar coverage (Arctic and Antarctica)</w:t>
            </w:r>
          </w:p>
        </w:tc>
        <w:tc>
          <w:tcPr>
            <w:tcW w:w="10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AAD0F0"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Sea ice</w:t>
            </w:r>
            <w:r w:rsidR="008A492C" w:rsidRPr="00BB09AC">
              <w:rPr>
                <w:sz w:val="16"/>
                <w:szCs w:val="16"/>
              </w:rPr>
              <w:t xml:space="preserve"> motion, ice type</w:t>
            </w:r>
            <w:r w:rsidRPr="00BB09AC">
              <w:rPr>
                <w:sz w:val="16"/>
                <w:szCs w:val="16"/>
              </w:rPr>
              <w:t>; cloud amount, cloud top height/temperature; cloud microphysics, wind (through tracking cloud and water vapour features); sea/land surface temperature; precipitation; aerosols; snow cover; vegetation cover; albedo; atmospheric stability; fires; volcanic ash</w:t>
            </w:r>
          </w:p>
        </w:tc>
      </w:tr>
      <w:tr w:rsidR="002A0D10" w:rsidRPr="00F93E04" w14:paraId="7FA0B152"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3DCDEE9D" w14:textId="043EE088" w:rsidR="002A0D10" w:rsidRPr="00BB09AC" w:rsidRDefault="0083743A" w:rsidP="00BB09AC">
            <w:pPr>
              <w:keepNext w:val="0"/>
              <w:tabs>
                <w:tab w:val="left" w:pos="1134"/>
              </w:tabs>
              <w:spacing w:after="0" w:line="240" w:lineRule="auto"/>
              <w:rPr>
                <w:sz w:val="16"/>
                <w:szCs w:val="16"/>
              </w:rPr>
            </w:pPr>
            <w:r w:rsidRPr="00BB09AC">
              <w:rPr>
                <w:sz w:val="16"/>
                <w:szCs w:val="16"/>
              </w:rPr>
              <w:t>Solar magnetograph, solar EUV/X-ray imagery and EUV/X-ray irradiance, both on the Earth-Sun line (e.g. L1, GEO) and off the Earth-Sun line</w:t>
            </w:r>
            <w:r w:rsidR="00F86613" w:rsidRPr="00BB09AC">
              <w:rPr>
                <w:sz w:val="16"/>
                <w:szCs w:val="16"/>
              </w:rPr>
              <w:t xml:space="preserve"> </w:t>
            </w:r>
            <w:r w:rsidRPr="00BB09AC">
              <w:rPr>
                <w:sz w:val="16"/>
                <w:szCs w:val="16"/>
              </w:rPr>
              <w:t>(e.g. L5, L4)</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047DAC6"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Solar activity (Detection of solar flares, Coronal Mass Ejections and precursor events); geomagnetic activity</w:t>
            </w:r>
          </w:p>
        </w:tc>
      </w:tr>
      <w:tr w:rsidR="002A0D10" w:rsidRPr="00F93E04" w14:paraId="7B9EC902"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2BF9D5C" w14:textId="77777777" w:rsidR="002A0D10" w:rsidRPr="00BB09AC" w:rsidRDefault="0083743A" w:rsidP="00BB09AC">
            <w:pPr>
              <w:keepNext w:val="0"/>
              <w:tabs>
                <w:tab w:val="left" w:pos="1134"/>
              </w:tabs>
              <w:spacing w:after="0" w:line="240" w:lineRule="auto"/>
              <w:rPr>
                <w:sz w:val="16"/>
                <w:szCs w:val="16"/>
              </w:rPr>
            </w:pPr>
            <w:r w:rsidRPr="00BB09AC">
              <w:rPr>
                <w:sz w:val="16"/>
                <w:szCs w:val="16"/>
              </w:rPr>
              <w:t>Solar wind in situ plasma and energetic particles and magnetic field off the Earth-Sun line (e.g. L5)</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C04B4F5"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Solar wind; energetic particles; interplanetary magnetic field; geomagnetic activity</w:t>
            </w:r>
          </w:p>
        </w:tc>
      </w:tr>
      <w:tr w:rsidR="002A0D10" w:rsidRPr="00F93E04" w14:paraId="54385D12"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5923FCD" w14:textId="77777777" w:rsidR="002A0D10" w:rsidRPr="00BB09AC" w:rsidRDefault="0083743A" w:rsidP="00BB09AC">
            <w:pPr>
              <w:keepNext w:val="0"/>
              <w:tabs>
                <w:tab w:val="left" w:pos="1134"/>
              </w:tabs>
              <w:spacing w:after="0" w:line="240" w:lineRule="auto"/>
              <w:rPr>
                <w:sz w:val="16"/>
                <w:szCs w:val="16"/>
              </w:rPr>
            </w:pPr>
            <w:r w:rsidRPr="00BB09AC">
              <w:rPr>
                <w:sz w:val="16"/>
                <w:szCs w:val="16"/>
              </w:rPr>
              <w:t>Solar coronagraph and heliospheric imagery off the Earth-Sun line (e.g. L4, L5)</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6A64882"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Solar heliospheric imagery (Detection and monitoring of coronal mass ejections travelling to the Earth)</w:t>
            </w:r>
          </w:p>
        </w:tc>
      </w:tr>
      <w:tr w:rsidR="002A0D10" w:rsidRPr="00F93E04" w14:paraId="7DB62E59"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1575E13" w14:textId="77777777" w:rsidR="002A0D10" w:rsidRPr="00BB09AC" w:rsidRDefault="0083743A" w:rsidP="00BB09AC">
            <w:pPr>
              <w:keepNext w:val="0"/>
              <w:tabs>
                <w:tab w:val="left" w:pos="1134"/>
              </w:tabs>
              <w:spacing w:after="0" w:line="240" w:lineRule="auto"/>
              <w:rPr>
                <w:sz w:val="16"/>
                <w:szCs w:val="16"/>
              </w:rPr>
            </w:pPr>
            <w:r w:rsidRPr="00BB09AC">
              <w:rPr>
                <w:sz w:val="16"/>
                <w:szCs w:val="16"/>
              </w:rPr>
              <w:t>Magnetospheric energetic particles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FC0ACE8" w14:textId="77777777" w:rsidR="002A0D10" w:rsidRPr="00BB09AC" w:rsidRDefault="0083743A" w:rsidP="00BB09AC">
            <w:pPr>
              <w:keepNext w:val="0"/>
              <w:tabs>
                <w:tab w:val="left" w:pos="1134"/>
              </w:tabs>
              <w:spacing w:after="0" w:line="240" w:lineRule="auto"/>
              <w:jc w:val="both"/>
              <w:rPr>
                <w:sz w:val="16"/>
                <w:szCs w:val="16"/>
              </w:rPr>
            </w:pPr>
            <w:r w:rsidRPr="00BB09AC">
              <w:rPr>
                <w:sz w:val="16"/>
                <w:szCs w:val="16"/>
              </w:rPr>
              <w:t>Energetic particle flux and energy spectrum (geomagnetic storms)</w:t>
            </w:r>
          </w:p>
        </w:tc>
      </w:tr>
    </w:tbl>
    <w:p w14:paraId="270A89DA" w14:textId="77777777" w:rsidR="00FC41C9" w:rsidRDefault="00FC41C9">
      <w:pPr>
        <w:keepNext w:val="0"/>
        <w:spacing w:after="0"/>
      </w:pPr>
      <w:r>
        <w:br w:type="page"/>
      </w:r>
    </w:p>
    <w:p w14:paraId="5E3DB1F5" w14:textId="7B386AC3" w:rsidR="00F93E04" w:rsidRDefault="00F93E04" w:rsidP="00BB09AC">
      <w:pPr>
        <w:pStyle w:val="Caption"/>
      </w:pPr>
      <w:r>
        <w:lastRenderedPageBreak/>
        <w:t xml:space="preserve">Table </w:t>
      </w:r>
      <w:r w:rsidR="004A0F85">
        <w:rPr>
          <w:noProof/>
        </w:rPr>
        <w:fldChar w:fldCharType="begin"/>
      </w:r>
      <w:r w:rsidR="004A0F85">
        <w:rPr>
          <w:noProof/>
        </w:rPr>
        <w:instrText xml:space="preserve"> SEQ Table \* ARABIC </w:instrText>
      </w:r>
      <w:r w:rsidR="004A0F85">
        <w:rPr>
          <w:noProof/>
        </w:rPr>
        <w:fldChar w:fldCharType="separate"/>
      </w:r>
      <w:r w:rsidR="008900C4">
        <w:rPr>
          <w:noProof/>
        </w:rPr>
        <w:t>4</w:t>
      </w:r>
      <w:r w:rsidR="004A0F85">
        <w:rPr>
          <w:noProof/>
        </w:rPr>
        <w:fldChar w:fldCharType="end"/>
      </w:r>
      <w:r>
        <w:t xml:space="preserve"> </w:t>
      </w:r>
      <w:r w:rsidRPr="00765068">
        <w:t>Operational pathfinders, and technology and science demonstrators</w:t>
      </w:r>
      <w:r>
        <w:t xml:space="preserve"> (Tier 3)</w:t>
      </w:r>
      <w:r w:rsidR="008900C4">
        <w:t>.</w:t>
      </w:r>
    </w:p>
    <w:tbl>
      <w:tblPr>
        <w:tblW w:w="14026" w:type="dxa"/>
        <w:tblBorders>
          <w:top w:val="single" w:sz="18"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5" w:type="dxa"/>
        </w:tblCellMar>
        <w:tblLook w:val="04A0" w:firstRow="1" w:lastRow="0" w:firstColumn="1" w:lastColumn="0" w:noHBand="0" w:noVBand="1"/>
      </w:tblPr>
      <w:tblGrid>
        <w:gridCol w:w="3349"/>
        <w:gridCol w:w="10677"/>
      </w:tblGrid>
      <w:tr w:rsidR="002A0D10" w:rsidRPr="00F93E04" w14:paraId="3C42084E" w14:textId="77777777" w:rsidTr="00BB09AC">
        <w:trPr>
          <w:trHeight w:val="520"/>
          <w:tblHeader/>
        </w:trPr>
        <w:tc>
          <w:tcPr>
            <w:tcW w:w="3349" w:type="dxa"/>
            <w:tcBorders>
              <w:top w:val="single" w:sz="18" w:space="0" w:color="000001"/>
              <w:left w:val="single" w:sz="6" w:space="0" w:color="000001"/>
              <w:bottom w:val="single" w:sz="6" w:space="0" w:color="000001"/>
              <w:right w:val="single" w:sz="6" w:space="0" w:color="000001"/>
            </w:tcBorders>
            <w:shd w:val="clear" w:color="auto" w:fill="auto"/>
            <w:tcMar>
              <w:left w:w="105" w:type="dxa"/>
            </w:tcMar>
            <w:vAlign w:val="center"/>
          </w:tcPr>
          <w:p w14:paraId="2B5F9748" w14:textId="77777777" w:rsidR="002A0D10" w:rsidRPr="00BB09AC" w:rsidRDefault="0083743A" w:rsidP="00BB09AC">
            <w:pPr>
              <w:keepNext w:val="0"/>
              <w:widowControl w:val="0"/>
              <w:tabs>
                <w:tab w:val="left" w:pos="1134"/>
                <w:tab w:val="left" w:pos="1418"/>
                <w:tab w:val="left" w:pos="1962"/>
                <w:tab w:val="left" w:pos="3094"/>
                <w:tab w:val="left" w:pos="3945"/>
              </w:tabs>
              <w:spacing w:after="0" w:line="240" w:lineRule="auto"/>
              <w:rPr>
                <w:b/>
                <w:sz w:val="16"/>
                <w:szCs w:val="16"/>
              </w:rPr>
            </w:pPr>
            <w:r w:rsidRPr="00BB09AC">
              <w:rPr>
                <w:b/>
                <w:sz w:val="16"/>
                <w:szCs w:val="16"/>
              </w:rPr>
              <w:t>Instruments:</w:t>
            </w:r>
          </w:p>
        </w:tc>
        <w:tc>
          <w:tcPr>
            <w:tcW w:w="10677" w:type="dxa"/>
            <w:tcBorders>
              <w:top w:val="single" w:sz="18" w:space="0" w:color="000001"/>
              <w:left w:val="single" w:sz="6" w:space="0" w:color="000001"/>
              <w:bottom w:val="single" w:sz="6" w:space="0" w:color="000001"/>
              <w:right w:val="single" w:sz="4" w:space="0" w:color="000001"/>
            </w:tcBorders>
            <w:shd w:val="clear" w:color="auto" w:fill="auto"/>
            <w:tcMar>
              <w:left w:w="105" w:type="dxa"/>
            </w:tcMar>
            <w:vAlign w:val="center"/>
          </w:tcPr>
          <w:p w14:paraId="0D3B6FF0" w14:textId="77777777" w:rsidR="002A0D10" w:rsidRPr="00BB09AC" w:rsidRDefault="0083743A" w:rsidP="00BB09AC">
            <w:pPr>
              <w:keepNext w:val="0"/>
              <w:widowControl w:val="0"/>
              <w:tabs>
                <w:tab w:val="left" w:pos="1134"/>
                <w:tab w:val="left" w:pos="1418"/>
                <w:tab w:val="left" w:pos="1962"/>
                <w:tab w:val="left" w:pos="3094"/>
                <w:tab w:val="left" w:pos="3945"/>
              </w:tabs>
              <w:spacing w:after="0" w:line="240" w:lineRule="auto"/>
              <w:rPr>
                <w:b/>
                <w:sz w:val="16"/>
                <w:szCs w:val="16"/>
              </w:rPr>
            </w:pPr>
            <w:r w:rsidRPr="00BB09AC">
              <w:rPr>
                <w:b/>
                <w:sz w:val="16"/>
                <w:szCs w:val="16"/>
              </w:rPr>
              <w:t>Geophysical variables and phenomena:</w:t>
            </w:r>
          </w:p>
        </w:tc>
      </w:tr>
      <w:tr w:rsidR="002A0D10" w:rsidRPr="00F93E04" w14:paraId="71167CB6" w14:textId="77777777" w:rsidTr="00BB09AC">
        <w:tc>
          <w:tcPr>
            <w:tcW w:w="3349"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14:paraId="4C456211"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GNSS RO additional constellation for enhanced atmospheric/ionospheric soundings, including additional frequencies optimized for atmospheric sounding</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1CCFF5D4" w14:textId="77777777"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Atmospheric temperature and humidity; ionospheric electron density</w:t>
            </w:r>
          </w:p>
        </w:tc>
      </w:tr>
      <w:tr w:rsidR="002A0D10" w:rsidRPr="00F93E04" w14:paraId="333663A7"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06BB42E3"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NIR spectrometer</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901C02D" w14:textId="58ACEF42"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Surface pressure</w:t>
            </w:r>
            <w:r w:rsidR="00FB0738">
              <w:rPr>
                <w:sz w:val="16"/>
                <w:szCs w:val="16"/>
              </w:rPr>
              <w:t>, cloud top height, aerosol property (thickness, height)</w:t>
            </w:r>
          </w:p>
        </w:tc>
      </w:tr>
      <w:tr w:rsidR="002A0D10" w:rsidRPr="00F93E04" w14:paraId="334E6390"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4899C753"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Differential Absorption Lidar (DIAL)</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4E8083D5" w14:textId="77777777"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Atmospheric moisture profiling</w:t>
            </w:r>
          </w:p>
        </w:tc>
      </w:tr>
      <w:tr w:rsidR="002A0D10" w:rsidRPr="00F93E04" w14:paraId="741F7C90"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614E5557"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Radar and lidar for vegetation mapping</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52CD621" w14:textId="77777777"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Vegetation parameters, Above-ground biomass</w:t>
            </w:r>
          </w:p>
        </w:tc>
      </w:tr>
      <w:tr w:rsidR="002A0D10" w:rsidRPr="00F93E04" w14:paraId="0073F8CD"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6FA9293"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Hyperspectral MW sensors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05D611C2" w14:textId="77777777"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Atmospheric temperature, humidity and wind; sea/land surface temperature; cloud amount, water content and top height/temperature; atmospheric composition (aerosols, ozone, greenhouse gases, trace gases)</w:t>
            </w:r>
          </w:p>
        </w:tc>
      </w:tr>
      <w:tr w:rsidR="002A0D10" w:rsidRPr="00F93E04" w14:paraId="1E9C15CC"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C1C8239" w14:textId="77777777" w:rsidR="002A0D10" w:rsidRPr="00BB09AC" w:rsidRDefault="002A0D10" w:rsidP="00BB09AC">
            <w:pPr>
              <w:keepNext w:val="0"/>
              <w:widowControl w:val="0"/>
              <w:tabs>
                <w:tab w:val="left" w:pos="1140"/>
              </w:tabs>
              <w:spacing w:after="0" w:line="240" w:lineRule="auto"/>
              <w:jc w:val="right"/>
              <w:rPr>
                <w:sz w:val="16"/>
                <w:szCs w:val="16"/>
              </w:rPr>
            </w:pP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6CBCB5EC" w14:textId="77777777" w:rsidR="002A0D10" w:rsidRPr="00BB09AC" w:rsidRDefault="0083743A" w:rsidP="00BB09AC">
            <w:pPr>
              <w:keepNext w:val="0"/>
              <w:widowControl w:val="0"/>
              <w:tabs>
                <w:tab w:val="left" w:pos="1140"/>
              </w:tabs>
              <w:spacing w:after="0" w:line="240" w:lineRule="auto"/>
              <w:jc w:val="both"/>
              <w:rPr>
                <w:sz w:val="16"/>
                <w:szCs w:val="16"/>
              </w:rPr>
            </w:pPr>
            <w:r w:rsidRPr="00BB09AC">
              <w:rPr>
                <w:sz w:val="16"/>
                <w:szCs w:val="16"/>
              </w:rPr>
              <w:t>Ocean surface currents and mixed layer depth</w:t>
            </w:r>
          </w:p>
        </w:tc>
      </w:tr>
      <w:tr w:rsidR="002A0D10" w:rsidRPr="00F93E04" w14:paraId="031D8772" w14:textId="77777777" w:rsidTr="00BB09AC">
        <w:trPr>
          <w:trHeight w:val="600"/>
        </w:trPr>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64FCFEB6" w14:textId="77777777" w:rsidR="002A0D10" w:rsidRPr="00BB09AC" w:rsidRDefault="002A0D10" w:rsidP="00BB09AC">
            <w:pPr>
              <w:keepNext w:val="0"/>
              <w:widowControl w:val="0"/>
              <w:tabs>
                <w:tab w:val="left" w:pos="1140"/>
              </w:tabs>
              <w:spacing w:after="0" w:line="240" w:lineRule="auto"/>
              <w:rPr>
                <w:sz w:val="16"/>
                <w:szCs w:val="16"/>
              </w:rPr>
            </w:pP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8C47085" w14:textId="77777777" w:rsidR="002A0D10" w:rsidRPr="00BB09AC" w:rsidRDefault="0083743A" w:rsidP="00BB09AC">
            <w:pPr>
              <w:keepNext w:val="0"/>
              <w:widowControl w:val="0"/>
              <w:tabs>
                <w:tab w:val="left" w:pos="1140"/>
              </w:tabs>
              <w:spacing w:after="0" w:line="240" w:lineRule="auto"/>
              <w:jc w:val="both"/>
              <w:rPr>
                <w:sz w:val="16"/>
                <w:szCs w:val="16"/>
              </w:rPr>
            </w:pPr>
            <w:r w:rsidRPr="00BB09AC">
              <w:rPr>
                <w:sz w:val="16"/>
                <w:szCs w:val="16"/>
              </w:rPr>
              <w:t>High resolution surface water and ocean topography measurements</w:t>
            </w:r>
          </w:p>
        </w:tc>
      </w:tr>
      <w:tr w:rsidR="002A0D10" w:rsidRPr="00F93E04" w14:paraId="7567D4BF" w14:textId="77777777" w:rsidTr="00BB09AC">
        <w:trPr>
          <w:trHeight w:val="600"/>
        </w:trPr>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EE1CDD3" w14:textId="77777777" w:rsidR="002A0D10" w:rsidRPr="00BB09AC" w:rsidRDefault="0083743A" w:rsidP="00BB09AC">
            <w:pPr>
              <w:keepNext w:val="0"/>
              <w:widowControl w:val="0"/>
              <w:tabs>
                <w:tab w:val="left" w:pos="1140"/>
              </w:tabs>
              <w:spacing w:after="0" w:line="240" w:lineRule="auto"/>
              <w:rPr>
                <w:sz w:val="16"/>
                <w:szCs w:val="16"/>
              </w:rPr>
            </w:pPr>
            <w:r w:rsidRPr="00BB09AC">
              <w:rPr>
                <w:sz w:val="16"/>
                <w:szCs w:val="16"/>
              </w:rPr>
              <w:t>Hyperspectral UV/NIR</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57A1CDFA" w14:textId="77777777" w:rsidR="002A0D10" w:rsidRPr="00BB09AC" w:rsidRDefault="0083743A" w:rsidP="00BB09AC">
            <w:pPr>
              <w:keepNext w:val="0"/>
              <w:widowControl w:val="0"/>
              <w:tabs>
                <w:tab w:val="left" w:pos="1140"/>
              </w:tabs>
              <w:spacing w:after="0" w:line="240" w:lineRule="auto"/>
              <w:jc w:val="both"/>
              <w:rPr>
                <w:sz w:val="16"/>
                <w:szCs w:val="16"/>
              </w:rPr>
            </w:pPr>
            <w:r w:rsidRPr="00BB09AC">
              <w:rPr>
                <w:sz w:val="16"/>
                <w:szCs w:val="16"/>
              </w:rPr>
              <w:t>Water quality</w:t>
            </w:r>
          </w:p>
        </w:tc>
      </w:tr>
      <w:tr w:rsidR="002A0D10" w:rsidRPr="00F93E04" w14:paraId="412F51A7"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B5996EE"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Solar coronal magnetic field imagery, solar wind beyond L1</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6FFDF89" w14:textId="77777777"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Solar wind, geomagnetic activity</w:t>
            </w:r>
          </w:p>
        </w:tc>
      </w:tr>
      <w:tr w:rsidR="002A0D10" w:rsidRPr="00F93E04" w14:paraId="5E0B5DB3"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4F5C4710"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 xml:space="preserve"> UV spectral imagery (e.g. GEO, HEO, MEO, LEO)</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221F1106" w14:textId="77777777" w:rsidR="002A0D10" w:rsidRPr="00BB09AC" w:rsidRDefault="0083743A" w:rsidP="00BB09AC">
            <w:pPr>
              <w:keepNext w:val="0"/>
              <w:widowControl w:val="0"/>
              <w:spacing w:after="0" w:line="240" w:lineRule="auto"/>
              <w:rPr>
                <w:sz w:val="16"/>
                <w:szCs w:val="16"/>
              </w:rPr>
            </w:pPr>
            <w:r w:rsidRPr="00BB09AC">
              <w:rPr>
                <w:sz w:val="16"/>
                <w:szCs w:val="16"/>
              </w:rPr>
              <w:t>Ionosphere, thermosphere and aurora</w:t>
            </w:r>
          </w:p>
          <w:p w14:paraId="1CDCCF59" w14:textId="77777777" w:rsidR="002A0D10" w:rsidRPr="00BB09AC" w:rsidRDefault="002A0D10" w:rsidP="00BB09AC">
            <w:pPr>
              <w:keepNext w:val="0"/>
              <w:widowControl w:val="0"/>
              <w:tabs>
                <w:tab w:val="left" w:pos="1140"/>
              </w:tabs>
              <w:spacing w:after="0" w:line="240" w:lineRule="auto"/>
              <w:jc w:val="both"/>
              <w:rPr>
                <w:sz w:val="16"/>
                <w:szCs w:val="16"/>
              </w:rPr>
            </w:pPr>
          </w:p>
        </w:tc>
      </w:tr>
      <w:tr w:rsidR="002A0D10" w:rsidRPr="00F93E04" w14:paraId="6E61ACA8" w14:textId="77777777" w:rsidTr="00BB09AC">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5168A18" w14:textId="77777777" w:rsidR="002A0D10" w:rsidRPr="00BB09AC" w:rsidRDefault="0083743A" w:rsidP="00BB09AC">
            <w:pPr>
              <w:keepNext w:val="0"/>
              <w:widowControl w:val="0"/>
              <w:tabs>
                <w:tab w:val="left" w:pos="1134"/>
              </w:tabs>
              <w:spacing w:after="0" w:line="240" w:lineRule="auto"/>
              <w:rPr>
                <w:sz w:val="16"/>
                <w:szCs w:val="16"/>
              </w:rPr>
            </w:pPr>
            <w:r w:rsidRPr="00BB09AC">
              <w:rPr>
                <w:sz w:val="16"/>
                <w:szCs w:val="16"/>
              </w:rPr>
              <w:t>Neutral and Ion Mass Spectrometer</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7CBCB466" w14:textId="77777777" w:rsidR="002A0D10" w:rsidRPr="00BB09AC" w:rsidRDefault="0083743A" w:rsidP="00BB09AC">
            <w:pPr>
              <w:keepNext w:val="0"/>
              <w:widowControl w:val="0"/>
              <w:tabs>
                <w:tab w:val="left" w:pos="1134"/>
              </w:tabs>
              <w:spacing w:after="0" w:line="240" w:lineRule="auto"/>
              <w:jc w:val="both"/>
              <w:rPr>
                <w:sz w:val="16"/>
                <w:szCs w:val="16"/>
              </w:rPr>
            </w:pPr>
            <w:r w:rsidRPr="00BB09AC">
              <w:rPr>
                <w:sz w:val="16"/>
                <w:szCs w:val="16"/>
              </w:rPr>
              <w:t>Thermospheric neutral and ionospheric constituents</w:t>
            </w:r>
          </w:p>
        </w:tc>
      </w:tr>
      <w:tr w:rsidR="002A0D10" w:rsidRPr="00F93E04" w14:paraId="40944EB9" w14:textId="77777777" w:rsidTr="00BB09AC">
        <w:trPr>
          <w:trHeight w:val="240"/>
        </w:trPr>
        <w:tc>
          <w:tcPr>
            <w:tcW w:w="3349" w:type="dxa"/>
            <w:tcBorders>
              <w:top w:val="single" w:sz="6" w:space="0" w:color="000001"/>
              <w:left w:val="single" w:sz="4" w:space="0" w:color="000001"/>
              <w:bottom w:val="single" w:sz="6" w:space="0" w:color="000001"/>
              <w:right w:val="single" w:sz="4" w:space="0" w:color="000001"/>
            </w:tcBorders>
            <w:shd w:val="clear" w:color="auto" w:fill="auto"/>
            <w:tcMar>
              <w:left w:w="108" w:type="dxa"/>
            </w:tcMar>
          </w:tcPr>
          <w:p w14:paraId="34298FC2" w14:textId="77777777" w:rsidR="002A0D10" w:rsidRPr="00BB09AC" w:rsidRDefault="0083743A" w:rsidP="00BB09AC">
            <w:pPr>
              <w:keepNext w:val="0"/>
              <w:widowControl w:val="0"/>
              <w:tabs>
                <w:tab w:val="left" w:pos="1140"/>
              </w:tabs>
              <w:spacing w:after="0" w:line="240" w:lineRule="auto"/>
              <w:rPr>
                <w:sz w:val="16"/>
                <w:szCs w:val="16"/>
              </w:rPr>
            </w:pPr>
            <w:r w:rsidRPr="00BB09AC">
              <w:rPr>
                <w:sz w:val="16"/>
                <w:szCs w:val="16"/>
              </w:rPr>
              <w:t>Mass accelerometers:</w:t>
            </w:r>
          </w:p>
        </w:tc>
        <w:tc>
          <w:tcPr>
            <w:tcW w:w="10677" w:type="dxa"/>
            <w:tcBorders>
              <w:top w:val="single" w:sz="6" w:space="0" w:color="000001"/>
              <w:left w:val="single" w:sz="4" w:space="0" w:color="000001"/>
              <w:bottom w:val="single" w:sz="6" w:space="0" w:color="000001"/>
              <w:right w:val="single" w:sz="4" w:space="0" w:color="000001"/>
            </w:tcBorders>
            <w:shd w:val="clear" w:color="auto" w:fill="auto"/>
            <w:tcMar>
              <w:left w:w="108" w:type="dxa"/>
            </w:tcMar>
          </w:tcPr>
          <w:p w14:paraId="397CE084" w14:textId="77777777" w:rsidR="002A0D10" w:rsidRPr="00BB09AC" w:rsidRDefault="0083743A" w:rsidP="00BB09AC">
            <w:pPr>
              <w:keepNext w:val="0"/>
              <w:widowControl w:val="0"/>
              <w:spacing w:after="0" w:line="240" w:lineRule="auto"/>
              <w:rPr>
                <w:sz w:val="16"/>
                <w:szCs w:val="16"/>
              </w:rPr>
            </w:pPr>
            <w:r w:rsidRPr="00BB09AC">
              <w:rPr>
                <w:sz w:val="16"/>
                <w:szCs w:val="16"/>
              </w:rPr>
              <w:t>Neutral density</w:t>
            </w:r>
          </w:p>
          <w:p w14:paraId="06BDF608" w14:textId="77777777" w:rsidR="002A0D10" w:rsidRPr="00BB09AC" w:rsidRDefault="002A0D10" w:rsidP="00BB09AC">
            <w:pPr>
              <w:keepNext w:val="0"/>
              <w:widowControl w:val="0"/>
              <w:tabs>
                <w:tab w:val="left" w:pos="1140"/>
              </w:tabs>
              <w:spacing w:after="0" w:line="240" w:lineRule="auto"/>
              <w:jc w:val="both"/>
              <w:rPr>
                <w:sz w:val="16"/>
                <w:szCs w:val="16"/>
              </w:rPr>
            </w:pPr>
          </w:p>
        </w:tc>
      </w:tr>
      <w:tr w:rsidR="00537865" w:rsidRPr="00F93E04" w14:paraId="2A685D7F" w14:textId="77777777" w:rsidTr="00BB09AC">
        <w:trPr>
          <w:trHeight w:val="240"/>
        </w:trPr>
        <w:tc>
          <w:tcPr>
            <w:tcW w:w="3349"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149CE36E" w14:textId="0F712A11" w:rsidR="00537865" w:rsidRPr="00BB09AC" w:rsidRDefault="00F93E04" w:rsidP="00BB09AC">
            <w:pPr>
              <w:keepNext w:val="0"/>
              <w:widowControl w:val="0"/>
              <w:tabs>
                <w:tab w:val="left" w:pos="1140"/>
              </w:tabs>
              <w:spacing w:after="0" w:line="240" w:lineRule="auto"/>
              <w:rPr>
                <w:sz w:val="16"/>
                <w:szCs w:val="16"/>
              </w:rPr>
            </w:pPr>
            <w:r>
              <w:rPr>
                <w:sz w:val="16"/>
                <w:szCs w:val="16"/>
              </w:rPr>
              <w:t>Miniaturized instruments on m</w:t>
            </w:r>
            <w:r w:rsidR="00537865" w:rsidRPr="00BB09AC">
              <w:rPr>
                <w:sz w:val="16"/>
                <w:szCs w:val="16"/>
              </w:rPr>
              <w:t>icro satellites</w:t>
            </w:r>
          </w:p>
        </w:tc>
        <w:tc>
          <w:tcPr>
            <w:tcW w:w="10677" w:type="dxa"/>
            <w:tcBorders>
              <w:top w:val="single" w:sz="6" w:space="0" w:color="000001"/>
              <w:left w:val="single" w:sz="4" w:space="0" w:color="000001"/>
              <w:bottom w:val="single" w:sz="4" w:space="0" w:color="000001"/>
              <w:right w:val="single" w:sz="4" w:space="0" w:color="000001"/>
            </w:tcBorders>
            <w:shd w:val="clear" w:color="auto" w:fill="auto"/>
            <w:tcMar>
              <w:left w:w="108" w:type="dxa"/>
            </w:tcMar>
          </w:tcPr>
          <w:p w14:paraId="61CDACBB" w14:textId="77777777" w:rsidR="00537865" w:rsidRPr="00BB09AC" w:rsidRDefault="00537865" w:rsidP="00BB09AC">
            <w:pPr>
              <w:keepNext w:val="0"/>
              <w:widowControl w:val="0"/>
              <w:spacing w:after="0" w:line="240" w:lineRule="auto"/>
              <w:rPr>
                <w:sz w:val="16"/>
                <w:szCs w:val="16"/>
              </w:rPr>
            </w:pPr>
          </w:p>
        </w:tc>
      </w:tr>
    </w:tbl>
    <w:p w14:paraId="07396490" w14:textId="1C032592" w:rsidR="008C6EBE" w:rsidRDefault="008C6EBE"/>
    <w:p w14:paraId="3FC519AC" w14:textId="77BF4262" w:rsidR="00F93E04" w:rsidRDefault="00F93E04" w:rsidP="00BB09AC">
      <w:pPr>
        <w:pStyle w:val="Caption"/>
      </w:pPr>
      <w:r>
        <w:t xml:space="preserve">Table </w:t>
      </w:r>
      <w:r w:rsidR="004A0F85">
        <w:rPr>
          <w:noProof/>
        </w:rPr>
        <w:fldChar w:fldCharType="begin"/>
      </w:r>
      <w:r w:rsidR="004A0F85">
        <w:rPr>
          <w:noProof/>
        </w:rPr>
        <w:instrText xml:space="preserve"> SEQ Table \* ARABIC </w:instrText>
      </w:r>
      <w:r w:rsidR="004A0F85">
        <w:rPr>
          <w:noProof/>
        </w:rPr>
        <w:fldChar w:fldCharType="separate"/>
      </w:r>
      <w:r w:rsidR="008900C4">
        <w:rPr>
          <w:noProof/>
        </w:rPr>
        <w:t>5</w:t>
      </w:r>
      <w:r w:rsidR="004A0F85">
        <w:rPr>
          <w:noProof/>
        </w:rPr>
        <w:fldChar w:fldCharType="end"/>
      </w:r>
      <w:r>
        <w:t xml:space="preserve"> </w:t>
      </w:r>
      <w:r w:rsidRPr="00103451">
        <w:t xml:space="preserve">Additional capabilities </w:t>
      </w:r>
      <w:r>
        <w:t>(Tier 4)</w:t>
      </w:r>
      <w:r w:rsidR="008900C4">
        <w:t>.</w:t>
      </w:r>
    </w:p>
    <w:tbl>
      <w:tblPr>
        <w:tblW w:w="14026" w:type="dxa"/>
        <w:tblBorders>
          <w:top w:val="single" w:sz="18"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5" w:type="dxa"/>
        </w:tblCellMar>
        <w:tblLook w:val="04A0" w:firstRow="1" w:lastRow="0" w:firstColumn="1" w:lastColumn="0" w:noHBand="0" w:noVBand="1"/>
      </w:tblPr>
      <w:tblGrid>
        <w:gridCol w:w="3349"/>
        <w:gridCol w:w="10677"/>
      </w:tblGrid>
      <w:tr w:rsidR="00F93E04" w:rsidRPr="00E91E06" w14:paraId="17893ED4" w14:textId="77777777" w:rsidTr="00F70DFC">
        <w:trPr>
          <w:trHeight w:val="520"/>
          <w:tblHeader/>
        </w:trPr>
        <w:tc>
          <w:tcPr>
            <w:tcW w:w="3349" w:type="dxa"/>
            <w:tcBorders>
              <w:top w:val="single" w:sz="18" w:space="0" w:color="000001"/>
              <w:left w:val="single" w:sz="6" w:space="0" w:color="000001"/>
              <w:bottom w:val="single" w:sz="6" w:space="0" w:color="000001"/>
              <w:right w:val="single" w:sz="6" w:space="0" w:color="000001"/>
            </w:tcBorders>
            <w:shd w:val="clear" w:color="auto" w:fill="auto"/>
            <w:tcMar>
              <w:left w:w="105" w:type="dxa"/>
            </w:tcMar>
            <w:vAlign w:val="center"/>
          </w:tcPr>
          <w:p w14:paraId="16BD8E5A" w14:textId="77777777" w:rsidR="00F93E04" w:rsidRPr="00E91E06" w:rsidRDefault="00F93E04" w:rsidP="00F70DFC">
            <w:pPr>
              <w:keepNext w:val="0"/>
              <w:widowControl w:val="0"/>
              <w:tabs>
                <w:tab w:val="left" w:pos="1134"/>
                <w:tab w:val="left" w:pos="1418"/>
                <w:tab w:val="left" w:pos="1962"/>
                <w:tab w:val="left" w:pos="3094"/>
                <w:tab w:val="left" w:pos="3945"/>
              </w:tabs>
              <w:spacing w:after="0" w:line="240" w:lineRule="auto"/>
              <w:rPr>
                <w:b/>
                <w:sz w:val="16"/>
                <w:szCs w:val="16"/>
              </w:rPr>
            </w:pPr>
            <w:r w:rsidRPr="00E91E06">
              <w:rPr>
                <w:b/>
                <w:sz w:val="16"/>
                <w:szCs w:val="16"/>
              </w:rPr>
              <w:t>Instruments:</w:t>
            </w:r>
          </w:p>
        </w:tc>
        <w:tc>
          <w:tcPr>
            <w:tcW w:w="10677" w:type="dxa"/>
            <w:tcBorders>
              <w:top w:val="single" w:sz="18" w:space="0" w:color="000001"/>
              <w:left w:val="single" w:sz="6" w:space="0" w:color="000001"/>
              <w:bottom w:val="single" w:sz="6" w:space="0" w:color="000001"/>
              <w:right w:val="single" w:sz="4" w:space="0" w:color="000001"/>
            </w:tcBorders>
            <w:shd w:val="clear" w:color="auto" w:fill="auto"/>
            <w:tcMar>
              <w:left w:w="105" w:type="dxa"/>
            </w:tcMar>
            <w:vAlign w:val="center"/>
          </w:tcPr>
          <w:p w14:paraId="010AD490" w14:textId="77777777" w:rsidR="00F93E04" w:rsidRPr="00E91E06" w:rsidRDefault="00F93E04" w:rsidP="00F70DFC">
            <w:pPr>
              <w:keepNext w:val="0"/>
              <w:widowControl w:val="0"/>
              <w:tabs>
                <w:tab w:val="left" w:pos="1134"/>
                <w:tab w:val="left" w:pos="1418"/>
                <w:tab w:val="left" w:pos="1962"/>
                <w:tab w:val="left" w:pos="3094"/>
                <w:tab w:val="left" w:pos="3945"/>
              </w:tabs>
              <w:spacing w:after="0" w:line="240" w:lineRule="auto"/>
              <w:rPr>
                <w:b/>
                <w:sz w:val="16"/>
                <w:szCs w:val="16"/>
              </w:rPr>
            </w:pPr>
            <w:r w:rsidRPr="00E91E06">
              <w:rPr>
                <w:b/>
                <w:sz w:val="16"/>
                <w:szCs w:val="16"/>
              </w:rPr>
              <w:t>Geophysical variables and phenomena:</w:t>
            </w:r>
          </w:p>
        </w:tc>
      </w:tr>
      <w:tr w:rsidR="00F93E04" w:rsidRPr="00E91E06" w14:paraId="45B68F9E" w14:textId="77777777" w:rsidTr="00F70DFC">
        <w:tc>
          <w:tcPr>
            <w:tcW w:w="3349"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14:paraId="073C0C6F" w14:textId="4762DC13" w:rsidR="00F93E04" w:rsidRPr="00E91E06" w:rsidRDefault="00F93E04" w:rsidP="00F70DFC">
            <w:pPr>
              <w:keepNext w:val="0"/>
              <w:widowControl w:val="0"/>
              <w:tabs>
                <w:tab w:val="left" w:pos="1134"/>
              </w:tabs>
              <w:spacing w:after="0" w:line="240" w:lineRule="auto"/>
              <w:rPr>
                <w:sz w:val="16"/>
                <w:szCs w:val="16"/>
              </w:rPr>
            </w:pPr>
            <w:r>
              <w:rPr>
                <w:sz w:val="16"/>
                <w:szCs w:val="16"/>
              </w:rPr>
              <w:t>TBD</w:t>
            </w:r>
          </w:p>
        </w:tc>
        <w:tc>
          <w:tcPr>
            <w:tcW w:w="10677" w:type="dxa"/>
            <w:tcBorders>
              <w:top w:val="single" w:sz="6" w:space="0" w:color="000001"/>
              <w:left w:val="single" w:sz="6" w:space="0" w:color="000001"/>
              <w:bottom w:val="single" w:sz="6" w:space="0" w:color="000001"/>
              <w:right w:val="single" w:sz="4" w:space="0" w:color="000001"/>
            </w:tcBorders>
            <w:shd w:val="clear" w:color="auto" w:fill="auto"/>
            <w:tcMar>
              <w:left w:w="105" w:type="dxa"/>
            </w:tcMar>
          </w:tcPr>
          <w:p w14:paraId="25B5ACE5" w14:textId="537DCBE0" w:rsidR="00F93E04" w:rsidRPr="00E91E06" w:rsidRDefault="00F93E04" w:rsidP="00F70DFC">
            <w:pPr>
              <w:keepNext w:val="0"/>
              <w:widowControl w:val="0"/>
              <w:tabs>
                <w:tab w:val="left" w:pos="1134"/>
              </w:tabs>
              <w:spacing w:after="0" w:line="240" w:lineRule="auto"/>
              <w:jc w:val="both"/>
              <w:rPr>
                <w:sz w:val="16"/>
                <w:szCs w:val="16"/>
              </w:rPr>
            </w:pPr>
            <w:r>
              <w:rPr>
                <w:sz w:val="16"/>
                <w:szCs w:val="16"/>
              </w:rPr>
              <w:t>TBD</w:t>
            </w:r>
          </w:p>
        </w:tc>
      </w:tr>
    </w:tbl>
    <w:p w14:paraId="45176E11" w14:textId="77777777" w:rsidR="00F93E04" w:rsidRDefault="00F93E04"/>
    <w:p w14:paraId="25F67E5E" w14:textId="529BFBCB" w:rsidR="00F93E04" w:rsidRDefault="00F93E04">
      <w:pPr>
        <w:sectPr w:rsidR="00F93E04" w:rsidSect="008707CF">
          <w:pgSz w:w="16838" w:h="11906" w:orient="landscape"/>
          <w:pgMar w:top="1440" w:right="1440" w:bottom="1440" w:left="1440" w:header="709" w:footer="709" w:gutter="0"/>
          <w:pgNumType w:start="1"/>
          <w:cols w:space="720"/>
          <w:formProt w:val="0"/>
          <w:docGrid w:linePitch="272" w:charSpace="2047"/>
        </w:sectPr>
      </w:pPr>
    </w:p>
    <w:p w14:paraId="69F6EB21" w14:textId="742A88A8" w:rsidR="002A0D10" w:rsidRPr="00646C25" w:rsidRDefault="00D163DB" w:rsidP="00BB09AC">
      <w:pPr>
        <w:pStyle w:val="Heading1"/>
        <w:ind w:left="0" w:firstLine="0"/>
      </w:pPr>
      <w:r w:rsidRPr="00646C25">
        <w:lastRenderedPageBreak/>
        <w:t xml:space="preserve">PART </w:t>
      </w:r>
      <w:r w:rsidR="0083743A" w:rsidRPr="00646C25">
        <w:t>III:</w:t>
      </w:r>
      <w:r w:rsidR="00646C25" w:rsidRPr="00646C25">
        <w:tab/>
      </w:r>
      <w:r w:rsidR="0083743A" w:rsidRPr="00646C25">
        <w:t>SURFACE-BASED OBSERVING SYSTEM COMPONENT</w:t>
      </w:r>
    </w:p>
    <w:p w14:paraId="40A74A73" w14:textId="5D7AA115" w:rsidR="002A0D10" w:rsidRDefault="00646C25" w:rsidP="00BB09AC">
      <w:pPr>
        <w:pStyle w:val="Heading2"/>
      </w:pPr>
      <w:r>
        <w:t>3.1</w:t>
      </w:r>
      <w:r>
        <w:tab/>
      </w:r>
      <w:r w:rsidR="0083743A">
        <w:t>Introduction</w:t>
      </w:r>
    </w:p>
    <w:p w14:paraId="6CDFE21C" w14:textId="1EC98919" w:rsidR="002A0D10" w:rsidRDefault="0083743A">
      <w:pPr>
        <w:tabs>
          <w:tab w:val="left" w:pos="-720"/>
          <w:tab w:val="left" w:pos="851"/>
        </w:tabs>
        <w:jc w:val="both"/>
      </w:pPr>
      <w:r>
        <w:t>This chapter addresses the surface-based components of WIGOS, here defined any observing system not flying in space.</w:t>
      </w:r>
      <w:r w:rsidR="00F86613">
        <w:t xml:space="preserve"> </w:t>
      </w:r>
      <w:r>
        <w:t>It complements the equivalent chapter for the space-based components of WIGOS to provide a “Vision for WIGOS in 2040”.</w:t>
      </w:r>
    </w:p>
    <w:p w14:paraId="63F23F2F" w14:textId="1523AED1" w:rsidR="002A0D10" w:rsidRDefault="0083743A" w:rsidP="00BB09AC">
      <w:pPr>
        <w:pStyle w:val="Heading2"/>
      </w:pPr>
      <w:r>
        <w:t>3.</w:t>
      </w:r>
      <w:r w:rsidR="00646C25">
        <w:t>2</w:t>
      </w:r>
      <w:r w:rsidR="00646C25">
        <w:tab/>
        <w:t>T</w:t>
      </w:r>
      <w:r>
        <w:t xml:space="preserve">rends and </w:t>
      </w:r>
      <w:r w:rsidR="00646C25">
        <w:t>I</w:t>
      </w:r>
      <w:r>
        <w:t>ssues</w:t>
      </w:r>
    </w:p>
    <w:p w14:paraId="5F6EE762" w14:textId="07F82661" w:rsidR="002A0D10" w:rsidRDefault="0083743A">
      <w:pPr>
        <w:tabs>
          <w:tab w:val="left" w:pos="1134"/>
        </w:tabs>
        <w:jc w:val="both"/>
      </w:pPr>
      <w:r>
        <w:t>There will be continued expansion in both the range of user applications and the geophysical variables observed; this will include new application areas such as space weather, and observations to support the monitoring of Essential Climate Variables, according to the GCOS climate monitoring principles;</w:t>
      </w:r>
    </w:p>
    <w:p w14:paraId="3CAF775D" w14:textId="77777777" w:rsidR="002A0D10" w:rsidRDefault="0083743A">
      <w:pPr>
        <w:tabs>
          <w:tab w:val="left" w:pos="330"/>
          <w:tab w:val="left" w:pos="1134"/>
        </w:tabs>
        <w:jc w:val="both"/>
        <w:rPr>
          <w:b/>
        </w:rPr>
      </w:pPr>
      <w:r>
        <w:rPr>
          <w:b/>
        </w:rPr>
        <w:t>Expansion</w:t>
      </w:r>
    </w:p>
    <w:p w14:paraId="3282FFAE" w14:textId="77777777" w:rsidR="002A0D10" w:rsidRDefault="0083743A">
      <w:pPr>
        <w:numPr>
          <w:ilvl w:val="0"/>
          <w:numId w:val="8"/>
        </w:numPr>
        <w:tabs>
          <w:tab w:val="left" w:pos="1134"/>
        </w:tabs>
        <w:ind w:left="851" w:hanging="851"/>
        <w:jc w:val="both"/>
      </w:pPr>
      <w:r>
        <w:t>Sustainability of new components of WIGOS will be secured, with some mature R&amp;D capabilities transferring to operational status;</w:t>
      </w:r>
    </w:p>
    <w:p w14:paraId="66978855" w14:textId="77777777" w:rsidR="002A0D10" w:rsidRDefault="0083743A">
      <w:pPr>
        <w:numPr>
          <w:ilvl w:val="0"/>
          <w:numId w:val="8"/>
        </w:numPr>
        <w:tabs>
          <w:tab w:val="left" w:pos="1134"/>
        </w:tabs>
        <w:ind w:left="851" w:hanging="851"/>
        <w:jc w:val="both"/>
      </w:pPr>
      <w:r>
        <w:t>The range and volume of observations exchanged globally (rather than locally) will be substantially increased;</w:t>
      </w:r>
    </w:p>
    <w:p w14:paraId="5E5601B7" w14:textId="77777777" w:rsidR="002A0D10" w:rsidRDefault="0083743A">
      <w:pPr>
        <w:numPr>
          <w:ilvl w:val="0"/>
          <w:numId w:val="8"/>
        </w:numPr>
        <w:tabs>
          <w:tab w:val="left" w:pos="1134"/>
        </w:tabs>
        <w:ind w:left="851" w:hanging="851"/>
        <w:jc w:val="both"/>
      </w:pPr>
      <w:r>
        <w:t>Regional observing networks will be developed to improve forecasting of mesoscale phenomena;</w:t>
      </w:r>
    </w:p>
    <w:p w14:paraId="248CA558" w14:textId="77777777" w:rsidR="002A0D10" w:rsidRDefault="0083743A">
      <w:pPr>
        <w:numPr>
          <w:ilvl w:val="0"/>
          <w:numId w:val="8"/>
        </w:numPr>
        <w:tabs>
          <w:tab w:val="left" w:pos="1134"/>
        </w:tabs>
        <w:ind w:left="851" w:hanging="851"/>
        <w:jc w:val="both"/>
      </w:pPr>
      <w:r>
        <w:t>Some level of targeting of observations will be achieved, whereby additional observations are acquired or usual observations are not acquired, in response to the local meteorological or environmental situation;</w:t>
      </w:r>
    </w:p>
    <w:p w14:paraId="42AFEEF8" w14:textId="77777777" w:rsidR="002A0D10" w:rsidRDefault="0083743A">
      <w:pPr>
        <w:numPr>
          <w:ilvl w:val="0"/>
          <w:numId w:val="8"/>
        </w:numPr>
        <w:tabs>
          <w:tab w:val="left" w:pos="1134"/>
        </w:tabs>
        <w:ind w:left="851" w:hanging="851"/>
        <w:jc w:val="both"/>
      </w:pPr>
      <w:r>
        <w:t>New information will become available through miniaturization of sensors, cloud technology, crowdsourcing, and the “Internet of Things”. There will be enhanced interactions between observation providers and users, including feedback of information on observation quality from data assimilation centres.</w:t>
      </w:r>
    </w:p>
    <w:p w14:paraId="726F7D4D" w14:textId="77777777" w:rsidR="002A0D10" w:rsidRDefault="0083743A">
      <w:pPr>
        <w:widowControl w:val="0"/>
        <w:tabs>
          <w:tab w:val="left" w:pos="330"/>
          <w:tab w:val="left" w:pos="1134"/>
        </w:tabs>
        <w:jc w:val="both"/>
        <w:rPr>
          <w:b/>
        </w:rPr>
      </w:pPr>
      <w:r>
        <w:rPr>
          <w:b/>
        </w:rPr>
        <w:t>Automation and technology trends</w:t>
      </w:r>
    </w:p>
    <w:p w14:paraId="3A26F1AD" w14:textId="77777777" w:rsidR="002A0D10" w:rsidRDefault="0083743A">
      <w:pPr>
        <w:widowControl w:val="0"/>
        <w:numPr>
          <w:ilvl w:val="0"/>
          <w:numId w:val="8"/>
        </w:numPr>
        <w:tabs>
          <w:tab w:val="left" w:pos="1134"/>
        </w:tabs>
        <w:ind w:left="851" w:hanging="851"/>
        <w:jc w:val="both"/>
      </w:pPr>
      <w:r>
        <w:t>The trend to develop fully automated observing systems, using new observing and information technologies will continue, where it can be shown to be cost-effective and consistent with user needs;</w:t>
      </w:r>
    </w:p>
    <w:p w14:paraId="031259AF" w14:textId="77777777" w:rsidR="002A0D10" w:rsidRDefault="0083743A">
      <w:pPr>
        <w:numPr>
          <w:ilvl w:val="0"/>
          <w:numId w:val="8"/>
        </w:numPr>
        <w:tabs>
          <w:tab w:val="left" w:pos="1134"/>
        </w:tabs>
        <w:ind w:left="851" w:hanging="851"/>
        <w:jc w:val="both"/>
      </w:pPr>
      <w:r>
        <w:t>Access to real-time and raw data will be improved;</w:t>
      </w:r>
    </w:p>
    <w:p w14:paraId="72074E43" w14:textId="77777777" w:rsidR="002A0D10" w:rsidRDefault="0083743A">
      <w:pPr>
        <w:numPr>
          <w:ilvl w:val="0"/>
          <w:numId w:val="8"/>
        </w:numPr>
        <w:tabs>
          <w:tab w:val="left" w:pos="1134"/>
        </w:tabs>
        <w:ind w:left="851" w:hanging="851"/>
        <w:jc w:val="both"/>
      </w:pPr>
      <w:r>
        <w:t xml:space="preserve">Observing system test-beds will be used to compare and evaluate new systems and to develop guidelines for integration of observing platforms and their implementation; </w:t>
      </w:r>
    </w:p>
    <w:p w14:paraId="1D524952" w14:textId="77777777" w:rsidR="002A0D10" w:rsidRDefault="0083743A">
      <w:pPr>
        <w:numPr>
          <w:ilvl w:val="0"/>
          <w:numId w:val="8"/>
        </w:numPr>
        <w:tabs>
          <w:tab w:val="left" w:pos="1134"/>
        </w:tabs>
        <w:ind w:left="851" w:hanging="851"/>
        <w:jc w:val="both"/>
      </w:pPr>
      <w:r>
        <w:t>Observational data will be collected and transmitted in digital form, highly compressed where necessary. Observation dissemination, storage and processing will take advantage of advances in computing, satellite and wireless data telecommunication, and information technology;</w:t>
      </w:r>
    </w:p>
    <w:p w14:paraId="78D38542" w14:textId="77777777" w:rsidR="002A0D10" w:rsidRDefault="0083743A">
      <w:pPr>
        <w:numPr>
          <w:ilvl w:val="0"/>
          <w:numId w:val="8"/>
        </w:numPr>
        <w:tabs>
          <w:tab w:val="left" w:pos="1134"/>
        </w:tabs>
        <w:ind w:left="851" w:hanging="851"/>
        <w:jc w:val="both"/>
      </w:pPr>
      <w:r>
        <w:lastRenderedPageBreak/>
        <w:t>Efficient and interoperable technologies will be developed to manage and present observational data; products for users will be adapted to their needs;</w:t>
      </w:r>
    </w:p>
    <w:p w14:paraId="65AC3733" w14:textId="77777777" w:rsidR="002A0D10" w:rsidRDefault="0083743A">
      <w:pPr>
        <w:numPr>
          <w:ilvl w:val="0"/>
          <w:numId w:val="8"/>
        </w:numPr>
        <w:tabs>
          <w:tab w:val="left" w:pos="1134"/>
        </w:tabs>
        <w:ind w:left="851" w:hanging="851"/>
        <w:jc w:val="both"/>
      </w:pPr>
      <w:r>
        <w:t>Traditional observing systems, providing observations of high quality, will be complemented by small inexpensive sensors that are mass-produced and installed on a variety of platforms; observations from these devices will be communicated automatically to central servers or databases; automated and autonomous calibration systems will be developed for some of these systems;</w:t>
      </w:r>
    </w:p>
    <w:p w14:paraId="1ACE940B" w14:textId="77777777" w:rsidR="002A0D10" w:rsidRDefault="0083743A">
      <w:pPr>
        <w:numPr>
          <w:ilvl w:val="0"/>
          <w:numId w:val="8"/>
        </w:numPr>
        <w:tabs>
          <w:tab w:val="left" w:pos="1134"/>
        </w:tabs>
        <w:ind w:left="851" w:hanging="851"/>
        <w:jc w:val="both"/>
      </w:pPr>
      <w:r>
        <w:t>Commodity sensors will be developed for a broader range of geophysical variables.</w:t>
      </w:r>
    </w:p>
    <w:p w14:paraId="02122EC9" w14:textId="77777777" w:rsidR="002A0D10" w:rsidRDefault="0083743A">
      <w:pPr>
        <w:tabs>
          <w:tab w:val="left" w:pos="330"/>
          <w:tab w:val="left" w:pos="1134"/>
        </w:tabs>
        <w:jc w:val="both"/>
        <w:rPr>
          <w:b/>
        </w:rPr>
      </w:pPr>
      <w:r>
        <w:rPr>
          <w:b/>
        </w:rPr>
        <w:t>Consistency, continuity and homogeneity</w:t>
      </w:r>
    </w:p>
    <w:p w14:paraId="0E997EC2" w14:textId="77777777" w:rsidR="002A0D10" w:rsidRDefault="0083743A">
      <w:pPr>
        <w:numPr>
          <w:ilvl w:val="0"/>
          <w:numId w:val="8"/>
        </w:numPr>
        <w:tabs>
          <w:tab w:val="left" w:pos="1134"/>
        </w:tabs>
        <w:ind w:left="851" w:hanging="851"/>
        <w:jc w:val="both"/>
      </w:pPr>
      <w:r>
        <w:t>There will be increased standardization of instrumentation and observing methods;</w:t>
      </w:r>
    </w:p>
    <w:p w14:paraId="31A092A0" w14:textId="77777777" w:rsidR="002A0D10" w:rsidRDefault="0083743A">
      <w:pPr>
        <w:numPr>
          <w:ilvl w:val="0"/>
          <w:numId w:val="8"/>
        </w:numPr>
        <w:tabs>
          <w:tab w:val="left" w:pos="1134"/>
        </w:tabs>
        <w:ind w:left="851" w:hanging="851"/>
        <w:jc w:val="both"/>
      </w:pPr>
      <w:r>
        <w:t>There will be growing reliance on reference networks to develop and establish standards serving as reference baselines;</w:t>
      </w:r>
    </w:p>
    <w:p w14:paraId="7825CCCD" w14:textId="77777777" w:rsidR="002A0D10" w:rsidRDefault="0083743A">
      <w:pPr>
        <w:numPr>
          <w:ilvl w:val="0"/>
          <w:numId w:val="8"/>
        </w:numPr>
        <w:tabs>
          <w:tab w:val="left" w:pos="1134"/>
        </w:tabs>
        <w:ind w:left="851" w:hanging="851"/>
        <w:jc w:val="both"/>
      </w:pPr>
      <w:r>
        <w:t>There will be improvements in calibration of observations and the provision of metadata, to ensure data consistency and traceability to absolute standards;</w:t>
      </w:r>
    </w:p>
    <w:p w14:paraId="5D2EDC04" w14:textId="77777777" w:rsidR="002A0D10" w:rsidRDefault="0083743A">
      <w:pPr>
        <w:numPr>
          <w:ilvl w:val="0"/>
          <w:numId w:val="8"/>
        </w:numPr>
        <w:tabs>
          <w:tab w:val="left" w:pos="1134"/>
        </w:tabs>
        <w:ind w:left="851" w:hanging="851"/>
        <w:jc w:val="both"/>
      </w:pPr>
      <w:r>
        <w:t>There will be improved methods of quality control and characterization of errors of all observations;</w:t>
      </w:r>
    </w:p>
    <w:p w14:paraId="69BB75EB" w14:textId="77777777" w:rsidR="002A0D10" w:rsidRDefault="0083743A">
      <w:pPr>
        <w:numPr>
          <w:ilvl w:val="0"/>
          <w:numId w:val="8"/>
        </w:numPr>
        <w:tabs>
          <w:tab w:val="left" w:pos="1134"/>
        </w:tabs>
        <w:ind w:left="851" w:hanging="851"/>
        <w:jc w:val="both"/>
      </w:pPr>
      <w:r>
        <w:t>There will be improvements in procedures to ensure continuity and robustness in the provision of observations, including management of transitions when technologies change;</w:t>
      </w:r>
    </w:p>
    <w:p w14:paraId="57A7AADC" w14:textId="77777777" w:rsidR="002A0D10" w:rsidRDefault="0083743A">
      <w:pPr>
        <w:numPr>
          <w:ilvl w:val="0"/>
          <w:numId w:val="8"/>
        </w:numPr>
        <w:tabs>
          <w:tab w:val="left" w:pos="1134"/>
        </w:tabs>
        <w:ind w:left="851" w:hanging="851"/>
        <w:jc w:val="both"/>
      </w:pPr>
      <w:r>
        <w:t>There will be increased interoperability, between existing observing systems and with newly implemented systems;</w:t>
      </w:r>
    </w:p>
    <w:p w14:paraId="5652A8BD" w14:textId="1AF6A173" w:rsidR="002A0D10" w:rsidRDefault="0083743A">
      <w:pPr>
        <w:numPr>
          <w:ilvl w:val="0"/>
          <w:numId w:val="8"/>
        </w:numPr>
        <w:tabs>
          <w:tab w:val="left" w:pos="1134"/>
        </w:tabs>
        <w:ind w:left="851" w:hanging="851"/>
        <w:jc w:val="both"/>
      </w:pPr>
      <w:r>
        <w:t>There will be improved homogeneity of data formats and dissemination via the WIS;</w:t>
      </w:r>
    </w:p>
    <w:p w14:paraId="521CA19E" w14:textId="77777777" w:rsidR="00B9167B" w:rsidRDefault="00B9167B" w:rsidP="00B9167B">
      <w:pPr>
        <w:tabs>
          <w:tab w:val="left" w:pos="1134"/>
        </w:tabs>
        <w:jc w:val="both"/>
        <w:sectPr w:rsidR="00B9167B" w:rsidSect="00B9167B">
          <w:pgSz w:w="11906" w:h="16838"/>
          <w:pgMar w:top="1440" w:right="1440" w:bottom="1440" w:left="1440" w:header="709" w:footer="709" w:gutter="0"/>
          <w:pgNumType w:start="1"/>
          <w:cols w:space="720"/>
          <w:formProt w:val="0"/>
          <w:docGrid w:linePitch="272" w:charSpace="2047"/>
        </w:sectPr>
      </w:pPr>
    </w:p>
    <w:p w14:paraId="34FDF538" w14:textId="7FD3CB1C" w:rsidR="002A0D10" w:rsidRDefault="0083743A">
      <w:pPr>
        <w:pStyle w:val="Heading2"/>
      </w:pPr>
      <w:r>
        <w:lastRenderedPageBreak/>
        <w:t>3.</w:t>
      </w:r>
      <w:r w:rsidR="00B30F2A">
        <w:t>3</w:t>
      </w:r>
      <w:r w:rsidR="00646C25">
        <w:tab/>
      </w:r>
      <w:r w:rsidR="00C33A91" w:rsidRPr="00C33A91">
        <w:t>Evolution and Trends of the Surface-base</w:t>
      </w:r>
      <w:r w:rsidR="00601712">
        <w:t>d</w:t>
      </w:r>
      <w:r w:rsidR="00C33A91" w:rsidRPr="00C33A91">
        <w:t xml:space="preserve"> Observing System Component</w:t>
      </w:r>
    </w:p>
    <w:p w14:paraId="74169876" w14:textId="77777777" w:rsidR="008900C4" w:rsidRPr="003C3400" w:rsidRDefault="008900C4" w:rsidP="008900C4">
      <w:pPr>
        <w:tabs>
          <w:tab w:val="left" w:pos="1134"/>
        </w:tabs>
        <w:jc w:val="both"/>
      </w:pPr>
      <w:r>
        <w:t>Table 4 below is providing information on the foreseen evolution and trends of surface-based observing systems in different domains (upper air, near-surface observations over land, rivers, lakes and oceans, ocean underwater observations, cryospheric observations, space weather observations, and research and development observing systems and operational pathfinders).</w:t>
      </w:r>
    </w:p>
    <w:p w14:paraId="5E831E36" w14:textId="0615154A" w:rsidR="008900C4" w:rsidRPr="008900C4" w:rsidRDefault="008900C4" w:rsidP="00BB09AC">
      <w:pPr>
        <w:pStyle w:val="Caption"/>
      </w:pPr>
      <w:r>
        <w:t xml:space="preserve">Table </w:t>
      </w:r>
      <w:r w:rsidR="004517A3">
        <w:t>4</w:t>
      </w:r>
      <w:r>
        <w:t xml:space="preserve"> Foreseen evolution and trends of instrument and observation types and the geophysical variables they measure.</w:t>
      </w:r>
    </w:p>
    <w:p w14:paraId="2A705BE6" w14:textId="77777777" w:rsidR="002A0D10" w:rsidRDefault="002A0D10">
      <w:pPr>
        <w:tabs>
          <w:tab w:val="left" w:pos="1134"/>
        </w:tabs>
        <w:spacing w:before="240" w:after="0" w:line="240" w:lineRule="auto"/>
      </w:pPr>
    </w:p>
    <w:tbl>
      <w:tblPr>
        <w:tblW w:w="14176" w:type="dxa"/>
        <w:tblInd w:w="-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392"/>
        <w:gridCol w:w="94"/>
        <w:gridCol w:w="2933"/>
        <w:gridCol w:w="58"/>
        <w:gridCol w:w="8593"/>
        <w:gridCol w:w="106"/>
      </w:tblGrid>
      <w:tr w:rsidR="001C7E7E" w:rsidRPr="001C7E7E" w14:paraId="04F04D77" w14:textId="77777777" w:rsidTr="003C12F4">
        <w:trPr>
          <w:tblHeader/>
        </w:trPr>
        <w:tc>
          <w:tcPr>
            <w:tcW w:w="2328"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vAlign w:val="center"/>
          </w:tcPr>
          <w:p w14:paraId="0FE1016F" w14:textId="77777777" w:rsidR="001C7E7E" w:rsidRPr="001C7E7E" w:rsidRDefault="001C7E7E" w:rsidP="001C7E7E">
            <w:pPr>
              <w:tabs>
                <w:tab w:val="left" w:pos="1134"/>
              </w:tabs>
              <w:spacing w:before="240" w:after="0" w:line="240" w:lineRule="auto"/>
              <w:rPr>
                <w:b/>
              </w:rPr>
            </w:pPr>
            <w:bookmarkStart w:id="68" w:name="1fob9te"/>
            <w:bookmarkEnd w:id="68"/>
            <w:r w:rsidRPr="001C7E7E">
              <w:rPr>
                <w:b/>
              </w:rPr>
              <w:t>Instrument / observation type:</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FFFF99"/>
            <w:tcMar>
              <w:left w:w="108" w:type="dxa"/>
            </w:tcMar>
            <w:vAlign w:val="center"/>
          </w:tcPr>
          <w:p w14:paraId="4600BA98" w14:textId="77777777" w:rsidR="001C7E7E" w:rsidRPr="001C7E7E" w:rsidRDefault="001C7E7E" w:rsidP="001C7E7E">
            <w:pPr>
              <w:tabs>
                <w:tab w:val="left" w:pos="1134"/>
              </w:tabs>
              <w:spacing w:before="240" w:after="0" w:line="240" w:lineRule="auto"/>
              <w:rPr>
                <w:b/>
              </w:rPr>
            </w:pPr>
            <w:r w:rsidRPr="001C7E7E">
              <w:rPr>
                <w:b/>
              </w:rPr>
              <w:t>Geophysical variables and phenomena:</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14:paraId="250326B2" w14:textId="77777777" w:rsidR="001C7E7E" w:rsidRPr="001C7E7E" w:rsidRDefault="001C7E7E" w:rsidP="001C7E7E">
            <w:pPr>
              <w:tabs>
                <w:tab w:val="left" w:pos="1134"/>
              </w:tabs>
              <w:spacing w:before="240" w:after="0" w:line="240" w:lineRule="auto"/>
              <w:rPr>
                <w:b/>
              </w:rPr>
            </w:pPr>
            <w:r w:rsidRPr="001C7E7E">
              <w:rPr>
                <w:b/>
              </w:rPr>
              <w:t>Evolution and trends</w:t>
            </w:r>
          </w:p>
        </w:tc>
      </w:tr>
      <w:tr w:rsidR="001C7E7E" w:rsidRPr="001C7E7E" w14:paraId="384E4170"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vAlign w:val="center"/>
          </w:tcPr>
          <w:p w14:paraId="11D876B2" w14:textId="77777777" w:rsidR="001C7E7E" w:rsidRPr="001C7E7E" w:rsidRDefault="001C7E7E" w:rsidP="001C7E7E">
            <w:pPr>
              <w:tabs>
                <w:tab w:val="left" w:pos="1134"/>
              </w:tabs>
              <w:spacing w:before="240" w:after="0" w:line="240" w:lineRule="auto"/>
              <w:rPr>
                <w:b/>
              </w:rPr>
            </w:pPr>
            <w:r w:rsidRPr="001C7E7E">
              <w:rPr>
                <w:b/>
              </w:rPr>
              <w:t>Upper air observations</w:t>
            </w:r>
          </w:p>
        </w:tc>
      </w:tr>
      <w:tr w:rsidR="001C7E7E" w:rsidRPr="001C7E7E" w14:paraId="363F0151"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313710" w14:textId="77777777" w:rsidR="001C7E7E" w:rsidRPr="001C7E7E" w:rsidRDefault="001C7E7E" w:rsidP="001C7E7E">
            <w:pPr>
              <w:tabs>
                <w:tab w:val="left" w:pos="1134"/>
              </w:tabs>
              <w:spacing w:before="240" w:after="0" w:line="240" w:lineRule="auto"/>
            </w:pPr>
            <w:r w:rsidRPr="001C7E7E">
              <w:t>Upper-air weather and climate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1A1E54" w14:textId="77777777" w:rsidR="001C7E7E" w:rsidRPr="001C7E7E" w:rsidRDefault="001C7E7E" w:rsidP="001C7E7E">
            <w:pPr>
              <w:tabs>
                <w:tab w:val="left" w:pos="1134"/>
              </w:tabs>
              <w:spacing w:before="240" w:after="0" w:line="240" w:lineRule="auto"/>
            </w:pPr>
            <w:r w:rsidRPr="001C7E7E">
              <w:t>Wind, temperature, humidity, pressure</w:t>
            </w:r>
          </w:p>
          <w:p w14:paraId="090A5B3B" w14:textId="77777777" w:rsidR="001C7E7E" w:rsidRPr="001C7E7E" w:rsidRDefault="001C7E7E" w:rsidP="001C7E7E">
            <w:pPr>
              <w:tabs>
                <w:tab w:val="left" w:pos="1134"/>
              </w:tabs>
              <w:spacing w:before="240" w:after="0" w:line="240" w:lineRule="auto"/>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5A8A52" w14:textId="77777777" w:rsidR="001C7E7E" w:rsidRPr="001C7E7E" w:rsidRDefault="001C7E7E" w:rsidP="001C7E7E">
            <w:pPr>
              <w:numPr>
                <w:ilvl w:val="0"/>
                <w:numId w:val="19"/>
              </w:numPr>
              <w:tabs>
                <w:tab w:val="left" w:pos="1134"/>
              </w:tabs>
              <w:spacing w:before="240" w:after="0" w:line="240" w:lineRule="auto"/>
            </w:pPr>
            <w:r w:rsidRPr="001C7E7E">
              <w:t>Radiosonde networks will be optimized, particularly in terms of horizontal density, which will decrease in some data-dense areas, and taking account of the need for observations in the stratosphere and of the availability of observations from other profiling systems.</w:t>
            </w:r>
          </w:p>
          <w:p w14:paraId="45796C37" w14:textId="77777777" w:rsidR="001C7E7E" w:rsidRPr="001C7E7E" w:rsidRDefault="001C7E7E" w:rsidP="001C7E7E">
            <w:pPr>
              <w:numPr>
                <w:ilvl w:val="0"/>
                <w:numId w:val="19"/>
              </w:numPr>
              <w:tabs>
                <w:tab w:val="left" w:pos="1134"/>
              </w:tabs>
              <w:spacing w:before="240" w:after="0" w:line="240" w:lineRule="auto"/>
            </w:pPr>
            <w:r w:rsidRPr="001C7E7E">
              <w:t>Profiles from all radiosondes will be delivered at higher vertical resolution and used by applications as required, and from descents after balloon burst.</w:t>
            </w:r>
          </w:p>
          <w:p w14:paraId="5E39608E" w14:textId="77777777" w:rsidR="001C7E7E" w:rsidRPr="001C7E7E" w:rsidRDefault="001C7E7E" w:rsidP="001C7E7E">
            <w:pPr>
              <w:numPr>
                <w:ilvl w:val="0"/>
                <w:numId w:val="19"/>
              </w:numPr>
              <w:tabs>
                <w:tab w:val="left" w:pos="1134"/>
              </w:tabs>
              <w:spacing w:before="240" w:after="0" w:line="240" w:lineRule="auto"/>
            </w:pPr>
            <w:r w:rsidRPr="001C7E7E">
              <w:t>The GUAN network will be fully supported as part of RBON.</w:t>
            </w:r>
          </w:p>
          <w:p w14:paraId="5A3A1AF9" w14:textId="77777777" w:rsidR="001C7E7E" w:rsidRPr="001C7E7E" w:rsidRDefault="001C7E7E" w:rsidP="001C7E7E">
            <w:pPr>
              <w:numPr>
                <w:ilvl w:val="0"/>
                <w:numId w:val="19"/>
              </w:numPr>
              <w:tabs>
                <w:tab w:val="left" w:pos="1134"/>
              </w:tabs>
              <w:spacing w:before="240" w:after="0" w:line="240" w:lineRule="auto"/>
            </w:pPr>
            <w:r w:rsidRPr="001C7E7E">
              <w:t>The GRUAN network will be extended and will deliver observations of reference quality in support of climate and other applications.</w:t>
            </w:r>
          </w:p>
          <w:p w14:paraId="0229B82C" w14:textId="77777777" w:rsidR="001C7E7E" w:rsidRPr="001C7E7E" w:rsidRDefault="001C7E7E" w:rsidP="001C7E7E">
            <w:pPr>
              <w:numPr>
                <w:ilvl w:val="0"/>
                <w:numId w:val="19"/>
              </w:numPr>
              <w:tabs>
                <w:tab w:val="left" w:pos="1134"/>
              </w:tabs>
              <w:spacing w:before="240" w:after="0" w:line="240" w:lineRule="auto"/>
            </w:pPr>
            <w:r w:rsidRPr="001C7E7E">
              <w:t>There will be an increase in the number of automated radiosonde systems, in particular those deployed at remote locations.</w:t>
            </w:r>
          </w:p>
          <w:p w14:paraId="158B312D" w14:textId="77777777" w:rsidR="001C7E7E" w:rsidRPr="001C7E7E" w:rsidRDefault="001C7E7E" w:rsidP="001C7E7E">
            <w:pPr>
              <w:numPr>
                <w:ilvl w:val="0"/>
                <w:numId w:val="19"/>
              </w:numPr>
              <w:tabs>
                <w:tab w:val="left" w:pos="1134"/>
              </w:tabs>
              <w:spacing w:before="240" w:after="0" w:line="240" w:lineRule="auto"/>
            </w:pPr>
            <w:r w:rsidRPr="001C7E7E">
              <w:t>Targeted dropsondes will continue to be used and may increase in use through the evolution of air-deployed UAVs.</w:t>
            </w:r>
          </w:p>
          <w:p w14:paraId="17EA3FE1" w14:textId="77777777" w:rsidR="001C7E7E" w:rsidRPr="001C7E7E" w:rsidRDefault="001C7E7E" w:rsidP="001C7E7E">
            <w:pPr>
              <w:numPr>
                <w:ilvl w:val="0"/>
                <w:numId w:val="19"/>
              </w:numPr>
              <w:tabs>
                <w:tab w:val="left" w:pos="1134"/>
              </w:tabs>
              <w:spacing w:before="240" w:after="0" w:line="240" w:lineRule="auto"/>
            </w:pPr>
            <w:r w:rsidRPr="001C7E7E">
              <w:t>Remote radiosondes stations will be retained and protected.</w:t>
            </w:r>
          </w:p>
          <w:p w14:paraId="10A14B85" w14:textId="77777777" w:rsidR="001C7E7E" w:rsidRPr="001C7E7E" w:rsidRDefault="001C7E7E" w:rsidP="001C7E7E">
            <w:pPr>
              <w:numPr>
                <w:ilvl w:val="0"/>
                <w:numId w:val="19"/>
              </w:numPr>
              <w:tabs>
                <w:tab w:val="left" w:pos="1134"/>
              </w:tabs>
              <w:spacing w:before="240" w:after="0" w:line="240" w:lineRule="auto"/>
            </w:pPr>
            <w:r w:rsidRPr="001C7E7E">
              <w:lastRenderedPageBreak/>
              <w:t>Support for small islands and developing states will include: improved communications, sustainable power supplies, and training in measurement methods and instrument maintenance.</w:t>
            </w:r>
          </w:p>
          <w:p w14:paraId="16DAEA50" w14:textId="77777777" w:rsidR="001C7E7E" w:rsidRPr="001C7E7E" w:rsidRDefault="001C7E7E" w:rsidP="001C7E7E">
            <w:pPr>
              <w:numPr>
                <w:ilvl w:val="0"/>
                <w:numId w:val="19"/>
              </w:numPr>
              <w:tabs>
                <w:tab w:val="left" w:pos="1134"/>
              </w:tabs>
              <w:spacing w:before="240" w:after="0" w:line="240" w:lineRule="auto"/>
            </w:pPr>
            <w:r w:rsidRPr="001C7E7E">
              <w:t>Reference measurements of humidity will improve monitoring of the UTLS, e.g. through frost-point hygrometer and Lyman-alpha techniques.</w:t>
            </w:r>
          </w:p>
          <w:p w14:paraId="675BACFE" w14:textId="77777777" w:rsidR="001C7E7E" w:rsidRPr="001C7E7E" w:rsidRDefault="001C7E7E" w:rsidP="001C7E7E">
            <w:pPr>
              <w:numPr>
                <w:ilvl w:val="0"/>
                <w:numId w:val="19"/>
              </w:numPr>
              <w:tabs>
                <w:tab w:val="left" w:pos="1134"/>
              </w:tabs>
              <w:spacing w:before="240" w:after="0" w:line="240" w:lineRule="auto"/>
            </w:pPr>
            <w:r w:rsidRPr="001C7E7E">
              <w:t>Facilities for drone-based observations (land, coastal and ships) will be developed.</w:t>
            </w:r>
          </w:p>
          <w:p w14:paraId="43087360" w14:textId="77777777" w:rsidR="001C7E7E" w:rsidRPr="001C7E7E" w:rsidRDefault="001C7E7E" w:rsidP="001C7E7E">
            <w:pPr>
              <w:tabs>
                <w:tab w:val="left" w:pos="1134"/>
              </w:tabs>
              <w:spacing w:before="240" w:after="0" w:line="240" w:lineRule="auto"/>
            </w:pPr>
          </w:p>
        </w:tc>
      </w:tr>
      <w:tr w:rsidR="001C7E7E" w:rsidRPr="001C7E7E" w14:paraId="2554A973"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22594B" w14:textId="77777777" w:rsidR="001C7E7E" w:rsidRPr="001C7E7E" w:rsidRDefault="001C7E7E" w:rsidP="001C7E7E">
            <w:pPr>
              <w:tabs>
                <w:tab w:val="left" w:pos="1134"/>
              </w:tabs>
              <w:spacing w:before="240" w:after="0" w:line="240" w:lineRule="auto"/>
            </w:pPr>
            <w:r w:rsidRPr="001C7E7E">
              <w:lastRenderedPageBreak/>
              <w:t>Aircraft-based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C8560F" w14:textId="77777777" w:rsidR="001C7E7E" w:rsidRPr="001C7E7E" w:rsidRDefault="001C7E7E" w:rsidP="001C7E7E">
            <w:pPr>
              <w:tabs>
                <w:tab w:val="left" w:pos="1134"/>
              </w:tabs>
              <w:spacing w:before="240" w:after="0" w:line="240" w:lineRule="auto"/>
            </w:pPr>
            <w:r w:rsidRPr="001C7E7E">
              <w:t>Wind, temperature, pressure, humidity, turbulence, icing, precipitation, volcanic ash and gases, and atmospheric composition variables (aerosol variables, ozone, greenhouse gases, precipitation chemistry variables, reactive gases)</w:t>
            </w:r>
          </w:p>
          <w:p w14:paraId="5A9A3FAF" w14:textId="77777777" w:rsidR="001C7E7E" w:rsidRPr="001C7E7E" w:rsidRDefault="001C7E7E" w:rsidP="001C7E7E">
            <w:pPr>
              <w:tabs>
                <w:tab w:val="left" w:pos="1134"/>
              </w:tabs>
              <w:spacing w:before="240" w:after="0" w:line="240" w:lineRule="auto"/>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8A0C4B" w14:textId="77777777" w:rsidR="001C7E7E" w:rsidRPr="001C7E7E" w:rsidRDefault="001C7E7E" w:rsidP="001C7E7E">
            <w:pPr>
              <w:numPr>
                <w:ilvl w:val="0"/>
                <w:numId w:val="19"/>
              </w:numPr>
              <w:tabs>
                <w:tab w:val="left" w:pos="1134"/>
              </w:tabs>
              <w:spacing w:before="240" w:after="0" w:line="240" w:lineRule="auto"/>
            </w:pPr>
            <w:r w:rsidRPr="001C7E7E">
              <w:t>A large variety of automated operational, cost-effective and optimized aircraft-based observing (ABO) systems will be part of a wider observing system providing global upper-air data of high quality and will be complementary to other operational upper-air observing systems.</w:t>
            </w:r>
          </w:p>
          <w:p w14:paraId="4D06836B" w14:textId="77777777" w:rsidR="001C7E7E" w:rsidRPr="001C7E7E" w:rsidRDefault="001C7E7E" w:rsidP="001C7E7E">
            <w:pPr>
              <w:numPr>
                <w:ilvl w:val="0"/>
                <w:numId w:val="19"/>
              </w:numPr>
              <w:tabs>
                <w:tab w:val="left" w:pos="1134"/>
              </w:tabs>
              <w:spacing w:before="240" w:after="0" w:line="240" w:lineRule="auto"/>
            </w:pPr>
            <w:r w:rsidRPr="001C7E7E">
              <w:t>The global aircraft-based observing system will be an integrated system, based on requirements defined by both the meteorological and aeronautical user communities, regulated by their respective international organisations and jointly managed by WMO and its international partners.</w:t>
            </w:r>
          </w:p>
          <w:p w14:paraId="0DEC8879" w14:textId="77777777" w:rsidR="001C7E7E" w:rsidRPr="001C7E7E" w:rsidRDefault="001C7E7E" w:rsidP="001C7E7E">
            <w:pPr>
              <w:numPr>
                <w:ilvl w:val="0"/>
                <w:numId w:val="19"/>
              </w:numPr>
              <w:tabs>
                <w:tab w:val="left" w:pos="1134"/>
              </w:tabs>
              <w:spacing w:before="240" w:after="0" w:line="240" w:lineRule="auto"/>
            </w:pPr>
            <w:r w:rsidRPr="001C7E7E">
              <w:t>Aircraft on-board weather radar data will be down-linked in ABO to supplement fixed site weather radars.</w:t>
            </w:r>
          </w:p>
          <w:p w14:paraId="463C5350" w14:textId="77777777" w:rsidR="001C7E7E" w:rsidRPr="001C7E7E" w:rsidRDefault="001C7E7E" w:rsidP="001C7E7E">
            <w:pPr>
              <w:numPr>
                <w:ilvl w:val="0"/>
                <w:numId w:val="19"/>
              </w:numPr>
              <w:tabs>
                <w:tab w:val="left" w:pos="1134"/>
              </w:tabs>
              <w:spacing w:before="240" w:after="0" w:line="240" w:lineRule="auto"/>
            </w:pPr>
            <w:r w:rsidRPr="001C7E7E">
              <w:t>Profiles from ABO systems will be provided at high vertical resolution, geographically selectable and according to user requirements, by using a system optimized at the regional level in collaboration with the aviation industry.</w:t>
            </w:r>
          </w:p>
          <w:p w14:paraId="1354F73C" w14:textId="77777777" w:rsidR="001C7E7E" w:rsidRPr="001C7E7E" w:rsidRDefault="001C7E7E" w:rsidP="001C7E7E">
            <w:pPr>
              <w:numPr>
                <w:ilvl w:val="0"/>
                <w:numId w:val="19"/>
              </w:numPr>
              <w:tabs>
                <w:tab w:val="left" w:pos="1134"/>
              </w:tabs>
              <w:spacing w:before="240" w:after="0" w:line="240" w:lineRule="auto"/>
            </w:pPr>
            <w:r w:rsidRPr="001C7E7E">
              <w:t>Extended profiles will be available since some aircraft will be able to fly at higher altitudes.</w:t>
            </w:r>
          </w:p>
          <w:p w14:paraId="3D9D841A" w14:textId="77777777" w:rsidR="001C7E7E" w:rsidRPr="001C7E7E" w:rsidRDefault="001C7E7E" w:rsidP="001C7E7E">
            <w:pPr>
              <w:numPr>
                <w:ilvl w:val="0"/>
                <w:numId w:val="19"/>
              </w:numPr>
              <w:tabs>
                <w:tab w:val="left" w:pos="1134"/>
              </w:tabs>
              <w:spacing w:before="240" w:after="0" w:line="240" w:lineRule="auto"/>
            </w:pPr>
            <w:r w:rsidRPr="001C7E7E">
              <w:lastRenderedPageBreak/>
              <w:t>The range of meteorological and atmospheric composition variables provided by ABO will be extended. For example, research programmes such as the In-service Aircraft for a Global Observing System (IAGOS), which is also providing humidity observations from aircraft will eventually transition from research to operational status.</w:t>
            </w:r>
          </w:p>
          <w:p w14:paraId="5EE1A1F9" w14:textId="77777777" w:rsidR="001C7E7E" w:rsidRPr="001C7E7E" w:rsidRDefault="001C7E7E" w:rsidP="001C7E7E">
            <w:pPr>
              <w:numPr>
                <w:ilvl w:val="0"/>
                <w:numId w:val="19"/>
              </w:numPr>
              <w:tabs>
                <w:tab w:val="left" w:pos="1134"/>
              </w:tabs>
              <w:spacing w:before="240" w:after="0" w:line="240" w:lineRule="auto"/>
            </w:pPr>
            <w:r w:rsidRPr="001C7E7E">
              <w:t>ABO will deliver improved water vapour information with global coverage.</w:t>
            </w:r>
          </w:p>
          <w:p w14:paraId="110FC712" w14:textId="77777777" w:rsidR="001C7E7E" w:rsidRPr="001C7E7E" w:rsidRDefault="001C7E7E" w:rsidP="001C7E7E">
            <w:pPr>
              <w:numPr>
                <w:ilvl w:val="0"/>
                <w:numId w:val="19"/>
              </w:numPr>
              <w:tabs>
                <w:tab w:val="left" w:pos="1134"/>
              </w:tabs>
              <w:spacing w:before="240" w:after="0" w:line="240" w:lineRule="auto"/>
            </w:pPr>
            <w:r w:rsidRPr="001C7E7E">
              <w:t>Standard turbulence information will increasingly be provided by ABO, in cooperation with the relevant international aviation organizations.</w:t>
            </w:r>
          </w:p>
        </w:tc>
      </w:tr>
      <w:tr w:rsidR="001C7E7E" w:rsidRPr="001C7E7E" w14:paraId="6C291FE2"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F56530" w14:textId="77777777" w:rsidR="001C7E7E" w:rsidRPr="001C7E7E" w:rsidRDefault="001C7E7E" w:rsidP="001C7E7E">
            <w:pPr>
              <w:tabs>
                <w:tab w:val="left" w:pos="1134"/>
              </w:tabs>
              <w:spacing w:before="240" w:after="0" w:line="240" w:lineRule="auto"/>
            </w:pPr>
            <w:r w:rsidRPr="001C7E7E">
              <w:lastRenderedPageBreak/>
              <w:t>Remote sensing upper-air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37B60F" w14:textId="77777777" w:rsidR="001C7E7E" w:rsidRPr="001C7E7E" w:rsidRDefault="001C7E7E" w:rsidP="001C7E7E">
            <w:pPr>
              <w:tabs>
                <w:tab w:val="left" w:pos="1134"/>
              </w:tabs>
              <w:spacing w:before="240" w:after="0" w:line="240" w:lineRule="auto"/>
            </w:pPr>
            <w:r w:rsidRPr="001C7E7E">
              <w:t xml:space="preserve">Wind, cloud base and top, cloud water, temperature, humidity, aerosols, fog, visibility </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502C34" w14:textId="77777777" w:rsidR="001C7E7E" w:rsidRPr="001C7E7E" w:rsidRDefault="001C7E7E" w:rsidP="001C7E7E">
            <w:pPr>
              <w:numPr>
                <w:ilvl w:val="0"/>
                <w:numId w:val="19"/>
              </w:numPr>
              <w:tabs>
                <w:tab w:val="left" w:pos="1134"/>
              </w:tabs>
              <w:spacing w:before="240" w:after="0" w:line="240" w:lineRule="auto"/>
            </w:pPr>
            <w:r w:rsidRPr="001C7E7E">
              <w:t>Radar wind profiler networks are well established in some Countries and will be extended.</w:t>
            </w:r>
          </w:p>
          <w:p w14:paraId="12BC76B3" w14:textId="77777777" w:rsidR="001C7E7E" w:rsidRPr="001C7E7E" w:rsidRDefault="001C7E7E" w:rsidP="001C7E7E">
            <w:pPr>
              <w:numPr>
                <w:ilvl w:val="0"/>
                <w:numId w:val="19"/>
              </w:numPr>
              <w:tabs>
                <w:tab w:val="left" w:pos="1134"/>
              </w:tabs>
              <w:spacing w:before="240" w:after="0" w:line="240" w:lineRule="auto"/>
            </w:pPr>
            <w:r w:rsidRPr="001C7E7E">
              <w:t>Wind measurements from cost effective Doppler lidar systems will be increasingly used for measurements in the boundary layer.</w:t>
            </w:r>
          </w:p>
          <w:p w14:paraId="63226028" w14:textId="77777777" w:rsidR="001C7E7E" w:rsidRPr="001C7E7E" w:rsidRDefault="001C7E7E" w:rsidP="001C7E7E">
            <w:pPr>
              <w:numPr>
                <w:ilvl w:val="0"/>
                <w:numId w:val="19"/>
              </w:numPr>
              <w:tabs>
                <w:tab w:val="left" w:pos="1134"/>
              </w:tabs>
              <w:spacing w:before="240" w:after="0" w:line="240" w:lineRule="auto"/>
            </w:pPr>
            <w:r w:rsidRPr="001C7E7E">
              <w:t>Raman lidar systems will deliver aerosol, humidity and temperature profiles of high accuracy in an operational manner.</w:t>
            </w:r>
          </w:p>
          <w:p w14:paraId="38CFC209" w14:textId="77777777" w:rsidR="001C7E7E" w:rsidRPr="001C7E7E" w:rsidRDefault="001C7E7E" w:rsidP="001C7E7E">
            <w:pPr>
              <w:numPr>
                <w:ilvl w:val="0"/>
                <w:numId w:val="19"/>
              </w:numPr>
              <w:tabs>
                <w:tab w:val="left" w:pos="1134"/>
              </w:tabs>
              <w:spacing w:before="240" w:after="0" w:line="240" w:lineRule="auto"/>
            </w:pPr>
            <w:r w:rsidRPr="001C7E7E">
              <w:t>Differential Absorption Lidar (DIAL) systems will deliver high resolution aerosol and humidity profiles for operational use.</w:t>
            </w:r>
          </w:p>
          <w:p w14:paraId="1553B581" w14:textId="77777777" w:rsidR="001C7E7E" w:rsidRPr="001C7E7E" w:rsidRDefault="001C7E7E" w:rsidP="001C7E7E">
            <w:pPr>
              <w:numPr>
                <w:ilvl w:val="0"/>
                <w:numId w:val="19"/>
              </w:numPr>
              <w:tabs>
                <w:tab w:val="left" w:pos="1134"/>
              </w:tabs>
              <w:spacing w:before="240" w:after="0" w:line="240" w:lineRule="auto"/>
            </w:pPr>
            <w:r w:rsidRPr="001C7E7E">
              <w:t>Microwave radiometers will deliver information on temperature (with limited vertical resolution), total column water vapour and cloud liquid water path.</w:t>
            </w:r>
          </w:p>
          <w:p w14:paraId="4766CE5C" w14:textId="77777777" w:rsidR="001C7E7E" w:rsidRPr="001C7E7E" w:rsidRDefault="001C7E7E" w:rsidP="001C7E7E">
            <w:pPr>
              <w:numPr>
                <w:ilvl w:val="0"/>
                <w:numId w:val="19"/>
              </w:numPr>
              <w:tabs>
                <w:tab w:val="left" w:pos="1134"/>
              </w:tabs>
              <w:spacing w:before="240" w:after="0" w:line="240" w:lineRule="auto"/>
            </w:pPr>
            <w:r w:rsidRPr="001C7E7E">
              <w:t xml:space="preserve">Ceilometers will increasingly be used to provide information on cloud and aerosol profiles and may partly be replaced by low-cost DIAL systems. </w:t>
            </w:r>
          </w:p>
          <w:p w14:paraId="4E07779D" w14:textId="77777777" w:rsidR="001C7E7E" w:rsidRPr="001C7E7E" w:rsidRDefault="001C7E7E" w:rsidP="001C7E7E">
            <w:pPr>
              <w:numPr>
                <w:ilvl w:val="0"/>
                <w:numId w:val="19"/>
              </w:numPr>
              <w:tabs>
                <w:tab w:val="left" w:pos="1134"/>
              </w:tabs>
              <w:spacing w:before="240" w:after="0" w:line="240" w:lineRule="auto"/>
            </w:pPr>
            <w:r w:rsidRPr="001C7E7E">
              <w:t>Cloud radar (Ka-band or W-band) will be used for improved quantitative monitoring of the structure of clouds and precipitation.</w:t>
            </w:r>
          </w:p>
          <w:p w14:paraId="0F8493DC" w14:textId="77777777" w:rsidR="001C7E7E" w:rsidRPr="001C7E7E" w:rsidRDefault="001C7E7E" w:rsidP="001C7E7E">
            <w:pPr>
              <w:numPr>
                <w:ilvl w:val="0"/>
                <w:numId w:val="19"/>
              </w:numPr>
              <w:tabs>
                <w:tab w:val="left" w:pos="1134"/>
              </w:tabs>
              <w:spacing w:before="240" w:after="0" w:line="240" w:lineRule="auto"/>
            </w:pPr>
            <w:r w:rsidRPr="001C7E7E">
              <w:lastRenderedPageBreak/>
              <w:t xml:space="preserve">There will be increased use of video cameras (e.g. at airports) to support local forecasting, including nowcasting and aviation meteorology. </w:t>
            </w:r>
          </w:p>
        </w:tc>
      </w:tr>
      <w:tr w:rsidR="001C7E7E" w:rsidRPr="001C7E7E" w14:paraId="33B9144F"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B90D74" w14:textId="77777777" w:rsidR="001C7E7E" w:rsidRPr="001C7E7E" w:rsidRDefault="001C7E7E" w:rsidP="001C7E7E">
            <w:pPr>
              <w:tabs>
                <w:tab w:val="left" w:pos="1134"/>
              </w:tabs>
              <w:spacing w:before="240" w:after="0" w:line="240" w:lineRule="auto"/>
            </w:pPr>
            <w:r w:rsidRPr="001C7E7E">
              <w:lastRenderedPageBreak/>
              <w:t>Atmospheric composition upper-air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45C147" w14:textId="77777777" w:rsidR="001C7E7E" w:rsidRPr="001C7E7E" w:rsidRDefault="001C7E7E" w:rsidP="001C7E7E">
            <w:pPr>
              <w:tabs>
                <w:tab w:val="left" w:pos="1134"/>
              </w:tabs>
              <w:spacing w:before="240" w:after="0" w:line="240" w:lineRule="auto"/>
            </w:pPr>
            <w:r w:rsidRPr="001C7E7E">
              <w:t xml:space="preserve">Atmospheric composition variables (aerosol variables, ozone, greenhouse gases, precipitation chemistry variables, reactive gases) </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14AC17" w14:textId="77777777" w:rsidR="001C7E7E" w:rsidRPr="001C7E7E" w:rsidRDefault="001C7E7E" w:rsidP="001C7E7E">
            <w:pPr>
              <w:numPr>
                <w:ilvl w:val="0"/>
                <w:numId w:val="19"/>
              </w:numPr>
              <w:tabs>
                <w:tab w:val="left" w:pos="1134"/>
              </w:tabs>
              <w:spacing w:before="240" w:after="0" w:line="240" w:lineRule="auto"/>
            </w:pPr>
            <w:r w:rsidRPr="001C7E7E">
              <w:t>A full global network of operational ozone sondes will be restored and maintained, through GAW and cooperation with international partners.</w:t>
            </w:r>
          </w:p>
          <w:p w14:paraId="2D1AD7DB" w14:textId="77777777" w:rsidR="001C7E7E" w:rsidRPr="001C7E7E" w:rsidRDefault="001C7E7E" w:rsidP="001C7E7E">
            <w:pPr>
              <w:numPr>
                <w:ilvl w:val="0"/>
                <w:numId w:val="19"/>
              </w:numPr>
              <w:tabs>
                <w:tab w:val="left" w:pos="1134"/>
              </w:tabs>
              <w:spacing w:before="240" w:after="0" w:line="240" w:lineRule="auto"/>
            </w:pPr>
            <w:r w:rsidRPr="001C7E7E">
              <w:t>There will be expanded use of automated drones for making air quality measurements.</w:t>
            </w:r>
          </w:p>
          <w:p w14:paraId="79D7BCCE" w14:textId="77777777" w:rsidR="001C7E7E" w:rsidRPr="001C7E7E" w:rsidRDefault="001C7E7E" w:rsidP="001C7E7E">
            <w:pPr>
              <w:numPr>
                <w:ilvl w:val="0"/>
                <w:numId w:val="19"/>
              </w:numPr>
              <w:tabs>
                <w:tab w:val="left" w:pos="1134"/>
              </w:tabs>
              <w:spacing w:before="240" w:after="0" w:line="240" w:lineRule="auto"/>
            </w:pPr>
            <w:r w:rsidRPr="001C7E7E">
              <w:t>Ozone and PM2.5 measurements will be extended to more Developing Countries.</w:t>
            </w:r>
          </w:p>
          <w:p w14:paraId="64731947" w14:textId="77777777" w:rsidR="001C7E7E" w:rsidRPr="001C7E7E" w:rsidRDefault="001C7E7E" w:rsidP="001C7E7E">
            <w:pPr>
              <w:numPr>
                <w:ilvl w:val="0"/>
                <w:numId w:val="19"/>
              </w:numPr>
              <w:tabs>
                <w:tab w:val="left" w:pos="1134"/>
              </w:tabs>
              <w:spacing w:before="240" w:after="0" w:line="240" w:lineRule="auto"/>
            </w:pPr>
            <w:r w:rsidRPr="001C7E7E">
              <w:t xml:space="preserve">Aircraft in international Atmosphere Monitoring Programmes, such as the In-service Aircraft for a Global Observing System (IAGOS) research programme, are equipped to measure these variables and will in future provide the data operationally. </w:t>
            </w:r>
          </w:p>
          <w:p w14:paraId="2E9DAEF5" w14:textId="77777777" w:rsidR="001C7E7E" w:rsidRPr="001C7E7E" w:rsidRDefault="001C7E7E" w:rsidP="001C7E7E">
            <w:pPr>
              <w:numPr>
                <w:ilvl w:val="0"/>
                <w:numId w:val="19"/>
              </w:numPr>
              <w:tabs>
                <w:tab w:val="left" w:pos="1134"/>
              </w:tabs>
              <w:spacing w:before="240" w:after="0" w:line="240" w:lineRule="auto"/>
            </w:pPr>
            <w:r w:rsidRPr="001C7E7E">
              <w:t>An atmospheric composition baseline reference network will be developed</w:t>
            </w:r>
          </w:p>
          <w:p w14:paraId="724DB1A3" w14:textId="77777777" w:rsidR="001C7E7E" w:rsidRPr="001C7E7E" w:rsidRDefault="001C7E7E" w:rsidP="001C7E7E">
            <w:pPr>
              <w:numPr>
                <w:ilvl w:val="0"/>
                <w:numId w:val="19"/>
              </w:numPr>
              <w:tabs>
                <w:tab w:val="left" w:pos="1134"/>
              </w:tabs>
              <w:spacing w:before="240" w:after="0" w:line="240" w:lineRule="auto"/>
            </w:pPr>
            <w:r w:rsidRPr="001C7E7E">
              <w:t>Atmospheric sampling systems to measure trace gas from the middle stratosphere to the ground will be used (AirCore is an example).</w:t>
            </w:r>
          </w:p>
          <w:p w14:paraId="29A4A2BE" w14:textId="77777777" w:rsidR="001C7E7E" w:rsidRPr="001C7E7E" w:rsidRDefault="001C7E7E" w:rsidP="001C7E7E">
            <w:pPr>
              <w:numPr>
                <w:ilvl w:val="0"/>
                <w:numId w:val="19"/>
              </w:numPr>
              <w:tabs>
                <w:tab w:val="left" w:pos="1134"/>
              </w:tabs>
              <w:spacing w:before="240" w:after="0" w:line="240" w:lineRule="auto"/>
            </w:pPr>
            <w:r w:rsidRPr="001C7E7E">
              <w:t>Ground-based Fourier Transform Spectrometer (FTS) retrieving column averaged abundances of greenhouse gases will be used (the Total Carbon Column Observing Network – TCCON – is an example).</w:t>
            </w:r>
          </w:p>
          <w:p w14:paraId="2C04157D" w14:textId="77777777" w:rsidR="001C7E7E" w:rsidRPr="001C7E7E" w:rsidRDefault="001C7E7E" w:rsidP="001C7E7E">
            <w:pPr>
              <w:tabs>
                <w:tab w:val="left" w:pos="1134"/>
              </w:tabs>
              <w:spacing w:before="240" w:after="0" w:line="240" w:lineRule="auto"/>
            </w:pPr>
          </w:p>
        </w:tc>
      </w:tr>
      <w:tr w:rsidR="001C7E7E" w:rsidRPr="001C7E7E" w14:paraId="0CC03ECC"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4CE181" w14:textId="77777777" w:rsidR="001C7E7E" w:rsidRPr="001C7E7E" w:rsidRDefault="001C7E7E" w:rsidP="001C7E7E">
            <w:pPr>
              <w:tabs>
                <w:tab w:val="left" w:pos="1134"/>
              </w:tabs>
              <w:spacing w:before="240" w:after="0" w:line="240" w:lineRule="auto"/>
            </w:pPr>
            <w:r w:rsidRPr="001C7E7E">
              <w:t>GNSS receiver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7404A7" w14:textId="77777777" w:rsidR="001C7E7E" w:rsidRPr="001C7E7E" w:rsidRDefault="001C7E7E" w:rsidP="001C7E7E">
            <w:pPr>
              <w:tabs>
                <w:tab w:val="left" w:pos="1134"/>
              </w:tabs>
              <w:spacing w:before="240" w:after="0" w:line="240" w:lineRule="auto"/>
            </w:pPr>
            <w:r w:rsidRPr="001C7E7E">
              <w:t xml:space="preserve">Total column water vapour, humidity, snow depth, soil moisture, snow water equivalent </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E35EFF" w14:textId="77777777" w:rsidR="001C7E7E" w:rsidRPr="001C7E7E" w:rsidRDefault="001C7E7E" w:rsidP="001C7E7E">
            <w:pPr>
              <w:numPr>
                <w:ilvl w:val="0"/>
                <w:numId w:val="9"/>
              </w:numPr>
              <w:tabs>
                <w:tab w:val="left" w:pos="1134"/>
              </w:tabs>
              <w:spacing w:before="240" w:after="0" w:line="240" w:lineRule="auto"/>
            </w:pPr>
            <w:r w:rsidRPr="001C7E7E">
              <w:t>Networks of ground-based GNSS receivers will be extended across all land areas to provide global coverage of total column water vapour observations and other variables, and the data will be exchanged internationally. .</w:t>
            </w:r>
          </w:p>
        </w:tc>
      </w:tr>
      <w:tr w:rsidR="001C7E7E" w:rsidRPr="001C7E7E" w14:paraId="67959AC8" w14:textId="77777777" w:rsidTr="003C12F4">
        <w:trPr>
          <w:trHeight w:val="1820"/>
        </w:trPr>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35C9A3" w14:textId="77777777" w:rsidR="001C7E7E" w:rsidRPr="001C7E7E" w:rsidRDefault="001C7E7E" w:rsidP="001C7E7E">
            <w:pPr>
              <w:tabs>
                <w:tab w:val="left" w:pos="1134"/>
              </w:tabs>
              <w:spacing w:before="240" w:after="0" w:line="240" w:lineRule="auto"/>
            </w:pPr>
            <w:r w:rsidRPr="001C7E7E">
              <w:lastRenderedPageBreak/>
              <w:t>Lightning detection systems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854E87" w14:textId="77777777" w:rsidR="001C7E7E" w:rsidRPr="001C7E7E" w:rsidRDefault="001C7E7E" w:rsidP="001C7E7E">
            <w:pPr>
              <w:tabs>
                <w:tab w:val="left" w:pos="1134"/>
              </w:tabs>
              <w:spacing w:before="240" w:after="0" w:line="240" w:lineRule="auto"/>
            </w:pPr>
            <w:r w:rsidRPr="001C7E7E">
              <w:t>Lightning variables (location, density, rate of discharge, polarity, volumetric distribution)</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22627D" w14:textId="77777777" w:rsidR="001C7E7E" w:rsidRPr="001C7E7E" w:rsidRDefault="001C7E7E" w:rsidP="001C7E7E">
            <w:pPr>
              <w:numPr>
                <w:ilvl w:val="0"/>
                <w:numId w:val="12"/>
              </w:numPr>
              <w:tabs>
                <w:tab w:val="left" w:pos="1134"/>
              </w:tabs>
              <w:spacing w:before="240" w:after="0" w:line="240" w:lineRule="auto"/>
            </w:pPr>
            <w:r w:rsidRPr="001C7E7E">
              <w:t>Networks of ground-based lightning detection systems will evolve to be complementary to new space-based systems.</w:t>
            </w:r>
          </w:p>
          <w:p w14:paraId="3B294042" w14:textId="77777777" w:rsidR="001C7E7E" w:rsidRPr="001C7E7E" w:rsidRDefault="001C7E7E" w:rsidP="001C7E7E">
            <w:pPr>
              <w:numPr>
                <w:ilvl w:val="0"/>
                <w:numId w:val="12"/>
              </w:numPr>
              <w:tabs>
                <w:tab w:val="left" w:pos="1134"/>
              </w:tabs>
              <w:spacing w:before="240" w:after="0" w:line="240" w:lineRule="auto"/>
            </w:pPr>
            <w:r w:rsidRPr="001C7E7E">
              <w:t>Long-range lightning detection systems will provide cost-effective, global data with an improved location accuracy, significantly improving coverage in data-sparse regions including oceanic and polar areas.</w:t>
            </w:r>
          </w:p>
          <w:p w14:paraId="3892FE91" w14:textId="77777777" w:rsidR="001C7E7E" w:rsidRPr="001C7E7E" w:rsidRDefault="001C7E7E" w:rsidP="001C7E7E">
            <w:pPr>
              <w:numPr>
                <w:ilvl w:val="0"/>
                <w:numId w:val="12"/>
              </w:numPr>
              <w:tabs>
                <w:tab w:val="left" w:pos="1134"/>
              </w:tabs>
              <w:spacing w:before="240" w:after="0" w:line="240" w:lineRule="auto"/>
            </w:pPr>
            <w:r w:rsidRPr="001C7E7E">
              <w:t>Lightning detection systems with a higher location accuracy and with cloud-to-cloud and cloud-to-ground discrimination will support nowcasting and other applications in selected areas.</w:t>
            </w:r>
          </w:p>
          <w:p w14:paraId="7A3CCB4D" w14:textId="77777777" w:rsidR="001C7E7E" w:rsidRPr="001C7E7E" w:rsidRDefault="001C7E7E" w:rsidP="001C7E7E">
            <w:pPr>
              <w:numPr>
                <w:ilvl w:val="0"/>
                <w:numId w:val="12"/>
              </w:numPr>
              <w:tabs>
                <w:tab w:val="left" w:pos="1134"/>
              </w:tabs>
              <w:spacing w:before="240" w:after="0" w:line="240" w:lineRule="auto"/>
            </w:pPr>
            <w:r w:rsidRPr="001C7E7E">
              <w:t xml:space="preserve">Common formats and lightning observation archives will be developed. </w:t>
            </w:r>
          </w:p>
          <w:p w14:paraId="095045E2" w14:textId="77777777" w:rsidR="001C7E7E" w:rsidRPr="001C7E7E" w:rsidRDefault="001C7E7E" w:rsidP="001C7E7E">
            <w:pPr>
              <w:tabs>
                <w:tab w:val="left" w:pos="1134"/>
              </w:tabs>
              <w:spacing w:before="240" w:after="0" w:line="240" w:lineRule="auto"/>
            </w:pPr>
          </w:p>
        </w:tc>
      </w:tr>
      <w:tr w:rsidR="001C7E7E" w:rsidRPr="001C7E7E" w14:paraId="0CA4C6EB"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5FE6E2" w14:textId="77777777" w:rsidR="001C7E7E" w:rsidRPr="001C7E7E" w:rsidRDefault="001C7E7E" w:rsidP="001C7E7E">
            <w:pPr>
              <w:tabs>
                <w:tab w:val="left" w:pos="1134"/>
              </w:tabs>
              <w:spacing w:before="240" w:after="0" w:line="240" w:lineRule="auto"/>
            </w:pPr>
            <w:r w:rsidRPr="001C7E7E">
              <w:t>Weather radars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297274" w14:textId="77777777" w:rsidR="001C7E7E" w:rsidRPr="001C7E7E" w:rsidRDefault="001C7E7E" w:rsidP="001C7E7E">
            <w:pPr>
              <w:tabs>
                <w:tab w:val="left" w:pos="1134"/>
              </w:tabs>
              <w:spacing w:before="240" w:after="0" w:line="240" w:lineRule="auto"/>
            </w:pPr>
            <w:r w:rsidRPr="001C7E7E">
              <w:t>Precipitation (hydrometeor size distribution, phase, type), wind, humidity (from refractivity), sand and dust storm variables, some biological variables (e.g. bird densities)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18737A" w14:textId="77777777" w:rsidR="001C7E7E" w:rsidRPr="001C7E7E" w:rsidRDefault="001C7E7E" w:rsidP="001C7E7E">
            <w:pPr>
              <w:numPr>
                <w:ilvl w:val="0"/>
                <w:numId w:val="22"/>
              </w:numPr>
              <w:tabs>
                <w:tab w:val="left" w:pos="1134"/>
              </w:tabs>
              <w:spacing w:before="240" w:after="0" w:line="240" w:lineRule="auto"/>
            </w:pPr>
            <w:r w:rsidRPr="001C7E7E">
              <w:t>There will be expansion of Doppler and polarimetric weather radars to developing nations, including training on processing and interpretation, and capacity development to handle the extremely large amounts of data.</w:t>
            </w:r>
          </w:p>
          <w:p w14:paraId="3112F706" w14:textId="77777777" w:rsidR="001C7E7E" w:rsidRPr="001C7E7E" w:rsidRDefault="001C7E7E" w:rsidP="001C7E7E">
            <w:pPr>
              <w:numPr>
                <w:ilvl w:val="0"/>
                <w:numId w:val="22"/>
              </w:numPr>
              <w:tabs>
                <w:tab w:val="left" w:pos="1134"/>
              </w:tabs>
              <w:spacing w:before="240" w:after="0" w:line="240" w:lineRule="auto"/>
            </w:pPr>
            <w:r w:rsidRPr="001C7E7E">
              <w:t>Emerging technologies will gain widespread use: electronically-scanning (phased-array) adaptive radars will acquire data in unconventional ways, necessitating adaptation by data exchange and processing infrastructure.</w:t>
            </w:r>
          </w:p>
          <w:p w14:paraId="3F9B63A4" w14:textId="77777777" w:rsidR="001C7E7E" w:rsidRPr="001C7E7E" w:rsidRDefault="001C7E7E" w:rsidP="001C7E7E">
            <w:pPr>
              <w:numPr>
                <w:ilvl w:val="0"/>
                <w:numId w:val="22"/>
              </w:numPr>
              <w:tabs>
                <w:tab w:val="left" w:pos="1134"/>
              </w:tabs>
              <w:spacing w:before="240" w:after="0" w:line="240" w:lineRule="auto"/>
            </w:pPr>
            <w:r w:rsidRPr="001C7E7E">
              <w:t>A weather radar data exchange framework will serve all users and achieve homogeneous data formats for international exchange.</w:t>
            </w:r>
          </w:p>
          <w:p w14:paraId="474A68D6" w14:textId="77777777" w:rsidR="001C7E7E" w:rsidRPr="001C7E7E" w:rsidRDefault="001C7E7E" w:rsidP="001C7E7E">
            <w:pPr>
              <w:tabs>
                <w:tab w:val="left" w:pos="1134"/>
              </w:tabs>
              <w:spacing w:before="240" w:after="0" w:line="240" w:lineRule="auto"/>
            </w:pPr>
          </w:p>
        </w:tc>
      </w:tr>
      <w:tr w:rsidR="001C7E7E" w:rsidRPr="001C7E7E" w14:paraId="1A44EB8C"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6FCB70" w14:textId="77777777" w:rsidR="001C7E7E" w:rsidRPr="001C7E7E" w:rsidRDefault="001C7E7E" w:rsidP="001C7E7E">
            <w:pPr>
              <w:tabs>
                <w:tab w:val="left" w:pos="1134"/>
              </w:tabs>
              <w:spacing w:before="240" w:after="0" w:line="240" w:lineRule="auto"/>
            </w:pPr>
            <w:r w:rsidRPr="001C7E7E">
              <w:t>Automated Shipboard Aerological Platform (ASAP)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DC45A7" w14:textId="77777777" w:rsidR="001C7E7E" w:rsidRPr="001C7E7E" w:rsidRDefault="001C7E7E" w:rsidP="001C7E7E">
            <w:pPr>
              <w:tabs>
                <w:tab w:val="left" w:pos="1134"/>
              </w:tabs>
              <w:spacing w:before="240" w:after="0" w:line="240" w:lineRule="auto"/>
            </w:pPr>
            <w:r w:rsidRPr="001C7E7E">
              <w:t>Wind, temperature, humidity, pressure</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68F9D4" w14:textId="77777777" w:rsidR="001C7E7E" w:rsidRPr="001C7E7E" w:rsidRDefault="001C7E7E" w:rsidP="001C7E7E">
            <w:pPr>
              <w:numPr>
                <w:ilvl w:val="0"/>
                <w:numId w:val="3"/>
              </w:numPr>
              <w:tabs>
                <w:tab w:val="left" w:pos="1134"/>
              </w:tabs>
              <w:spacing w:before="240" w:after="0" w:line="240" w:lineRule="auto"/>
            </w:pPr>
            <w:r w:rsidRPr="001C7E7E">
              <w:t>Commercial ships will be designed to facilitate the making of metocean observations, including installation and use of ASAP systems.</w:t>
            </w:r>
          </w:p>
        </w:tc>
      </w:tr>
      <w:tr w:rsidR="001C7E7E" w:rsidRPr="001C7E7E" w14:paraId="4D2449A5"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tcPr>
          <w:p w14:paraId="610D0FCE" w14:textId="77777777" w:rsidR="001C7E7E" w:rsidRPr="001C7E7E" w:rsidRDefault="001C7E7E" w:rsidP="001C7E7E">
            <w:pPr>
              <w:tabs>
                <w:tab w:val="left" w:pos="1134"/>
              </w:tabs>
              <w:spacing w:before="240" w:after="0" w:line="240" w:lineRule="auto"/>
              <w:rPr>
                <w:b/>
              </w:rPr>
            </w:pPr>
            <w:r w:rsidRPr="001C7E7E">
              <w:rPr>
                <w:b/>
              </w:rPr>
              <w:lastRenderedPageBreak/>
              <w:t>Near-surface observations over land</w:t>
            </w:r>
          </w:p>
        </w:tc>
      </w:tr>
      <w:tr w:rsidR="001C7E7E" w:rsidRPr="001C7E7E" w14:paraId="6F27D15A"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2A29CB" w14:textId="77777777" w:rsidR="001C7E7E" w:rsidRPr="001C7E7E" w:rsidRDefault="001C7E7E" w:rsidP="001C7E7E">
            <w:pPr>
              <w:tabs>
                <w:tab w:val="left" w:pos="1134"/>
              </w:tabs>
              <w:spacing w:before="240" w:after="0" w:line="240" w:lineRule="auto"/>
            </w:pPr>
            <w:r w:rsidRPr="001C7E7E">
              <w:t>Surface weather and climate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9204F8" w14:textId="77777777" w:rsidR="001C7E7E" w:rsidRPr="001C7E7E" w:rsidRDefault="001C7E7E" w:rsidP="001C7E7E">
            <w:pPr>
              <w:tabs>
                <w:tab w:val="left" w:pos="1134"/>
              </w:tabs>
              <w:spacing w:before="240" w:after="0" w:line="240" w:lineRule="auto"/>
            </w:pPr>
            <w:r w:rsidRPr="001C7E7E">
              <w:t>Surface pressure, temperature, land surface temperature, humidity, wind; visibility; clouds; precipitation; precipitation type, surface radiation variables; soil temperature; soil moisture; snow depth, snowfall, snow density</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D58F16" w14:textId="77777777" w:rsidR="001C7E7E" w:rsidRPr="001C7E7E" w:rsidRDefault="001C7E7E" w:rsidP="001C7E7E">
            <w:pPr>
              <w:numPr>
                <w:ilvl w:val="0"/>
                <w:numId w:val="24"/>
              </w:numPr>
              <w:tabs>
                <w:tab w:val="left" w:pos="1134"/>
              </w:tabs>
              <w:spacing w:before="240" w:after="0" w:line="240" w:lineRule="auto"/>
            </w:pPr>
            <w:r w:rsidRPr="001C7E7E">
              <w:t>Tiered networks will be established: climate reference networks, baseline networks (including RBON), and comprehensive networks including non-NMHS and volunteer observing networks/national mesonets.</w:t>
            </w:r>
          </w:p>
          <w:p w14:paraId="07DF158A" w14:textId="77777777" w:rsidR="001C7E7E" w:rsidRPr="001C7E7E" w:rsidRDefault="001C7E7E" w:rsidP="001C7E7E">
            <w:pPr>
              <w:numPr>
                <w:ilvl w:val="0"/>
                <w:numId w:val="20"/>
              </w:numPr>
              <w:tabs>
                <w:tab w:val="left" w:pos="1134"/>
              </w:tabs>
              <w:spacing w:before="240" w:after="0" w:line="240" w:lineRule="auto"/>
            </w:pPr>
            <w:r w:rsidRPr="001C7E7E">
              <w:t>Crowd-sourced near-surface observations will be collected and disseminated and integrated with NMHS and other observations.</w:t>
            </w:r>
          </w:p>
          <w:p w14:paraId="1449FABE" w14:textId="77777777" w:rsidR="001C7E7E" w:rsidRPr="001C7E7E" w:rsidRDefault="001C7E7E" w:rsidP="001C7E7E">
            <w:pPr>
              <w:numPr>
                <w:ilvl w:val="0"/>
                <w:numId w:val="20"/>
              </w:numPr>
              <w:tabs>
                <w:tab w:val="left" w:pos="1134"/>
              </w:tabs>
              <w:spacing w:before="240" w:after="0" w:line="240" w:lineRule="auto"/>
            </w:pPr>
            <w:r w:rsidRPr="001C7E7E">
              <w:t>Automated Climate Reference Network stations (temperature and precipitation) will be deployed in all WMO Regions to improve measurement of national variability and trends.</w:t>
            </w:r>
          </w:p>
          <w:p w14:paraId="752519EC" w14:textId="77777777" w:rsidR="001C7E7E" w:rsidRPr="001C7E7E" w:rsidRDefault="001C7E7E" w:rsidP="001C7E7E">
            <w:pPr>
              <w:numPr>
                <w:ilvl w:val="0"/>
                <w:numId w:val="20"/>
              </w:numPr>
              <w:tabs>
                <w:tab w:val="left" w:pos="1134"/>
              </w:tabs>
              <w:spacing w:before="240" w:after="0" w:line="240" w:lineRule="auto"/>
            </w:pPr>
            <w:r w:rsidRPr="001C7E7E">
              <w:t>Climate quality daily, hourly and sub-hourly (to 5-minute) data will be collected and disseminated internationally.</w:t>
            </w:r>
          </w:p>
          <w:p w14:paraId="2B6056D7" w14:textId="77777777" w:rsidR="001C7E7E" w:rsidRPr="001C7E7E" w:rsidRDefault="001C7E7E" w:rsidP="001C7E7E">
            <w:pPr>
              <w:numPr>
                <w:ilvl w:val="0"/>
                <w:numId w:val="20"/>
              </w:numPr>
              <w:tabs>
                <w:tab w:val="left" w:pos="1134"/>
              </w:tabs>
              <w:spacing w:before="240" w:after="0" w:line="240" w:lineRule="auto"/>
            </w:pPr>
            <w:r w:rsidRPr="001C7E7E">
              <w:t>Synergy will be maintained between manual and automated observations, especially for elements such as precipitation as needed to ensure sufficient spatial coverage.</w:t>
            </w:r>
          </w:p>
          <w:p w14:paraId="29F0435C" w14:textId="77777777" w:rsidR="001C7E7E" w:rsidRPr="001C7E7E" w:rsidRDefault="001C7E7E" w:rsidP="001C7E7E">
            <w:pPr>
              <w:numPr>
                <w:ilvl w:val="0"/>
                <w:numId w:val="20"/>
              </w:numPr>
              <w:tabs>
                <w:tab w:val="left" w:pos="1134"/>
              </w:tabs>
              <w:spacing w:before="240" w:after="0" w:line="240" w:lineRule="auto"/>
            </w:pPr>
            <w:r w:rsidRPr="001C7E7E">
              <w:t>There will be expanded use of automated networks to improve the temporal resolution of observations.</w:t>
            </w:r>
          </w:p>
          <w:p w14:paraId="0154DE51" w14:textId="77777777" w:rsidR="001C7E7E" w:rsidRPr="001C7E7E" w:rsidRDefault="001C7E7E" w:rsidP="001C7E7E">
            <w:pPr>
              <w:numPr>
                <w:ilvl w:val="0"/>
                <w:numId w:val="20"/>
              </w:numPr>
              <w:tabs>
                <w:tab w:val="left" w:pos="1134"/>
              </w:tabs>
              <w:spacing w:before="240" w:after="0" w:line="240" w:lineRule="auto"/>
            </w:pPr>
            <w:r w:rsidRPr="001C7E7E">
              <w:t>There will be expansion of wireless or satellite data transmission for real-time dissemination from station to central facility.</w:t>
            </w:r>
          </w:p>
          <w:p w14:paraId="2FE17E40" w14:textId="77777777" w:rsidR="001C7E7E" w:rsidRPr="001C7E7E" w:rsidRDefault="001C7E7E" w:rsidP="001C7E7E">
            <w:pPr>
              <w:numPr>
                <w:ilvl w:val="0"/>
                <w:numId w:val="20"/>
              </w:numPr>
              <w:tabs>
                <w:tab w:val="left" w:pos="1134"/>
              </w:tabs>
              <w:spacing w:before="240" w:after="0" w:line="240" w:lineRule="auto"/>
            </w:pPr>
            <w:r w:rsidRPr="001C7E7E">
              <w:t>There will be expansion of non-NHMS networks, including volunteer and private sector networks, with automated dissemination/collection to national archive centres.</w:t>
            </w:r>
          </w:p>
          <w:p w14:paraId="78B53943" w14:textId="77777777" w:rsidR="001C7E7E" w:rsidRPr="001C7E7E" w:rsidRDefault="001C7E7E" w:rsidP="001C7E7E">
            <w:pPr>
              <w:numPr>
                <w:ilvl w:val="0"/>
                <w:numId w:val="20"/>
              </w:numPr>
              <w:tabs>
                <w:tab w:val="left" w:pos="1134"/>
              </w:tabs>
              <w:spacing w:before="240" w:after="0" w:line="240" w:lineRule="auto"/>
            </w:pPr>
            <w:r w:rsidRPr="001C7E7E">
              <w:t>Maintenance of a measurement lifecycle will be introduced, to recognize the importance of the full requirement of data stewardship, from collection of data and their metadata to their archiving.</w:t>
            </w:r>
          </w:p>
          <w:p w14:paraId="5B62A6C7" w14:textId="77777777" w:rsidR="001C7E7E" w:rsidRPr="001C7E7E" w:rsidRDefault="001C7E7E" w:rsidP="001C7E7E">
            <w:pPr>
              <w:numPr>
                <w:ilvl w:val="0"/>
                <w:numId w:val="20"/>
              </w:numPr>
              <w:tabs>
                <w:tab w:val="left" w:pos="1134"/>
              </w:tabs>
              <w:spacing w:before="240" w:after="0" w:line="240" w:lineRule="auto"/>
            </w:pPr>
            <w:r w:rsidRPr="001C7E7E">
              <w:lastRenderedPageBreak/>
              <w:t>There will be increased use of video cameras (e.g. at airports) to support local forecasting.</w:t>
            </w:r>
          </w:p>
          <w:p w14:paraId="72A503DF" w14:textId="77777777" w:rsidR="001C7E7E" w:rsidRPr="001C7E7E" w:rsidRDefault="001C7E7E" w:rsidP="001C7E7E">
            <w:pPr>
              <w:numPr>
                <w:ilvl w:val="0"/>
                <w:numId w:val="20"/>
              </w:numPr>
              <w:tabs>
                <w:tab w:val="left" w:pos="1134"/>
              </w:tabs>
              <w:spacing w:before="240" w:after="0" w:line="240" w:lineRule="auto"/>
            </w:pPr>
            <w:r w:rsidRPr="001C7E7E">
              <w:t>Expanded use of GNSS surface networks for humidity, snow depth, and snow water equivalent information</w:t>
            </w:r>
          </w:p>
          <w:p w14:paraId="3F926B36" w14:textId="77777777" w:rsidR="001C7E7E" w:rsidRPr="001C7E7E" w:rsidRDefault="001C7E7E" w:rsidP="001C7E7E">
            <w:pPr>
              <w:tabs>
                <w:tab w:val="left" w:pos="1134"/>
              </w:tabs>
              <w:spacing w:before="240" w:after="0" w:line="240" w:lineRule="auto"/>
            </w:pPr>
            <w:r w:rsidRPr="001C7E7E">
              <w:t xml:space="preserve"> </w:t>
            </w:r>
          </w:p>
        </w:tc>
      </w:tr>
      <w:tr w:rsidR="001C7E7E" w:rsidRPr="001C7E7E" w14:paraId="3DC47D15"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97689F" w14:textId="77777777" w:rsidR="001C7E7E" w:rsidRPr="001C7E7E" w:rsidRDefault="001C7E7E" w:rsidP="001C7E7E">
            <w:pPr>
              <w:tabs>
                <w:tab w:val="left" w:pos="1134"/>
              </w:tabs>
              <w:spacing w:before="240" w:after="0" w:line="240" w:lineRule="auto"/>
            </w:pPr>
            <w:r w:rsidRPr="001C7E7E">
              <w:lastRenderedPageBreak/>
              <w:t>Atmospheric composition surface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95906C" w14:textId="77777777" w:rsidR="001C7E7E" w:rsidRPr="001C7E7E" w:rsidRDefault="001C7E7E" w:rsidP="001C7E7E">
            <w:pPr>
              <w:tabs>
                <w:tab w:val="left" w:pos="1134"/>
              </w:tabs>
              <w:spacing w:before="240" w:after="0" w:line="240" w:lineRule="auto"/>
            </w:pPr>
            <w:r w:rsidRPr="001C7E7E">
              <w:t>Atmospheric composition variables (aerosol variables, greenhouse gases, ozone, precipitation chemistry variables, reactive gases)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D27852" w14:textId="77777777" w:rsidR="001C7E7E" w:rsidRPr="001C7E7E" w:rsidRDefault="001C7E7E" w:rsidP="001C7E7E">
            <w:pPr>
              <w:numPr>
                <w:ilvl w:val="0"/>
                <w:numId w:val="11"/>
              </w:numPr>
              <w:tabs>
                <w:tab w:val="left" w:pos="1134"/>
              </w:tabs>
              <w:spacing w:before="240" w:after="0" w:line="240" w:lineRule="auto"/>
            </w:pPr>
            <w:r w:rsidRPr="001C7E7E">
              <w:t>Meteorology/climate measurements will be collocated with air quality measurements.</w:t>
            </w:r>
          </w:p>
          <w:p w14:paraId="755EA9A4" w14:textId="77777777" w:rsidR="001C7E7E" w:rsidRPr="001C7E7E" w:rsidRDefault="001C7E7E" w:rsidP="001C7E7E">
            <w:pPr>
              <w:numPr>
                <w:ilvl w:val="0"/>
                <w:numId w:val="11"/>
              </w:numPr>
              <w:tabs>
                <w:tab w:val="left" w:pos="1134"/>
              </w:tabs>
              <w:spacing w:before="240" w:after="0" w:line="240" w:lineRule="auto"/>
            </w:pPr>
            <w:r w:rsidRPr="001C7E7E">
              <w:t>There will be expansion of global and regional measurements, including through GAW.</w:t>
            </w:r>
          </w:p>
          <w:p w14:paraId="4B9F0033" w14:textId="77777777" w:rsidR="001C7E7E" w:rsidRPr="001C7E7E" w:rsidRDefault="001C7E7E" w:rsidP="001C7E7E">
            <w:pPr>
              <w:numPr>
                <w:ilvl w:val="0"/>
                <w:numId w:val="11"/>
              </w:numPr>
              <w:tabs>
                <w:tab w:val="left" w:pos="1134"/>
              </w:tabs>
              <w:spacing w:before="240" w:after="0" w:line="240" w:lineRule="auto"/>
            </w:pPr>
            <w:r w:rsidRPr="001C7E7E">
              <w:t>An atmospheric composition baseline reference network will be developed.</w:t>
            </w:r>
          </w:p>
          <w:p w14:paraId="2DD77587" w14:textId="77777777" w:rsidR="001C7E7E" w:rsidRPr="001C7E7E" w:rsidRDefault="001C7E7E" w:rsidP="001C7E7E">
            <w:pPr>
              <w:tabs>
                <w:tab w:val="left" w:pos="1134"/>
              </w:tabs>
              <w:spacing w:before="240" w:after="0" w:line="240" w:lineRule="auto"/>
            </w:pPr>
          </w:p>
        </w:tc>
      </w:tr>
      <w:tr w:rsidR="001C7E7E" w:rsidRPr="001C7E7E" w14:paraId="0CDF025F"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FF5B95" w14:textId="77777777" w:rsidR="001C7E7E" w:rsidRPr="001C7E7E" w:rsidRDefault="001C7E7E" w:rsidP="001C7E7E">
            <w:pPr>
              <w:tabs>
                <w:tab w:val="left" w:pos="1134"/>
              </w:tabs>
              <w:spacing w:before="240" w:after="0" w:line="240" w:lineRule="auto"/>
            </w:pPr>
            <w:r w:rsidRPr="001C7E7E">
              <w:t>Application specific observations (road weather, airport/heliport weather stations, agromet stations, urban meteorology, etc.)</w:t>
            </w:r>
          </w:p>
          <w:p w14:paraId="20692B83" w14:textId="77777777" w:rsidR="001C7E7E" w:rsidRPr="001C7E7E" w:rsidRDefault="001C7E7E" w:rsidP="001C7E7E">
            <w:pPr>
              <w:tabs>
                <w:tab w:val="left" w:pos="1134"/>
              </w:tabs>
              <w:spacing w:before="240" w:after="0" w:line="240" w:lineRule="auto"/>
            </w:pP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B705E5" w14:textId="77777777" w:rsidR="001C7E7E" w:rsidRPr="001C7E7E" w:rsidRDefault="001C7E7E" w:rsidP="001C7E7E">
            <w:pPr>
              <w:tabs>
                <w:tab w:val="left" w:pos="1134"/>
              </w:tabs>
              <w:spacing w:before="240" w:after="0" w:line="240" w:lineRule="auto"/>
            </w:pPr>
            <w:r w:rsidRPr="001C7E7E">
              <w:t>Application specific variables and phenomena</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6A2311" w14:textId="77777777" w:rsidR="001C7E7E" w:rsidRPr="001C7E7E" w:rsidRDefault="001C7E7E" w:rsidP="001C7E7E">
            <w:pPr>
              <w:numPr>
                <w:ilvl w:val="0"/>
                <w:numId w:val="13"/>
              </w:numPr>
              <w:tabs>
                <w:tab w:val="left" w:pos="1134"/>
              </w:tabs>
              <w:spacing w:before="240" w:after="0" w:line="240" w:lineRule="auto"/>
            </w:pPr>
            <w:r w:rsidRPr="001C7E7E">
              <w:t>Urban reference networks will be established to provide observations important for urban meteorology/climatology.</w:t>
            </w:r>
          </w:p>
          <w:p w14:paraId="0FD02D34" w14:textId="77777777" w:rsidR="001C7E7E" w:rsidRPr="001C7E7E" w:rsidRDefault="001C7E7E" w:rsidP="001C7E7E">
            <w:pPr>
              <w:numPr>
                <w:ilvl w:val="0"/>
                <w:numId w:val="13"/>
              </w:numPr>
              <w:tabs>
                <w:tab w:val="left" w:pos="1134"/>
              </w:tabs>
              <w:spacing w:before="240" w:after="0" w:line="240" w:lineRule="auto"/>
            </w:pPr>
            <w:r w:rsidRPr="001C7E7E">
              <w:t>Road weather networks will transmit in near-real time, with data collected and archived at national archive centres.</w:t>
            </w:r>
          </w:p>
          <w:p w14:paraId="4062D844" w14:textId="77777777" w:rsidR="001C7E7E" w:rsidRPr="001C7E7E" w:rsidRDefault="001C7E7E" w:rsidP="001C7E7E">
            <w:pPr>
              <w:numPr>
                <w:ilvl w:val="0"/>
                <w:numId w:val="13"/>
              </w:numPr>
              <w:tabs>
                <w:tab w:val="left" w:pos="1134"/>
              </w:tabs>
              <w:spacing w:before="240" w:after="0" w:line="240" w:lineRule="auto"/>
            </w:pPr>
            <w:r w:rsidRPr="001C7E7E">
              <w:t>Soil moisture/temperature measurements, from near-surface to 100cm, will be maintained and expanded at agricultural meteorological stations.</w:t>
            </w:r>
          </w:p>
          <w:p w14:paraId="2B0F8145" w14:textId="77777777" w:rsidR="001C7E7E" w:rsidRPr="001C7E7E" w:rsidRDefault="001C7E7E" w:rsidP="001C7E7E">
            <w:pPr>
              <w:tabs>
                <w:tab w:val="left" w:pos="1134"/>
              </w:tabs>
              <w:spacing w:before="240" w:after="0" w:line="240" w:lineRule="auto"/>
            </w:pPr>
          </w:p>
        </w:tc>
      </w:tr>
      <w:tr w:rsidR="001C7E7E" w:rsidRPr="001C7E7E" w14:paraId="643DF531" w14:textId="77777777" w:rsidTr="003C12F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Ex>
        <w:trPr>
          <w:gridAfter w:val="1"/>
          <w:wAfter w:w="113" w:type="dxa"/>
        </w:trPr>
        <w:tc>
          <w:tcPr>
            <w:tcW w:w="2422" w:type="dxa"/>
            <w:gridSpan w:val="2"/>
            <w:tcBorders>
              <w:left w:val="single" w:sz="4" w:space="0" w:color="00000A"/>
              <w:bottom w:val="single" w:sz="4" w:space="0" w:color="00000A"/>
              <w:right w:val="single" w:sz="4" w:space="0" w:color="00000A"/>
            </w:tcBorders>
            <w:shd w:val="clear" w:color="auto" w:fill="auto"/>
          </w:tcPr>
          <w:p w14:paraId="626AA2DE" w14:textId="77777777" w:rsidR="001C7E7E" w:rsidRPr="001C7E7E" w:rsidRDefault="001C7E7E" w:rsidP="001C7E7E">
            <w:pPr>
              <w:tabs>
                <w:tab w:val="left" w:pos="1134"/>
              </w:tabs>
              <w:spacing w:before="240" w:after="0" w:line="240" w:lineRule="auto"/>
            </w:pPr>
            <w:r w:rsidRPr="001C7E7E">
              <w:t>Land-based (fast-)ice observatories</w:t>
            </w:r>
          </w:p>
        </w:tc>
        <w:tc>
          <w:tcPr>
            <w:tcW w:w="2657" w:type="dxa"/>
            <w:gridSpan w:val="2"/>
            <w:tcBorders>
              <w:left w:val="single" w:sz="4" w:space="0" w:color="00000A"/>
              <w:bottom w:val="single" w:sz="4" w:space="0" w:color="00000A"/>
              <w:right w:val="single" w:sz="4" w:space="0" w:color="00000A"/>
            </w:tcBorders>
            <w:shd w:val="clear" w:color="auto" w:fill="auto"/>
          </w:tcPr>
          <w:p w14:paraId="2FF70CDF" w14:textId="77777777" w:rsidR="001C7E7E" w:rsidRPr="001C7E7E" w:rsidRDefault="001C7E7E" w:rsidP="001C7E7E">
            <w:pPr>
              <w:tabs>
                <w:tab w:val="left" w:pos="1134"/>
              </w:tabs>
              <w:spacing w:before="240" w:after="0" w:line="240" w:lineRule="auto"/>
            </w:pPr>
            <w:r w:rsidRPr="001C7E7E">
              <w:t>(Fast-)Ice extent, -ridging, - motion, leads</w:t>
            </w:r>
          </w:p>
        </w:tc>
        <w:tc>
          <w:tcPr>
            <w:tcW w:w="8984" w:type="dxa"/>
            <w:tcBorders>
              <w:left w:val="single" w:sz="4" w:space="0" w:color="00000A"/>
              <w:bottom w:val="single" w:sz="4" w:space="0" w:color="00000A"/>
              <w:right w:val="single" w:sz="4" w:space="0" w:color="00000A"/>
            </w:tcBorders>
            <w:shd w:val="clear" w:color="auto" w:fill="auto"/>
          </w:tcPr>
          <w:p w14:paraId="33B581E8" w14:textId="77777777" w:rsidR="001C7E7E" w:rsidRPr="001C7E7E" w:rsidRDefault="001C7E7E" w:rsidP="001C7E7E">
            <w:pPr>
              <w:numPr>
                <w:ilvl w:val="0"/>
                <w:numId w:val="31"/>
              </w:numPr>
              <w:tabs>
                <w:tab w:val="left" w:pos="1134"/>
              </w:tabs>
              <w:spacing w:before="240" w:after="0" w:line="240" w:lineRule="auto"/>
            </w:pPr>
            <w:r w:rsidRPr="001C7E7E">
              <w:t>Affordable autonomous radar and visual observing systems.</w:t>
            </w:r>
          </w:p>
          <w:p w14:paraId="55457247" w14:textId="77777777" w:rsidR="001C7E7E" w:rsidRPr="001C7E7E" w:rsidRDefault="001C7E7E" w:rsidP="001C7E7E">
            <w:pPr>
              <w:numPr>
                <w:ilvl w:val="0"/>
                <w:numId w:val="31"/>
              </w:numPr>
              <w:tabs>
                <w:tab w:val="left" w:pos="1134"/>
              </w:tabs>
              <w:spacing w:before="240" w:after="0" w:line="240" w:lineRule="auto"/>
            </w:pPr>
            <w:r w:rsidRPr="001C7E7E">
              <w:lastRenderedPageBreak/>
              <w:t>Deployed in a sustainable network, both in Arctic and Antarctic and marginal seas.</w:t>
            </w:r>
          </w:p>
        </w:tc>
      </w:tr>
      <w:tr w:rsidR="001C7E7E" w:rsidRPr="001C7E7E" w14:paraId="0408DDBF"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F44C1E" w14:textId="77777777" w:rsidR="001C7E7E" w:rsidRPr="001C7E7E" w:rsidRDefault="001C7E7E" w:rsidP="001C7E7E">
            <w:pPr>
              <w:tabs>
                <w:tab w:val="left" w:pos="1134"/>
              </w:tabs>
              <w:spacing w:before="240" w:after="0" w:line="240" w:lineRule="auto"/>
            </w:pPr>
            <w:r w:rsidRPr="001C7E7E">
              <w:lastRenderedPageBreak/>
              <w:t>Observations of the biosphere</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18E348" w14:textId="77777777" w:rsidR="001C7E7E" w:rsidRPr="001C7E7E" w:rsidRDefault="001C7E7E" w:rsidP="001C7E7E">
            <w:pPr>
              <w:tabs>
                <w:tab w:val="left" w:pos="1134"/>
              </w:tabs>
              <w:spacing w:before="240" w:after="0" w:line="240" w:lineRule="auto"/>
            </w:pPr>
            <w:r w:rsidRPr="001C7E7E">
              <w:t>Vegetation, carbon (above ground and soil)</w:t>
            </w:r>
            <w:commentRangeStart w:id="69"/>
            <w:commentRangeEnd w:id="69"/>
            <w:r w:rsidRPr="001C7E7E">
              <w:commentReference w:id="69"/>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D40676" w14:textId="77777777" w:rsidR="001C7E7E" w:rsidRPr="001C7E7E" w:rsidRDefault="001C7E7E" w:rsidP="001C7E7E">
            <w:pPr>
              <w:numPr>
                <w:ilvl w:val="0"/>
                <w:numId w:val="13"/>
              </w:numPr>
              <w:tabs>
                <w:tab w:val="left" w:pos="1134"/>
              </w:tabs>
              <w:spacing w:before="240" w:after="0" w:line="240" w:lineRule="auto"/>
            </w:pPr>
            <w:r w:rsidRPr="001C7E7E">
              <w:t>INPUT NEEDED</w:t>
            </w:r>
          </w:p>
        </w:tc>
      </w:tr>
      <w:tr w:rsidR="001C7E7E" w:rsidRPr="001C7E7E" w14:paraId="36E82306"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vAlign w:val="center"/>
          </w:tcPr>
          <w:p w14:paraId="632FAC0C" w14:textId="77777777" w:rsidR="001C7E7E" w:rsidRPr="001C7E7E" w:rsidRDefault="001C7E7E" w:rsidP="001C7E7E">
            <w:pPr>
              <w:tabs>
                <w:tab w:val="left" w:pos="1134"/>
              </w:tabs>
              <w:spacing w:before="240" w:after="0" w:line="240" w:lineRule="auto"/>
            </w:pPr>
            <w:r w:rsidRPr="001C7E7E">
              <w:rPr>
                <w:b/>
                <w:i/>
              </w:rPr>
              <w:t xml:space="preserve">Near-surface observations </w:t>
            </w:r>
            <w:commentRangeStart w:id="70"/>
            <w:r w:rsidRPr="001C7E7E">
              <w:rPr>
                <w:b/>
                <w:i/>
              </w:rPr>
              <w:t>over rivers and lakes</w:t>
            </w:r>
            <w:commentRangeEnd w:id="70"/>
            <w:r w:rsidRPr="001C7E7E">
              <w:rPr>
                <w:b/>
                <w:i/>
              </w:rPr>
              <w:commentReference w:id="70"/>
            </w:r>
          </w:p>
        </w:tc>
      </w:tr>
      <w:tr w:rsidR="001C7E7E" w:rsidRPr="001C7E7E" w14:paraId="7711E607"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946EC8" w14:textId="77777777" w:rsidR="001C7E7E" w:rsidRPr="001C7E7E" w:rsidRDefault="001C7E7E" w:rsidP="001C7E7E">
            <w:pPr>
              <w:tabs>
                <w:tab w:val="left" w:pos="1134"/>
              </w:tabs>
              <w:spacing w:before="240" w:after="0" w:line="240" w:lineRule="auto"/>
            </w:pPr>
            <w:r w:rsidRPr="001C7E7E">
              <w:t>Hydrological and cryosphere observation s</w:t>
            </w:r>
          </w:p>
          <w:p w14:paraId="136A9AB8" w14:textId="77777777" w:rsidR="001C7E7E" w:rsidRPr="001C7E7E" w:rsidRDefault="001C7E7E" w:rsidP="001C7E7E">
            <w:pPr>
              <w:tabs>
                <w:tab w:val="left" w:pos="1134"/>
              </w:tabs>
              <w:spacing w:before="240" w:after="0" w:line="240" w:lineRule="auto"/>
            </w:pP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BE30D3" w14:textId="77777777" w:rsidR="001C7E7E" w:rsidRPr="001C7E7E" w:rsidRDefault="001C7E7E" w:rsidP="001C7E7E">
            <w:pPr>
              <w:tabs>
                <w:tab w:val="left" w:pos="1134"/>
              </w:tabs>
              <w:spacing w:before="240" w:after="0" w:line="240" w:lineRule="auto"/>
            </w:pPr>
            <w:r w:rsidRPr="001C7E7E">
              <w:t>Precipitation, snow depth, snow water equivalent, lake and river ice thickness date of freezing and break-up, melt on-set, water level, water flow, water quality, soil moisture, soil temperature, sediment loads, river discharge</w:t>
            </w:r>
          </w:p>
          <w:p w14:paraId="4A641765" w14:textId="77777777" w:rsidR="001C7E7E" w:rsidRPr="001C7E7E" w:rsidRDefault="001C7E7E" w:rsidP="001C7E7E">
            <w:pPr>
              <w:tabs>
                <w:tab w:val="left" w:pos="1134"/>
              </w:tabs>
              <w:spacing w:before="240" w:after="0" w:line="240" w:lineRule="auto"/>
            </w:pPr>
            <w:r w:rsidRPr="001C7E7E">
              <w:t xml:space="preserve">Lake and river ice concentration, class (pack, fast ice), stage of development; </w:t>
            </w:r>
            <w:r w:rsidRPr="001C7E7E">
              <w:rPr>
                <w:lang w:val="en-US"/>
              </w:rPr>
              <w:t>areal extent of floated/grounded ice, ice surface temperature, ice openings (leads, polynias, cracks), ice deformation, ice ridge (height, cover), ice stratigraphy, river ice jams and dams, river icing (aufeis), maximum level,</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E26A8F" w14:textId="77777777" w:rsidR="001C7E7E" w:rsidRPr="001C7E7E" w:rsidRDefault="001C7E7E" w:rsidP="001C7E7E">
            <w:pPr>
              <w:numPr>
                <w:ilvl w:val="0"/>
                <w:numId w:val="20"/>
              </w:numPr>
              <w:tabs>
                <w:tab w:val="left" w:pos="1134"/>
              </w:tabs>
              <w:spacing w:before="240" w:after="0" w:line="240" w:lineRule="auto"/>
            </w:pPr>
            <w:r w:rsidRPr="001C7E7E">
              <w:t>Automated measurement of snowfall/snow-depth will further augment manual measurements.</w:t>
            </w:r>
          </w:p>
          <w:p w14:paraId="151EED3B" w14:textId="77777777" w:rsidR="001C7E7E" w:rsidRPr="001C7E7E" w:rsidRDefault="001C7E7E" w:rsidP="001C7E7E">
            <w:pPr>
              <w:numPr>
                <w:ilvl w:val="0"/>
                <w:numId w:val="20"/>
              </w:numPr>
              <w:tabs>
                <w:tab w:val="left" w:pos="1134"/>
              </w:tabs>
              <w:spacing w:before="240" w:after="0" w:line="240" w:lineRule="auto"/>
            </w:pPr>
            <w:r w:rsidRPr="001C7E7E">
              <w:t>Existing snow monitoring sites will be maintained, with data exchanged internationally.</w:t>
            </w:r>
          </w:p>
          <w:p w14:paraId="5E7FBEE2" w14:textId="77777777" w:rsidR="001C7E7E" w:rsidRPr="001C7E7E" w:rsidRDefault="001C7E7E" w:rsidP="001C7E7E">
            <w:pPr>
              <w:numPr>
                <w:ilvl w:val="0"/>
                <w:numId w:val="20"/>
              </w:numPr>
              <w:tabs>
                <w:tab w:val="left" w:pos="1134"/>
              </w:tabs>
              <w:spacing w:before="240" w:after="0" w:line="240" w:lineRule="auto"/>
            </w:pPr>
            <w:r w:rsidRPr="001C7E7E">
              <w:t>There will be expansion of automated soil moisture/temperature measurements by installing sensors at existing sites.</w:t>
            </w:r>
          </w:p>
          <w:p w14:paraId="65CAC4C2" w14:textId="77777777" w:rsidR="001C7E7E" w:rsidRPr="001C7E7E" w:rsidRDefault="001C7E7E" w:rsidP="001C7E7E">
            <w:pPr>
              <w:numPr>
                <w:ilvl w:val="0"/>
                <w:numId w:val="20"/>
              </w:numPr>
              <w:tabs>
                <w:tab w:val="left" w:pos="1134"/>
              </w:tabs>
              <w:spacing w:before="240" w:after="0" w:line="240" w:lineRule="auto"/>
            </w:pPr>
            <w:r w:rsidRPr="001C7E7E">
              <w:t>Volunteer observations of lake/river ice freeze/thaw dates will be disseminated internationally and archived.</w:t>
            </w:r>
          </w:p>
          <w:p w14:paraId="2EEB2C75" w14:textId="77777777" w:rsidR="001C7E7E" w:rsidRPr="001C7E7E" w:rsidRDefault="001C7E7E" w:rsidP="001C7E7E">
            <w:pPr>
              <w:numPr>
                <w:ilvl w:val="0"/>
                <w:numId w:val="20"/>
              </w:numPr>
              <w:tabs>
                <w:tab w:val="left" w:pos="1134"/>
              </w:tabs>
              <w:spacing w:before="240" w:after="0" w:line="240" w:lineRule="auto"/>
            </w:pPr>
            <w:r w:rsidRPr="001C7E7E">
              <w:t>Reference observing stations will be established and maintained.</w:t>
            </w:r>
          </w:p>
          <w:p w14:paraId="0F154026" w14:textId="77777777" w:rsidR="001C7E7E" w:rsidRPr="001C7E7E" w:rsidRDefault="001C7E7E" w:rsidP="001C7E7E">
            <w:pPr>
              <w:numPr>
                <w:ilvl w:val="0"/>
                <w:numId w:val="20"/>
              </w:numPr>
              <w:tabs>
                <w:tab w:val="left" w:pos="1134"/>
              </w:tabs>
              <w:spacing w:before="240" w:after="0" w:line="240" w:lineRule="auto"/>
            </w:pPr>
            <w:r w:rsidRPr="001C7E7E">
              <w:t>Concurrent measurement of water quality data (temperature, sediment load, algae, etc.) and river discharge gauging stations will be installed</w:t>
            </w:r>
          </w:p>
          <w:p w14:paraId="3D4ABBC2" w14:textId="77777777" w:rsidR="001C7E7E" w:rsidRPr="001C7E7E" w:rsidRDefault="001C7E7E" w:rsidP="001C7E7E">
            <w:pPr>
              <w:numPr>
                <w:ilvl w:val="0"/>
                <w:numId w:val="20"/>
              </w:numPr>
              <w:tabs>
                <w:tab w:val="left" w:pos="1134"/>
              </w:tabs>
              <w:spacing w:before="240" w:after="0" w:line="240" w:lineRule="auto"/>
            </w:pPr>
            <w:r w:rsidRPr="001C7E7E">
              <w:t>Crowd sourcing of information on flooding and river drying via the development of public observing networks and social media (including impact reporting)</w:t>
            </w:r>
          </w:p>
        </w:tc>
      </w:tr>
      <w:tr w:rsidR="001C7E7E" w:rsidRPr="001C7E7E" w14:paraId="4C6D2AD1"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B2919C" w14:textId="77777777" w:rsidR="001C7E7E" w:rsidRPr="001C7E7E" w:rsidRDefault="001C7E7E" w:rsidP="001C7E7E">
            <w:pPr>
              <w:tabs>
                <w:tab w:val="left" w:pos="1134"/>
              </w:tabs>
              <w:spacing w:before="240" w:after="0" w:line="240" w:lineRule="auto"/>
            </w:pPr>
            <w:r w:rsidRPr="001C7E7E">
              <w:t xml:space="preserve">Ground water </w:t>
            </w:r>
            <w:r w:rsidRPr="001C7E7E">
              <w:lastRenderedPageBreak/>
              <w:t>borehole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88B2E9" w14:textId="77777777" w:rsidR="001C7E7E" w:rsidRPr="001C7E7E" w:rsidRDefault="001C7E7E" w:rsidP="001C7E7E">
            <w:pPr>
              <w:tabs>
                <w:tab w:val="left" w:pos="1134"/>
              </w:tabs>
              <w:spacing w:before="240" w:after="0" w:line="240" w:lineRule="auto"/>
            </w:pPr>
            <w:r w:rsidRPr="001C7E7E">
              <w:lastRenderedPageBreak/>
              <w:t>Ground water level</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44790D" w14:textId="77777777" w:rsidR="001C7E7E" w:rsidRPr="001C7E7E" w:rsidRDefault="001C7E7E" w:rsidP="001C7E7E">
            <w:pPr>
              <w:numPr>
                <w:ilvl w:val="0"/>
                <w:numId w:val="20"/>
              </w:numPr>
              <w:tabs>
                <w:tab w:val="left" w:pos="1134"/>
              </w:tabs>
              <w:spacing w:before="240" w:after="0" w:line="240" w:lineRule="auto"/>
            </w:pPr>
            <w:r w:rsidRPr="001C7E7E">
              <w:t xml:space="preserve">Ground water monitoring networks will be established at national </w:t>
            </w:r>
            <w:r w:rsidRPr="001C7E7E">
              <w:lastRenderedPageBreak/>
              <w:t>level, and the data will be exchanged internationally</w:t>
            </w:r>
          </w:p>
          <w:p w14:paraId="51E4AA7C" w14:textId="77777777" w:rsidR="001C7E7E" w:rsidRPr="001C7E7E" w:rsidRDefault="001C7E7E" w:rsidP="001C7E7E">
            <w:pPr>
              <w:numPr>
                <w:ilvl w:val="0"/>
                <w:numId w:val="20"/>
              </w:numPr>
              <w:tabs>
                <w:tab w:val="left" w:pos="1134"/>
              </w:tabs>
              <w:spacing w:before="240" w:after="0" w:line="240" w:lineRule="auto"/>
            </w:pPr>
            <w:r w:rsidRPr="001C7E7E">
              <w:t>Crowd sourcing of information on water levels in wells and wells drying will be acquired and incorporated by water management agencies</w:t>
            </w:r>
          </w:p>
        </w:tc>
      </w:tr>
      <w:tr w:rsidR="001C7E7E" w:rsidRPr="001C7E7E" w14:paraId="78BD04F5"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vAlign w:val="center"/>
          </w:tcPr>
          <w:p w14:paraId="1310709D" w14:textId="77777777" w:rsidR="001C7E7E" w:rsidRPr="001C7E7E" w:rsidRDefault="001C7E7E" w:rsidP="001C7E7E">
            <w:pPr>
              <w:tabs>
                <w:tab w:val="left" w:pos="1134"/>
              </w:tabs>
              <w:spacing w:before="240" w:after="0" w:line="240" w:lineRule="auto"/>
              <w:rPr>
                <w:b/>
                <w:i/>
              </w:rPr>
            </w:pPr>
            <w:r w:rsidRPr="001C7E7E">
              <w:rPr>
                <w:b/>
                <w:i/>
              </w:rPr>
              <w:lastRenderedPageBreak/>
              <w:t>Near-surface observations over ocean</w:t>
            </w:r>
          </w:p>
        </w:tc>
      </w:tr>
      <w:tr w:rsidR="001C7E7E" w:rsidRPr="001C7E7E" w14:paraId="3A71679A"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74279D" w14:textId="77777777" w:rsidR="001C7E7E" w:rsidRPr="001C7E7E" w:rsidRDefault="001C7E7E" w:rsidP="001C7E7E">
            <w:pPr>
              <w:tabs>
                <w:tab w:val="left" w:pos="1134"/>
              </w:tabs>
              <w:spacing w:before="240" w:after="0" w:line="240" w:lineRule="auto"/>
            </w:pPr>
            <w:r w:rsidRPr="001C7E7E">
              <w:t>Ground-based observing stations at sea (ocean, island, coastal and fixed platform/station locations) and Coastal Stations, including ice radar</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206836" w14:textId="77777777" w:rsidR="001C7E7E" w:rsidRPr="001C7E7E" w:rsidRDefault="001C7E7E" w:rsidP="001C7E7E">
            <w:pPr>
              <w:tabs>
                <w:tab w:val="left" w:pos="1134"/>
              </w:tabs>
              <w:spacing w:before="240" w:after="0" w:line="240" w:lineRule="auto"/>
            </w:pPr>
            <w:r w:rsidRPr="001C7E7E">
              <w:t xml:space="preserve">Surface pressure, temperature, humidity, wind, visibility, cloud amount, type and base-height, precipitation, sea-surface temperature, directional and 2D wave spectra, sea ice, surface radiation variables, surface currents </w:t>
            </w:r>
          </w:p>
          <w:p w14:paraId="434A9F9B" w14:textId="77777777" w:rsidR="001C7E7E" w:rsidRPr="001C7E7E" w:rsidRDefault="001C7E7E" w:rsidP="001C7E7E">
            <w:pPr>
              <w:tabs>
                <w:tab w:val="left" w:pos="1134"/>
              </w:tabs>
              <w:spacing w:before="240" w:after="0" w:line="240" w:lineRule="auto"/>
            </w:pPr>
            <w:r w:rsidRPr="001C7E7E">
              <w:t>Ice thickness, ice type, and topography, ice motion</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D9DBCC" w14:textId="77777777" w:rsidR="001C7E7E" w:rsidRPr="001C7E7E" w:rsidRDefault="001C7E7E" w:rsidP="001C7E7E">
            <w:pPr>
              <w:numPr>
                <w:ilvl w:val="0"/>
                <w:numId w:val="24"/>
              </w:numPr>
              <w:tabs>
                <w:tab w:val="left" w:pos="1134"/>
              </w:tabs>
              <w:spacing w:before="240" w:after="0" w:line="240" w:lineRule="auto"/>
            </w:pPr>
            <w:r w:rsidRPr="001C7E7E">
              <w:t>Higher data rate and cheaper satellite data telecommunication will be established for remote automated stations.</w:t>
            </w:r>
          </w:p>
          <w:p w14:paraId="60D1D675" w14:textId="77777777" w:rsidR="001C7E7E" w:rsidRPr="001C7E7E" w:rsidRDefault="001C7E7E" w:rsidP="001C7E7E">
            <w:pPr>
              <w:numPr>
                <w:ilvl w:val="0"/>
                <w:numId w:val="24"/>
              </w:numPr>
              <w:tabs>
                <w:tab w:val="left" w:pos="1134"/>
              </w:tabs>
              <w:spacing w:before="240" w:after="0" w:line="240" w:lineRule="auto"/>
            </w:pPr>
            <w:r w:rsidRPr="001C7E7E">
              <w:t xml:space="preserve">More coastal HF radars will be used, with better standardization of the instruments, and sharing of the data internationally. </w:t>
            </w:r>
          </w:p>
          <w:p w14:paraId="6D1D2CEE" w14:textId="77777777" w:rsidR="001C7E7E" w:rsidRPr="001C7E7E" w:rsidRDefault="001C7E7E" w:rsidP="001C7E7E">
            <w:pPr>
              <w:numPr>
                <w:ilvl w:val="0"/>
                <w:numId w:val="24"/>
              </w:numPr>
              <w:tabs>
                <w:tab w:val="left" w:pos="1134"/>
              </w:tabs>
              <w:spacing w:before="240" w:after="0" w:line="240" w:lineRule="auto"/>
            </w:pPr>
            <w:r w:rsidRPr="001C7E7E">
              <w:t>Arctic: Potential for coastal stations near fast ice and drifting sea ice</w:t>
            </w:r>
          </w:p>
          <w:p w14:paraId="13518BEB" w14:textId="77777777" w:rsidR="001C7E7E" w:rsidRPr="001C7E7E" w:rsidRDefault="001C7E7E" w:rsidP="001C7E7E">
            <w:pPr>
              <w:numPr>
                <w:ilvl w:val="0"/>
                <w:numId w:val="24"/>
              </w:numPr>
              <w:tabs>
                <w:tab w:val="left" w:pos="1134"/>
              </w:tabs>
              <w:spacing w:before="240" w:after="0" w:line="240" w:lineRule="auto"/>
            </w:pPr>
            <w:r w:rsidRPr="001C7E7E">
              <w:t>Antarctic: Antarctic Fast Ice Network sites as a potential due to an already established infrastructure.</w:t>
            </w:r>
          </w:p>
        </w:tc>
      </w:tr>
      <w:tr w:rsidR="001C7E7E" w:rsidRPr="001C7E7E" w14:paraId="54C0F7D9"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A03F63" w14:textId="77777777" w:rsidR="001C7E7E" w:rsidRPr="001C7E7E" w:rsidRDefault="001C7E7E" w:rsidP="001C7E7E">
            <w:pPr>
              <w:tabs>
                <w:tab w:val="left" w:pos="1134"/>
              </w:tabs>
              <w:spacing w:before="240" w:after="0" w:line="240" w:lineRule="auto"/>
            </w:pPr>
            <w:r w:rsidRPr="001C7E7E">
              <w:t>Ship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AC7489" w14:textId="77777777" w:rsidR="001C7E7E" w:rsidRPr="001C7E7E" w:rsidRDefault="001C7E7E" w:rsidP="001C7E7E">
            <w:pPr>
              <w:tabs>
                <w:tab w:val="left" w:pos="1134"/>
              </w:tabs>
              <w:spacing w:before="240" w:after="0" w:line="240" w:lineRule="auto"/>
            </w:pPr>
            <w:r w:rsidRPr="001C7E7E">
              <w:t>Surface pressure, temperature, humidity, wind, visibility, cloud amount, type and base-height, precipitation, weather, sea surface temperature, wave direction, period and height, salinity, currents, bathymetry, CO2 concentration, surface radiation variables</w:t>
            </w:r>
          </w:p>
          <w:p w14:paraId="1BFF6EC2" w14:textId="77777777" w:rsidR="001C7E7E" w:rsidRPr="001C7E7E" w:rsidRDefault="001C7E7E" w:rsidP="001C7E7E">
            <w:pPr>
              <w:tabs>
                <w:tab w:val="left" w:pos="1134"/>
              </w:tabs>
              <w:spacing w:before="240" w:after="0" w:line="240" w:lineRule="auto"/>
            </w:pPr>
            <w:r w:rsidRPr="001C7E7E">
              <w:lastRenderedPageBreak/>
              <w:t>Sea Ice thickness, concentration, type, floe size, and sea ice topography</w:t>
            </w:r>
          </w:p>
          <w:p w14:paraId="3148CACA" w14:textId="77777777" w:rsidR="001C7E7E" w:rsidRPr="001C7E7E" w:rsidRDefault="001C7E7E" w:rsidP="001C7E7E">
            <w:pPr>
              <w:tabs>
                <w:tab w:val="left" w:pos="1134"/>
              </w:tabs>
              <w:spacing w:before="240" w:after="0" w:line="240" w:lineRule="auto"/>
            </w:pPr>
            <w:r w:rsidRPr="001C7E7E">
              <w:t>Iceberg observations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9877B5" w14:textId="77777777" w:rsidR="001C7E7E" w:rsidRPr="001C7E7E" w:rsidRDefault="001C7E7E" w:rsidP="001C7E7E">
            <w:pPr>
              <w:numPr>
                <w:ilvl w:val="0"/>
                <w:numId w:val="26"/>
              </w:numPr>
              <w:tabs>
                <w:tab w:val="left" w:pos="1134"/>
              </w:tabs>
              <w:spacing w:before="240" w:after="0" w:line="240" w:lineRule="auto"/>
            </w:pPr>
            <w:r w:rsidRPr="001C7E7E">
              <w:lastRenderedPageBreak/>
              <w:t>Commercial ships will be designed and equipped to facilitate the making of metocean observations.</w:t>
            </w:r>
          </w:p>
          <w:p w14:paraId="043529CF" w14:textId="77777777" w:rsidR="001C7E7E" w:rsidRPr="001C7E7E" w:rsidRDefault="001C7E7E" w:rsidP="001C7E7E">
            <w:pPr>
              <w:numPr>
                <w:ilvl w:val="0"/>
                <w:numId w:val="26"/>
              </w:numPr>
              <w:tabs>
                <w:tab w:val="left" w:pos="1134"/>
              </w:tabs>
              <w:spacing w:before="240" w:after="0" w:line="240" w:lineRule="auto"/>
            </w:pPr>
            <w:r w:rsidRPr="001C7E7E">
              <w:t>There will be increased use of X-Band radars for wave observations and sea-ice ridges.</w:t>
            </w:r>
          </w:p>
          <w:p w14:paraId="06918F84" w14:textId="77777777" w:rsidR="001C7E7E" w:rsidRPr="001C7E7E" w:rsidRDefault="001C7E7E" w:rsidP="001C7E7E">
            <w:pPr>
              <w:numPr>
                <w:ilvl w:val="0"/>
                <w:numId w:val="26"/>
              </w:numPr>
              <w:tabs>
                <w:tab w:val="left" w:pos="1134"/>
              </w:tabs>
              <w:spacing w:before="240" w:after="0" w:line="240" w:lineRule="auto"/>
            </w:pPr>
            <w:r w:rsidRPr="001C7E7E">
              <w:t>More systematic infra-red radiometer measurements will be made from ships for satellite validation.</w:t>
            </w:r>
          </w:p>
          <w:p w14:paraId="193B7FF7" w14:textId="77777777" w:rsidR="001C7E7E" w:rsidRPr="001C7E7E" w:rsidRDefault="001C7E7E" w:rsidP="001C7E7E">
            <w:pPr>
              <w:numPr>
                <w:ilvl w:val="0"/>
                <w:numId w:val="26"/>
              </w:numPr>
              <w:tabs>
                <w:tab w:val="left" w:pos="1134"/>
              </w:tabs>
              <w:spacing w:before="240" w:after="0" w:line="240" w:lineRule="auto"/>
            </w:pPr>
            <w:r w:rsidRPr="001C7E7E">
              <w:t>More systematic use will be made of thermosalinograph and of ADCPs (SADCP, LADCP) for near-surface current profiles from Research Vessels.</w:t>
            </w:r>
          </w:p>
          <w:p w14:paraId="1AA8E560" w14:textId="77777777" w:rsidR="001C7E7E" w:rsidRPr="001C7E7E" w:rsidRDefault="001C7E7E" w:rsidP="001C7E7E">
            <w:pPr>
              <w:numPr>
                <w:ilvl w:val="0"/>
                <w:numId w:val="26"/>
              </w:numPr>
              <w:tabs>
                <w:tab w:val="left" w:pos="1134"/>
              </w:tabs>
              <w:spacing w:before="240" w:after="0" w:line="240" w:lineRule="auto"/>
            </w:pPr>
            <w:r w:rsidRPr="001C7E7E">
              <w:t xml:space="preserve">Use will be made of tourist ships sailing in data-sparse regions (e.g. polar </w:t>
            </w:r>
            <w:r w:rsidRPr="001C7E7E">
              <w:lastRenderedPageBreak/>
              <w:t>regions, southern ocean).</w:t>
            </w:r>
          </w:p>
          <w:p w14:paraId="5C7441A8" w14:textId="77777777" w:rsidR="001C7E7E" w:rsidRPr="001C7E7E" w:rsidRDefault="001C7E7E" w:rsidP="001C7E7E">
            <w:pPr>
              <w:numPr>
                <w:ilvl w:val="0"/>
                <w:numId w:val="26"/>
              </w:numPr>
              <w:tabs>
                <w:tab w:val="left" w:pos="1134"/>
              </w:tabs>
              <w:spacing w:before="240" w:after="0" w:line="240" w:lineRule="auto"/>
            </w:pPr>
            <w:r w:rsidRPr="001C7E7E">
              <w:t>Use will be made of fishing vessels, assuming proper data policy can be negotiated.</w:t>
            </w:r>
          </w:p>
          <w:p w14:paraId="7307A331" w14:textId="77777777" w:rsidR="001C7E7E" w:rsidRPr="001C7E7E" w:rsidRDefault="001C7E7E" w:rsidP="001C7E7E">
            <w:pPr>
              <w:numPr>
                <w:ilvl w:val="0"/>
                <w:numId w:val="26"/>
              </w:numPr>
              <w:tabs>
                <w:tab w:val="left" w:pos="1134"/>
              </w:tabs>
              <w:spacing w:before="240" w:after="0" w:line="240" w:lineRule="auto"/>
            </w:pPr>
            <w:r w:rsidRPr="001C7E7E">
              <w:t>Ship security issue will be addressed (to remove ship identification masking to end users).</w:t>
            </w:r>
          </w:p>
          <w:p w14:paraId="070C94DA" w14:textId="77777777" w:rsidR="001C7E7E" w:rsidRPr="001C7E7E" w:rsidRDefault="001C7E7E" w:rsidP="001C7E7E">
            <w:pPr>
              <w:numPr>
                <w:ilvl w:val="0"/>
                <w:numId w:val="26"/>
              </w:numPr>
              <w:tabs>
                <w:tab w:val="left" w:pos="1134"/>
              </w:tabs>
              <w:spacing w:before="240" w:after="0" w:line="240" w:lineRule="auto"/>
            </w:pPr>
            <w:r w:rsidRPr="001C7E7E">
              <w:t>Autonomous AWS ships sailing predefined or targeted routes will be expanded.</w:t>
            </w:r>
          </w:p>
          <w:p w14:paraId="08B72107" w14:textId="77777777" w:rsidR="001C7E7E" w:rsidRPr="001C7E7E" w:rsidRDefault="001C7E7E" w:rsidP="001C7E7E">
            <w:pPr>
              <w:numPr>
                <w:ilvl w:val="0"/>
                <w:numId w:val="26"/>
              </w:numPr>
              <w:tabs>
                <w:tab w:val="left" w:pos="1134"/>
              </w:tabs>
              <w:spacing w:before="240" w:after="0" w:line="240" w:lineRule="auto"/>
            </w:pPr>
            <w:r w:rsidRPr="001C7E7E">
              <w:t>Data of high resolution and high accuracy from research vessels will be distributed in real-time.</w:t>
            </w:r>
          </w:p>
          <w:p w14:paraId="747AB500" w14:textId="77777777" w:rsidR="001C7E7E" w:rsidRPr="001C7E7E" w:rsidRDefault="001C7E7E" w:rsidP="001C7E7E">
            <w:pPr>
              <w:numPr>
                <w:ilvl w:val="0"/>
                <w:numId w:val="26"/>
              </w:numPr>
              <w:tabs>
                <w:tab w:val="left" w:pos="1134"/>
              </w:tabs>
              <w:spacing w:before="240" w:after="0" w:line="240" w:lineRule="auto"/>
            </w:pPr>
            <w:r w:rsidRPr="001C7E7E">
              <w:t>(Semi-)Autonmous sensor systems to replace manual ASPeCt/ASSIST sea-ice observations</w:t>
            </w:r>
          </w:p>
          <w:p w14:paraId="227EA854" w14:textId="77777777" w:rsidR="001C7E7E" w:rsidRPr="001C7E7E" w:rsidRDefault="001C7E7E" w:rsidP="001C7E7E">
            <w:pPr>
              <w:numPr>
                <w:ilvl w:val="0"/>
                <w:numId w:val="26"/>
              </w:numPr>
              <w:tabs>
                <w:tab w:val="left" w:pos="1134"/>
              </w:tabs>
              <w:spacing w:before="240" w:after="0" w:line="240" w:lineRule="auto"/>
            </w:pPr>
            <w:r w:rsidRPr="001C7E7E">
              <w:t xml:space="preserve">Increased transit in the polar regions will allow for timely ice observations </w:t>
            </w:r>
          </w:p>
          <w:p w14:paraId="700C6492" w14:textId="77777777" w:rsidR="001C7E7E" w:rsidRPr="001C7E7E" w:rsidRDefault="001C7E7E" w:rsidP="001C7E7E">
            <w:pPr>
              <w:numPr>
                <w:ilvl w:val="0"/>
                <w:numId w:val="26"/>
              </w:numPr>
              <w:tabs>
                <w:tab w:val="left" w:pos="1134"/>
              </w:tabs>
              <w:spacing w:before="240" w:after="0" w:line="240" w:lineRule="auto"/>
            </w:pPr>
            <w:r w:rsidRPr="001C7E7E">
              <w:t>Ship-observations can be ingested into routine operational ice charts for daily sea ice type and concentration validation</w:t>
            </w:r>
          </w:p>
          <w:p w14:paraId="267B2EE0" w14:textId="77777777" w:rsidR="001C7E7E" w:rsidRPr="001C7E7E" w:rsidRDefault="001C7E7E" w:rsidP="001C7E7E">
            <w:pPr>
              <w:numPr>
                <w:ilvl w:val="0"/>
                <w:numId w:val="26"/>
              </w:numPr>
              <w:tabs>
                <w:tab w:val="left" w:pos="1134"/>
              </w:tabs>
              <w:spacing w:before="240" w:after="0" w:line="240" w:lineRule="auto"/>
            </w:pPr>
            <w:r w:rsidRPr="001C7E7E">
              <w:t>Use of standardized sea ice protocol from ASPECT and ASSIST will allow for easier use of sea ice observations. Important: Ships of opportunity can be involved.</w:t>
            </w:r>
          </w:p>
          <w:p w14:paraId="5EC20830" w14:textId="77777777" w:rsidR="001C7E7E" w:rsidRPr="001C7E7E" w:rsidRDefault="001C7E7E" w:rsidP="001C7E7E">
            <w:pPr>
              <w:numPr>
                <w:ilvl w:val="0"/>
                <w:numId w:val="26"/>
              </w:numPr>
              <w:tabs>
                <w:tab w:val="left" w:pos="1134"/>
              </w:tabs>
              <w:spacing w:before="240" w:after="0" w:line="240" w:lineRule="auto"/>
            </w:pPr>
            <w:r w:rsidRPr="001C7E7E">
              <w:t>With new generation of icebreakers, there is scope for a standardized (semi-) automated underway system for sea-ice and snow observations.</w:t>
            </w:r>
          </w:p>
        </w:tc>
      </w:tr>
      <w:tr w:rsidR="001C7E7E" w:rsidRPr="001C7E7E" w14:paraId="55BC4CDF"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F11494" w14:textId="77777777" w:rsidR="001C7E7E" w:rsidRPr="001C7E7E" w:rsidRDefault="001C7E7E" w:rsidP="001C7E7E">
            <w:pPr>
              <w:tabs>
                <w:tab w:val="left" w:pos="1134"/>
              </w:tabs>
              <w:spacing w:before="240" w:after="0" w:line="240" w:lineRule="auto"/>
            </w:pPr>
            <w:r w:rsidRPr="001C7E7E">
              <w:lastRenderedPageBreak/>
              <w:t>Buoy observations – moored and drifting</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AF35F4" w14:textId="77777777" w:rsidR="001C7E7E" w:rsidRPr="001C7E7E" w:rsidRDefault="001C7E7E" w:rsidP="001C7E7E">
            <w:pPr>
              <w:tabs>
                <w:tab w:val="left" w:pos="1134"/>
              </w:tabs>
              <w:spacing w:before="240" w:after="0" w:line="240" w:lineRule="auto"/>
            </w:pPr>
            <w:r w:rsidRPr="001C7E7E">
              <w:t xml:space="preserve">Surface pressure, air temperature, humidity, wind, visibility, sea surface temperature, sea surface salinity, directional and 2D </w:t>
            </w:r>
            <w:r w:rsidRPr="001C7E7E">
              <w:lastRenderedPageBreak/>
              <w:t>wave spectra, near surface velocity, surface radiation variables, precipitation, ocean currents, CO2 concentration, pH, ocean colour</w:t>
            </w:r>
          </w:p>
          <w:p w14:paraId="5CB5905B" w14:textId="77777777" w:rsidR="001C7E7E" w:rsidRPr="001C7E7E" w:rsidRDefault="001C7E7E" w:rsidP="001C7E7E">
            <w:pPr>
              <w:tabs>
                <w:tab w:val="left" w:pos="1134"/>
              </w:tabs>
              <w:spacing w:before="240" w:after="0" w:line="240" w:lineRule="auto"/>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6FCE2C" w14:textId="77777777" w:rsidR="001C7E7E" w:rsidRPr="001C7E7E" w:rsidRDefault="001C7E7E" w:rsidP="001C7E7E">
            <w:pPr>
              <w:numPr>
                <w:ilvl w:val="0"/>
                <w:numId w:val="27"/>
              </w:numPr>
              <w:tabs>
                <w:tab w:val="left" w:pos="1134"/>
              </w:tabs>
              <w:spacing w:before="240" w:after="0" w:line="240" w:lineRule="auto"/>
            </w:pPr>
            <w:r w:rsidRPr="001C7E7E">
              <w:lastRenderedPageBreak/>
              <w:t>Smart technology will be developed for adaptive sampling to address specific environment conditions and optimize endurance of the buoys.</w:t>
            </w:r>
          </w:p>
          <w:p w14:paraId="28454E7E" w14:textId="77777777" w:rsidR="001C7E7E" w:rsidRPr="001C7E7E" w:rsidRDefault="001C7E7E" w:rsidP="001C7E7E">
            <w:pPr>
              <w:numPr>
                <w:ilvl w:val="0"/>
                <w:numId w:val="27"/>
              </w:numPr>
              <w:tabs>
                <w:tab w:val="left" w:pos="1134"/>
              </w:tabs>
              <w:spacing w:before="240" w:after="0" w:line="240" w:lineRule="auto"/>
            </w:pPr>
            <w:r w:rsidRPr="001C7E7E">
              <w:t>Renewable energy power sources will be exploited.</w:t>
            </w:r>
          </w:p>
          <w:p w14:paraId="05E10FD1" w14:textId="77777777" w:rsidR="001C7E7E" w:rsidRPr="001C7E7E" w:rsidRDefault="001C7E7E" w:rsidP="001C7E7E">
            <w:pPr>
              <w:numPr>
                <w:ilvl w:val="0"/>
                <w:numId w:val="27"/>
              </w:numPr>
              <w:tabs>
                <w:tab w:val="left" w:pos="1134"/>
              </w:tabs>
              <w:spacing w:before="240" w:after="0" w:line="240" w:lineRule="auto"/>
            </w:pPr>
            <w:r w:rsidRPr="001C7E7E">
              <w:lastRenderedPageBreak/>
              <w:t>There will be optimized drifters and moored buoys, with more instruments and global and near real-time satellite data telecommunication, yet allowing higher data rate transmission.</w:t>
            </w:r>
          </w:p>
          <w:p w14:paraId="262888D0" w14:textId="77777777" w:rsidR="001C7E7E" w:rsidRPr="001C7E7E" w:rsidRDefault="001C7E7E" w:rsidP="001C7E7E">
            <w:pPr>
              <w:numPr>
                <w:ilvl w:val="0"/>
                <w:numId w:val="27"/>
              </w:numPr>
              <w:tabs>
                <w:tab w:val="left" w:pos="1134"/>
              </w:tabs>
              <w:spacing w:before="240" w:after="0" w:line="240" w:lineRule="auto"/>
            </w:pPr>
            <w:r w:rsidRPr="001C7E7E">
              <w:t>Data will be provided at higher temporal and spatial resolution data.</w:t>
            </w:r>
          </w:p>
          <w:p w14:paraId="7C155CC4" w14:textId="77777777" w:rsidR="001C7E7E" w:rsidRPr="001C7E7E" w:rsidRDefault="001C7E7E" w:rsidP="001C7E7E">
            <w:pPr>
              <w:numPr>
                <w:ilvl w:val="0"/>
                <w:numId w:val="27"/>
              </w:numPr>
              <w:tabs>
                <w:tab w:val="left" w:pos="1134"/>
              </w:tabs>
              <w:spacing w:before="240" w:after="0" w:line="240" w:lineRule="auto"/>
            </w:pPr>
            <w:r w:rsidRPr="001C7E7E">
              <w:t>Global fleet of wave and sea state drifters based on GNSS and Micro-Electro Mechanical System (MEMS) multiple degree of freedom technology will be deployed.</w:t>
            </w:r>
          </w:p>
          <w:p w14:paraId="5A94B6CD" w14:textId="77777777" w:rsidR="001C7E7E" w:rsidRPr="001C7E7E" w:rsidRDefault="001C7E7E" w:rsidP="001C7E7E">
            <w:pPr>
              <w:numPr>
                <w:ilvl w:val="0"/>
                <w:numId w:val="27"/>
              </w:numPr>
              <w:tabs>
                <w:tab w:val="left" w:pos="1134"/>
              </w:tabs>
              <w:spacing w:before="240" w:after="0" w:line="240" w:lineRule="auto"/>
            </w:pPr>
            <w:r w:rsidRPr="001C7E7E">
              <w:t>Acoustic sensors will be used for the measurement of wind and precipitation.</w:t>
            </w:r>
          </w:p>
          <w:p w14:paraId="1635AA05" w14:textId="77777777" w:rsidR="001C7E7E" w:rsidRPr="001C7E7E" w:rsidRDefault="001C7E7E" w:rsidP="001C7E7E">
            <w:pPr>
              <w:numPr>
                <w:ilvl w:val="0"/>
                <w:numId w:val="27"/>
              </w:numPr>
              <w:tabs>
                <w:tab w:val="left" w:pos="1134"/>
              </w:tabs>
              <w:spacing w:before="240" w:after="0" w:line="240" w:lineRule="auto"/>
            </w:pPr>
            <w:r w:rsidRPr="001C7E7E">
              <w:t>Vandalism-prone moored buoy systems will be equipped with video and/or imagery for detection of incidents and acts of vandalism, together with increased enforcement of legal measures.</w:t>
            </w:r>
          </w:p>
          <w:p w14:paraId="23C8499A" w14:textId="77777777" w:rsidR="001C7E7E" w:rsidRPr="001C7E7E" w:rsidRDefault="001C7E7E" w:rsidP="001C7E7E">
            <w:pPr>
              <w:numPr>
                <w:ilvl w:val="0"/>
                <w:numId w:val="27"/>
              </w:numPr>
              <w:tabs>
                <w:tab w:val="left" w:pos="1134"/>
              </w:tabs>
              <w:spacing w:before="240" w:after="0" w:line="240" w:lineRule="auto"/>
            </w:pPr>
            <w:r w:rsidRPr="001C7E7E">
              <w:t>More traceable wave observations from wave rider buoys, and global wave observations from drifters.</w:t>
            </w:r>
          </w:p>
        </w:tc>
      </w:tr>
      <w:tr w:rsidR="001C7E7E" w:rsidRPr="001C7E7E" w14:paraId="553A9043"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DDDC22" w14:textId="77777777" w:rsidR="001C7E7E" w:rsidRPr="001C7E7E" w:rsidRDefault="001C7E7E" w:rsidP="001C7E7E">
            <w:pPr>
              <w:tabs>
                <w:tab w:val="left" w:pos="1134"/>
              </w:tabs>
              <w:spacing w:before="240" w:after="0" w:line="240" w:lineRule="auto"/>
            </w:pPr>
            <w:r w:rsidRPr="001C7E7E">
              <w:lastRenderedPageBreak/>
              <w:t>Ice buoy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52C503" w14:textId="77777777" w:rsidR="001C7E7E" w:rsidRPr="001C7E7E" w:rsidRDefault="001C7E7E" w:rsidP="001C7E7E">
            <w:pPr>
              <w:tabs>
                <w:tab w:val="left" w:pos="1134"/>
              </w:tabs>
              <w:spacing w:before="240" w:after="0" w:line="240" w:lineRule="auto"/>
            </w:pPr>
            <w:r w:rsidRPr="001C7E7E">
              <w:t xml:space="preserve">Ice kinematics, surface pressure, temperature, wind, ice thickness, </w:t>
            </w:r>
            <w:r w:rsidRPr="001C7E7E">
              <w:rPr>
                <w:lang w:val="en-US"/>
              </w:rPr>
              <w:t>ice and upper-ocean temperature, snow depth, snow temperature, sea ice motion and others</w:t>
            </w:r>
          </w:p>
          <w:p w14:paraId="3F5CFAED" w14:textId="77777777" w:rsidR="001C7E7E" w:rsidRPr="001C7E7E" w:rsidRDefault="001C7E7E" w:rsidP="001C7E7E">
            <w:pPr>
              <w:tabs>
                <w:tab w:val="left" w:pos="1134"/>
              </w:tabs>
              <w:spacing w:before="240" w:after="0" w:line="240" w:lineRule="auto"/>
              <w:rPr>
                <w:lang w:val="en-US"/>
              </w:rPr>
            </w:pPr>
            <w:r w:rsidRPr="001C7E7E">
              <w:rPr>
                <w:lang w:val="en-US"/>
              </w:rPr>
              <w:t>Snow over sea ice and snow stratification, snow chemistry and isotopic content.</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133315" w14:textId="77777777" w:rsidR="001C7E7E" w:rsidRPr="001C7E7E" w:rsidRDefault="001C7E7E" w:rsidP="001C7E7E">
            <w:pPr>
              <w:numPr>
                <w:ilvl w:val="0"/>
                <w:numId w:val="28"/>
              </w:numPr>
              <w:tabs>
                <w:tab w:val="left" w:pos="1134"/>
              </w:tabs>
              <w:spacing w:before="240" w:after="0" w:line="240" w:lineRule="auto"/>
            </w:pPr>
            <w:r w:rsidRPr="001C7E7E">
              <w:t>Sea-ice buoys will be carrying unified sensors, deployed in sustainable grid (IABP and IPAB</w:t>
            </w:r>
          </w:p>
          <w:p w14:paraId="149B966E" w14:textId="77777777" w:rsidR="001C7E7E" w:rsidRPr="001C7E7E" w:rsidRDefault="001C7E7E" w:rsidP="001C7E7E">
            <w:pPr>
              <w:numPr>
                <w:ilvl w:val="0"/>
                <w:numId w:val="28"/>
              </w:numPr>
              <w:tabs>
                <w:tab w:val="left" w:pos="1134"/>
              </w:tabs>
              <w:spacing w:before="240" w:after="0" w:line="240" w:lineRule="auto"/>
            </w:pPr>
            <w:r w:rsidRPr="001C7E7E">
              <w:t>Smaller, cheaper ice-buoys, with more instruments, reduced cost of satellite data telecommunication, and higher data rate transmission.</w:t>
            </w:r>
          </w:p>
          <w:p w14:paraId="2FE6BFB8" w14:textId="77777777" w:rsidR="001C7E7E" w:rsidRPr="001C7E7E" w:rsidRDefault="001C7E7E" w:rsidP="001C7E7E">
            <w:pPr>
              <w:numPr>
                <w:ilvl w:val="0"/>
                <w:numId w:val="28"/>
              </w:numPr>
              <w:tabs>
                <w:tab w:val="left" w:pos="1134"/>
              </w:tabs>
              <w:spacing w:before="240" w:after="0" w:line="240" w:lineRule="auto"/>
            </w:pPr>
            <w:r w:rsidRPr="001C7E7E">
              <w:t>Improved buoy technology with more sensor and air-deployable.</w:t>
            </w:r>
          </w:p>
          <w:p w14:paraId="4255D3CE" w14:textId="77777777" w:rsidR="001C7E7E" w:rsidRPr="001C7E7E" w:rsidRDefault="001C7E7E" w:rsidP="001C7E7E">
            <w:pPr>
              <w:numPr>
                <w:ilvl w:val="0"/>
                <w:numId w:val="28"/>
              </w:numPr>
              <w:tabs>
                <w:tab w:val="left" w:pos="1134"/>
              </w:tabs>
              <w:spacing w:before="240" w:after="0" w:line="240" w:lineRule="auto"/>
            </w:pPr>
            <w:r w:rsidRPr="001C7E7E">
              <w:t>Automated delivery of basic sea-ice data via GTS. Additional data at reduced cost of transmission to science PI.</w:t>
            </w:r>
          </w:p>
          <w:p w14:paraId="71AB5721" w14:textId="77777777" w:rsidR="001C7E7E" w:rsidRPr="001C7E7E" w:rsidRDefault="001C7E7E" w:rsidP="001C7E7E">
            <w:pPr>
              <w:numPr>
                <w:ilvl w:val="0"/>
                <w:numId w:val="28"/>
              </w:numPr>
              <w:tabs>
                <w:tab w:val="left" w:pos="1134"/>
              </w:tabs>
              <w:spacing w:before="240" w:after="0" w:line="240" w:lineRule="auto"/>
            </w:pPr>
            <w:r w:rsidRPr="001C7E7E">
              <w:t>Plug- and play capability (incl video system for melt ponds) to add sensors to support specific scientific (sea-ice) studies.</w:t>
            </w:r>
          </w:p>
        </w:tc>
      </w:tr>
      <w:tr w:rsidR="001C7E7E" w:rsidRPr="001C7E7E" w14:paraId="44F23E7A"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BD3D2C" w14:textId="77777777" w:rsidR="001C7E7E" w:rsidRPr="001C7E7E" w:rsidRDefault="001C7E7E" w:rsidP="001C7E7E">
            <w:pPr>
              <w:tabs>
                <w:tab w:val="left" w:pos="1134"/>
              </w:tabs>
              <w:spacing w:before="240" w:after="0" w:line="240" w:lineRule="auto"/>
            </w:pPr>
            <w:r w:rsidRPr="001C7E7E">
              <w:lastRenderedPageBreak/>
              <w:t xml:space="preserve">Sea level observations </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E08ADC" w14:textId="77777777" w:rsidR="001C7E7E" w:rsidRPr="001C7E7E" w:rsidRDefault="001C7E7E" w:rsidP="001C7E7E">
            <w:pPr>
              <w:tabs>
                <w:tab w:val="left" w:pos="1134"/>
              </w:tabs>
              <w:spacing w:before="240" w:after="0" w:line="240" w:lineRule="auto"/>
            </w:pPr>
            <w:r w:rsidRPr="001C7E7E">
              <w:t xml:space="preserve">Sea surface height, surface air pressure, wind, salinity, water temperature, gravity measurements (for ocean geoid) </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3C1DDE" w14:textId="77777777" w:rsidR="001C7E7E" w:rsidRPr="001C7E7E" w:rsidRDefault="001C7E7E" w:rsidP="001C7E7E">
            <w:pPr>
              <w:numPr>
                <w:ilvl w:val="0"/>
                <w:numId w:val="28"/>
              </w:numPr>
              <w:tabs>
                <w:tab w:val="left" w:pos="1134"/>
              </w:tabs>
              <w:spacing w:before="240" w:after="0" w:line="240" w:lineRule="auto"/>
            </w:pPr>
            <w:r w:rsidRPr="001C7E7E">
              <w:t>There will be systematic use of Global Navigation Satellite System (GNSS) geo-positioning, and real-time transmission of the data.</w:t>
            </w:r>
          </w:p>
          <w:p w14:paraId="2A52C8E8" w14:textId="77777777" w:rsidR="001C7E7E" w:rsidRPr="001C7E7E" w:rsidRDefault="001C7E7E" w:rsidP="001C7E7E">
            <w:pPr>
              <w:numPr>
                <w:ilvl w:val="0"/>
                <w:numId w:val="28"/>
              </w:numPr>
              <w:tabs>
                <w:tab w:val="left" w:pos="1134"/>
              </w:tabs>
              <w:spacing w:before="240" w:after="0" w:line="240" w:lineRule="auto"/>
            </w:pPr>
          </w:p>
        </w:tc>
      </w:tr>
      <w:tr w:rsidR="001C7E7E" w:rsidRPr="001C7E7E" w14:paraId="7BA0375E"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53B221" w14:textId="77777777" w:rsidR="001C7E7E" w:rsidRPr="001C7E7E" w:rsidRDefault="001C7E7E" w:rsidP="001C7E7E">
            <w:pPr>
              <w:tabs>
                <w:tab w:val="left" w:pos="1134"/>
              </w:tabs>
              <w:spacing w:before="240" w:after="0" w:line="240" w:lineRule="auto"/>
            </w:pPr>
            <w:r w:rsidRPr="001C7E7E">
              <w:t>Autonomous Ocean Surface Vehicles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E54D5E" w14:textId="77777777" w:rsidR="001C7E7E" w:rsidRPr="001C7E7E" w:rsidRDefault="001C7E7E" w:rsidP="001C7E7E">
            <w:pPr>
              <w:tabs>
                <w:tab w:val="left" w:pos="1134"/>
              </w:tabs>
              <w:spacing w:before="240" w:after="0" w:line="240" w:lineRule="auto"/>
            </w:pPr>
            <w:r w:rsidRPr="001C7E7E">
              <w:t>Surface air pressure, temperature, humidity, wind, visibility, sea surface temperature directional and 2D wave spectra</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D5DD86" w14:textId="77777777" w:rsidR="001C7E7E" w:rsidRPr="001C7E7E" w:rsidRDefault="001C7E7E" w:rsidP="001C7E7E">
            <w:pPr>
              <w:numPr>
                <w:ilvl w:val="0"/>
                <w:numId w:val="28"/>
              </w:numPr>
              <w:tabs>
                <w:tab w:val="left" w:pos="1134"/>
              </w:tabs>
              <w:spacing w:before="240" w:after="0" w:line="240" w:lineRule="auto"/>
            </w:pPr>
            <w:r w:rsidRPr="001C7E7E">
              <w:t>There will be more systematic use of autonomous ocean surface vehicles (e.g. wave gliders, sailing drones) for example capable of using renewable energy sources for propulsion and sailing over predefined or targeted routes.</w:t>
            </w:r>
          </w:p>
        </w:tc>
      </w:tr>
      <w:tr w:rsidR="001C7E7E" w:rsidRPr="001C7E7E" w14:paraId="2256768B"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78FB3F" w14:textId="77777777" w:rsidR="001C7E7E" w:rsidRPr="001C7E7E" w:rsidRDefault="001C7E7E" w:rsidP="001C7E7E">
            <w:pPr>
              <w:tabs>
                <w:tab w:val="left" w:pos="1134"/>
              </w:tabs>
              <w:spacing w:before="240" w:after="0" w:line="240" w:lineRule="auto"/>
            </w:pPr>
            <w:commentRangeStart w:id="71"/>
            <w:r w:rsidRPr="001C7E7E">
              <w:t>Ice-mounted instrumentation</w:t>
            </w:r>
            <w:commentRangeEnd w:id="71"/>
            <w:r w:rsidR="00B65D97">
              <w:rPr>
                <w:rStyle w:val="CommentReference"/>
                <w:rFonts w:cs="Mangal"/>
              </w:rPr>
              <w:commentReference w:id="71"/>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4B8184" w14:textId="77777777" w:rsidR="001C7E7E" w:rsidRPr="001C7E7E" w:rsidRDefault="001C7E7E" w:rsidP="001C7E7E">
            <w:pPr>
              <w:tabs>
                <w:tab w:val="left" w:pos="1134"/>
              </w:tabs>
              <w:spacing w:before="240" w:after="0" w:line="240" w:lineRule="auto"/>
            </w:pPr>
            <w:r w:rsidRPr="001C7E7E">
              <w:t>Fast-ice observations: Ice- and snow thickness, freeboard, ice draft, vertical temperature profile (atm-snow-ice-ocean), sea-ice biomass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B498CA" w14:textId="77777777" w:rsidR="001C7E7E" w:rsidRPr="001C7E7E" w:rsidRDefault="001C7E7E" w:rsidP="001C7E7E">
            <w:pPr>
              <w:numPr>
                <w:ilvl w:val="0"/>
                <w:numId w:val="28"/>
              </w:numPr>
              <w:tabs>
                <w:tab w:val="left" w:pos="1134"/>
              </w:tabs>
              <w:spacing w:before="240" w:after="0" w:line="240" w:lineRule="auto"/>
            </w:pPr>
            <w:r w:rsidRPr="001C7E7E">
              <w:t>Arctic fast-ice stations (some were closed over last decade(s)), AFIN stations</w:t>
            </w:r>
          </w:p>
        </w:tc>
      </w:tr>
      <w:tr w:rsidR="001C7E7E" w:rsidRPr="001C7E7E" w14:paraId="080FCFAC"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0E8152" w14:textId="77777777" w:rsidR="001C7E7E" w:rsidRPr="001C7E7E" w:rsidRDefault="001C7E7E" w:rsidP="001C7E7E">
            <w:pPr>
              <w:tabs>
                <w:tab w:val="left" w:pos="1134"/>
              </w:tabs>
              <w:spacing w:before="240" w:after="0" w:line="240" w:lineRule="auto"/>
            </w:pPr>
            <w:r w:rsidRPr="001C7E7E">
              <w:t>In situ ice-floe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8403ED" w14:textId="77777777" w:rsidR="001C7E7E" w:rsidRPr="001C7E7E" w:rsidRDefault="001C7E7E" w:rsidP="001C7E7E">
            <w:pPr>
              <w:tabs>
                <w:tab w:val="left" w:pos="1134"/>
              </w:tabs>
              <w:spacing w:before="240" w:after="0" w:line="240" w:lineRule="auto"/>
            </w:pPr>
            <w:r w:rsidRPr="001C7E7E">
              <w:t>Ice- and snow thickness, freeboard, ice and snow stratigraphy, chemical composition, upper and lower surface profiles, biomass, ecosystems and biological parameters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976C78" w14:textId="77777777" w:rsidR="001C7E7E" w:rsidRPr="001C7E7E" w:rsidRDefault="001C7E7E" w:rsidP="001C7E7E">
            <w:pPr>
              <w:numPr>
                <w:ilvl w:val="0"/>
                <w:numId w:val="36"/>
              </w:numPr>
              <w:tabs>
                <w:tab w:val="left" w:pos="1134"/>
              </w:tabs>
              <w:spacing w:before="240" w:after="0" w:line="240" w:lineRule="auto"/>
            </w:pPr>
            <w:r w:rsidRPr="001C7E7E">
              <w:t>Short to multi-week (even seasonal) sea-ice stations: Camp NorthPole etc in the Arctic, nowadays more short but intense ship-supported ice sampling.</w:t>
            </w:r>
          </w:p>
          <w:p w14:paraId="14291B7A" w14:textId="77777777" w:rsidR="001C7E7E" w:rsidRPr="001C7E7E" w:rsidRDefault="001C7E7E" w:rsidP="001C7E7E">
            <w:pPr>
              <w:numPr>
                <w:ilvl w:val="0"/>
                <w:numId w:val="28"/>
              </w:numPr>
              <w:tabs>
                <w:tab w:val="left" w:pos="1134"/>
              </w:tabs>
              <w:spacing w:before="240" w:after="0" w:line="240" w:lineRule="auto"/>
            </w:pPr>
            <w:r w:rsidRPr="001C7E7E">
              <w:t>New generation of icebreakers should support more ice-floe work.</w:t>
            </w:r>
          </w:p>
        </w:tc>
      </w:tr>
      <w:tr w:rsidR="001C7E7E" w:rsidRPr="001C7E7E" w14:paraId="718780C8"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9E9D60" w14:textId="77777777" w:rsidR="001C7E7E" w:rsidRPr="001C7E7E" w:rsidRDefault="001C7E7E" w:rsidP="001C7E7E">
            <w:pPr>
              <w:tabs>
                <w:tab w:val="left" w:pos="1134"/>
              </w:tabs>
              <w:spacing w:before="240" w:after="0" w:line="240" w:lineRule="auto"/>
            </w:pP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0845F1" w14:textId="77777777" w:rsidR="001C7E7E" w:rsidRPr="001C7E7E" w:rsidRDefault="001C7E7E" w:rsidP="001C7E7E">
            <w:pPr>
              <w:tabs>
                <w:tab w:val="left" w:pos="1134"/>
              </w:tabs>
              <w:spacing w:before="240" w:after="0" w:line="240" w:lineRule="auto"/>
              <w:rPr>
                <w:lang w:val="en-US"/>
              </w:rPr>
            </w:pPr>
            <w:r w:rsidRPr="001C7E7E">
              <w:rPr>
                <w:lang w:val="en-US"/>
              </w:rPr>
              <w:t>Icebergs: position, form, size, concentration, motion, height/width/length, iceberg draft, underwater 3D form</w:t>
            </w:r>
          </w:p>
          <w:p w14:paraId="616FEEC3" w14:textId="77777777" w:rsidR="001C7E7E" w:rsidRPr="001C7E7E" w:rsidRDefault="001C7E7E" w:rsidP="001C7E7E">
            <w:pPr>
              <w:tabs>
                <w:tab w:val="left" w:pos="1134"/>
              </w:tabs>
              <w:spacing w:before="240" w:after="0" w:line="240" w:lineRule="auto"/>
              <w:rPr>
                <w:lang w:val="en-US"/>
              </w:rPr>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27A23B" w14:textId="77777777" w:rsidR="001C7E7E" w:rsidRPr="001C7E7E" w:rsidRDefault="001C7E7E" w:rsidP="001C7E7E">
            <w:pPr>
              <w:tabs>
                <w:tab w:val="left" w:pos="1134"/>
              </w:tabs>
              <w:spacing w:before="240" w:after="0" w:line="240" w:lineRule="auto"/>
            </w:pPr>
          </w:p>
        </w:tc>
      </w:tr>
      <w:tr w:rsidR="001C7E7E" w:rsidRPr="001C7E7E" w14:paraId="03CBAC25"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vAlign w:val="center"/>
          </w:tcPr>
          <w:p w14:paraId="76646034" w14:textId="77777777" w:rsidR="001C7E7E" w:rsidRPr="001C7E7E" w:rsidRDefault="001C7E7E" w:rsidP="001C7E7E">
            <w:pPr>
              <w:tabs>
                <w:tab w:val="left" w:pos="1134"/>
              </w:tabs>
              <w:spacing w:before="240" w:after="0" w:line="240" w:lineRule="auto"/>
              <w:rPr>
                <w:b/>
                <w:i/>
              </w:rPr>
            </w:pPr>
            <w:r w:rsidRPr="001C7E7E">
              <w:rPr>
                <w:b/>
                <w:i/>
              </w:rPr>
              <w:t>Ocean underwater observations</w:t>
            </w:r>
          </w:p>
        </w:tc>
      </w:tr>
      <w:tr w:rsidR="001C7E7E" w:rsidRPr="001C7E7E" w14:paraId="2CF9DC9D" w14:textId="77777777" w:rsidTr="003C12F4">
        <w:trPr>
          <w:trHeight w:val="1060"/>
        </w:trPr>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97C7A8" w14:textId="77777777" w:rsidR="001C7E7E" w:rsidRPr="001C7E7E" w:rsidRDefault="001C7E7E" w:rsidP="001C7E7E">
            <w:pPr>
              <w:tabs>
                <w:tab w:val="left" w:pos="1134"/>
              </w:tabs>
              <w:spacing w:before="240" w:after="0" w:line="240" w:lineRule="auto"/>
            </w:pPr>
            <w:r w:rsidRPr="001C7E7E">
              <w:t>Profiling floats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D3450E" w14:textId="77777777" w:rsidR="001C7E7E" w:rsidRPr="001C7E7E" w:rsidRDefault="001C7E7E" w:rsidP="001C7E7E">
            <w:pPr>
              <w:tabs>
                <w:tab w:val="left" w:pos="1134"/>
              </w:tabs>
              <w:spacing w:before="240" w:after="0" w:line="240" w:lineRule="auto"/>
            </w:pPr>
            <w:r w:rsidRPr="001C7E7E">
              <w:t>Temperature, salinity, current, dissolved oxygen, CO</w:t>
            </w:r>
            <w:r w:rsidRPr="001C7E7E">
              <w:rPr>
                <w:vertAlign w:val="subscript"/>
              </w:rPr>
              <w:t xml:space="preserve">2 </w:t>
            </w:r>
            <w:r w:rsidRPr="001C7E7E">
              <w:t>concentration, and various bio-geochemical variables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0D1FCC" w14:textId="77777777" w:rsidR="001C7E7E" w:rsidRPr="001C7E7E" w:rsidRDefault="001C7E7E" w:rsidP="001C7E7E">
            <w:pPr>
              <w:numPr>
                <w:ilvl w:val="0"/>
                <w:numId w:val="28"/>
              </w:numPr>
              <w:tabs>
                <w:tab w:val="left" w:pos="1134"/>
              </w:tabs>
              <w:spacing w:before="240" w:after="0" w:line="240" w:lineRule="auto"/>
            </w:pPr>
            <w:r w:rsidRPr="001C7E7E">
              <w:t>Float will spend less time at surface allowing longer life-time of the measurements.</w:t>
            </w:r>
          </w:p>
          <w:p w14:paraId="3A89BCA9" w14:textId="77777777" w:rsidR="001C7E7E" w:rsidRPr="001C7E7E" w:rsidRDefault="001C7E7E" w:rsidP="001C7E7E">
            <w:pPr>
              <w:numPr>
                <w:ilvl w:val="0"/>
                <w:numId w:val="28"/>
              </w:numPr>
              <w:tabs>
                <w:tab w:val="left" w:pos="1134"/>
              </w:tabs>
              <w:spacing w:before="240" w:after="0" w:line="240" w:lineRule="auto"/>
            </w:pPr>
            <w:r w:rsidRPr="001C7E7E">
              <w:t>There will be systematic measurements in marginal seas.</w:t>
            </w:r>
          </w:p>
          <w:p w14:paraId="51177A48" w14:textId="77777777" w:rsidR="001C7E7E" w:rsidRPr="001C7E7E" w:rsidRDefault="001C7E7E" w:rsidP="001C7E7E">
            <w:pPr>
              <w:numPr>
                <w:ilvl w:val="0"/>
                <w:numId w:val="28"/>
              </w:numPr>
              <w:tabs>
                <w:tab w:val="left" w:pos="1134"/>
              </w:tabs>
              <w:spacing w:before="240" w:after="0" w:line="240" w:lineRule="auto"/>
            </w:pPr>
            <w:r w:rsidRPr="001C7E7E">
              <w:t>Ocean profiles will extend deeper (6000m and over).</w:t>
            </w:r>
          </w:p>
          <w:p w14:paraId="0CBB02A9" w14:textId="77777777" w:rsidR="001C7E7E" w:rsidRPr="001C7E7E" w:rsidRDefault="001C7E7E" w:rsidP="001C7E7E">
            <w:pPr>
              <w:numPr>
                <w:ilvl w:val="0"/>
                <w:numId w:val="28"/>
              </w:numPr>
              <w:tabs>
                <w:tab w:val="left" w:pos="1134"/>
              </w:tabs>
              <w:spacing w:before="240" w:after="0" w:line="240" w:lineRule="auto"/>
            </w:pPr>
            <w:r w:rsidRPr="001C7E7E">
              <w:t>More multi-disciplinary measurements will be made.</w:t>
            </w:r>
          </w:p>
          <w:p w14:paraId="7D61D373" w14:textId="77777777" w:rsidR="001C7E7E" w:rsidRPr="001C7E7E" w:rsidRDefault="001C7E7E" w:rsidP="001C7E7E">
            <w:pPr>
              <w:numPr>
                <w:ilvl w:val="0"/>
                <w:numId w:val="28"/>
              </w:numPr>
              <w:tabs>
                <w:tab w:val="left" w:pos="1134"/>
              </w:tabs>
              <w:spacing w:before="240" w:after="0" w:line="240" w:lineRule="auto"/>
            </w:pPr>
            <w:r w:rsidRPr="001C7E7E">
              <w:t>More higher resolution near-surface observations will be made.</w:t>
            </w:r>
          </w:p>
        </w:tc>
      </w:tr>
      <w:tr w:rsidR="001C7E7E" w:rsidRPr="001C7E7E" w14:paraId="7B093453"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9133DA" w14:textId="77777777" w:rsidR="001C7E7E" w:rsidRPr="001C7E7E" w:rsidRDefault="001C7E7E" w:rsidP="001C7E7E">
            <w:pPr>
              <w:tabs>
                <w:tab w:val="left" w:pos="1134"/>
              </w:tabs>
              <w:spacing w:before="240" w:after="0" w:line="240" w:lineRule="auto"/>
            </w:pPr>
            <w:r w:rsidRPr="001C7E7E">
              <w:t>Autonomous Underwater Vehicles (e.g. gliders)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7EEA3E" w14:textId="77777777" w:rsidR="001C7E7E" w:rsidRPr="001C7E7E" w:rsidRDefault="001C7E7E" w:rsidP="001C7E7E">
            <w:pPr>
              <w:tabs>
                <w:tab w:val="left" w:pos="1134"/>
              </w:tabs>
              <w:spacing w:before="240" w:after="0" w:line="240" w:lineRule="auto"/>
            </w:pPr>
            <w:r w:rsidRPr="001C7E7E">
              <w:t>Temperature, salinity, current, dissolved oxygen, CO</w:t>
            </w:r>
            <w:r w:rsidRPr="001C7E7E">
              <w:rPr>
                <w:vertAlign w:val="subscript"/>
              </w:rPr>
              <w:t xml:space="preserve">2 </w:t>
            </w:r>
            <w:r w:rsidRPr="001C7E7E">
              <w:t>concentration, and various bio-geochemical variables, sea-ice draft</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ED2145" w14:textId="77777777" w:rsidR="001C7E7E" w:rsidRPr="001C7E7E" w:rsidRDefault="001C7E7E" w:rsidP="001C7E7E">
            <w:pPr>
              <w:numPr>
                <w:ilvl w:val="0"/>
                <w:numId w:val="18"/>
              </w:numPr>
              <w:tabs>
                <w:tab w:val="left" w:pos="1134"/>
              </w:tabs>
              <w:spacing w:before="240" w:after="0" w:line="240" w:lineRule="auto"/>
            </w:pPr>
            <w:r w:rsidRPr="001C7E7E">
              <w:t>There will be capability of undertaking ocean profiles and surveys along predefined routes.</w:t>
            </w:r>
          </w:p>
          <w:p w14:paraId="14221841" w14:textId="77777777" w:rsidR="001C7E7E" w:rsidRPr="001C7E7E" w:rsidRDefault="001C7E7E" w:rsidP="001C7E7E">
            <w:pPr>
              <w:numPr>
                <w:ilvl w:val="0"/>
                <w:numId w:val="18"/>
              </w:numPr>
              <w:tabs>
                <w:tab w:val="left" w:pos="1134"/>
              </w:tabs>
              <w:spacing w:before="240" w:after="0" w:line="240" w:lineRule="auto"/>
            </w:pPr>
            <w:r w:rsidRPr="001C7E7E">
              <w:t>There will be capability for operating under the ice, and for transmitting data in delayed mode once in reach of real-time data telecommunication system (acoustic, satellite).</w:t>
            </w:r>
          </w:p>
        </w:tc>
      </w:tr>
      <w:tr w:rsidR="001C7E7E" w:rsidRPr="001C7E7E" w14:paraId="2F911744"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2955A1" w14:textId="77777777" w:rsidR="001C7E7E" w:rsidRPr="001C7E7E" w:rsidRDefault="001C7E7E" w:rsidP="001C7E7E">
            <w:pPr>
              <w:tabs>
                <w:tab w:val="left" w:pos="1134"/>
              </w:tabs>
              <w:spacing w:before="240" w:after="0" w:line="240" w:lineRule="auto"/>
            </w:pPr>
            <w:r w:rsidRPr="001C7E7E">
              <w:t>Sub-surface observations from drifting and moored buoys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C6D688" w14:textId="77777777" w:rsidR="001C7E7E" w:rsidRPr="001C7E7E" w:rsidRDefault="001C7E7E" w:rsidP="001C7E7E">
            <w:pPr>
              <w:tabs>
                <w:tab w:val="left" w:pos="1134"/>
              </w:tabs>
              <w:spacing w:before="240" w:after="0" w:line="240" w:lineRule="auto"/>
            </w:pPr>
            <w:r w:rsidRPr="001C7E7E">
              <w:t>Temperature, salinity, currents, CO</w:t>
            </w:r>
            <w:r w:rsidRPr="001C7E7E">
              <w:rPr>
                <w:vertAlign w:val="subscript"/>
              </w:rPr>
              <w:t>2</w:t>
            </w:r>
            <w:r w:rsidRPr="001C7E7E">
              <w:t xml:space="preserve"> concentration, pH, sea-ice draft</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20FF77" w14:textId="77777777" w:rsidR="001C7E7E" w:rsidRPr="001C7E7E" w:rsidRDefault="001C7E7E" w:rsidP="001C7E7E">
            <w:pPr>
              <w:numPr>
                <w:ilvl w:val="0"/>
                <w:numId w:val="29"/>
              </w:numPr>
              <w:tabs>
                <w:tab w:val="left" w:pos="1134"/>
              </w:tabs>
              <w:spacing w:before="240" w:after="0" w:line="240" w:lineRule="auto"/>
            </w:pPr>
            <w:r w:rsidRPr="001C7E7E">
              <w:t>Optimized acoustic profiling current meters will be used.</w:t>
            </w:r>
          </w:p>
          <w:p w14:paraId="7AF54CD2" w14:textId="77777777" w:rsidR="001C7E7E" w:rsidRPr="001C7E7E" w:rsidRDefault="001C7E7E" w:rsidP="001C7E7E">
            <w:pPr>
              <w:numPr>
                <w:ilvl w:val="0"/>
                <w:numId w:val="29"/>
              </w:numPr>
              <w:tabs>
                <w:tab w:val="left" w:pos="1134"/>
              </w:tabs>
              <w:spacing w:before="240" w:after="0" w:line="240" w:lineRule="auto"/>
            </w:pPr>
            <w:r w:rsidRPr="001C7E7E">
              <w:t>Vandalism-prone moored buoy systems will be equipped with video and/or imagery for detection of incidents and acts of vandalism, together with increased enforcement of legal measures.</w:t>
            </w:r>
          </w:p>
        </w:tc>
      </w:tr>
      <w:tr w:rsidR="001C7E7E" w:rsidRPr="001C7E7E" w14:paraId="54270110"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3652A8" w14:textId="77777777" w:rsidR="001C7E7E" w:rsidRPr="001C7E7E" w:rsidRDefault="001C7E7E" w:rsidP="001C7E7E">
            <w:pPr>
              <w:tabs>
                <w:tab w:val="left" w:pos="1134"/>
              </w:tabs>
              <w:spacing w:before="240" w:after="0" w:line="240" w:lineRule="auto"/>
            </w:pPr>
            <w:r w:rsidRPr="001C7E7E">
              <w:t>Ships of opportunity</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0DF7C1" w14:textId="77777777" w:rsidR="001C7E7E" w:rsidRPr="001C7E7E" w:rsidRDefault="001C7E7E" w:rsidP="001C7E7E">
            <w:pPr>
              <w:tabs>
                <w:tab w:val="left" w:pos="1134"/>
              </w:tabs>
              <w:spacing w:before="240" w:after="0" w:line="240" w:lineRule="auto"/>
            </w:pPr>
            <w:r w:rsidRPr="001C7E7E">
              <w:t>Temperature, salinity, ocean colour, currents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E6A990" w14:textId="77777777" w:rsidR="001C7E7E" w:rsidRPr="001C7E7E" w:rsidRDefault="001C7E7E" w:rsidP="001C7E7E">
            <w:pPr>
              <w:numPr>
                <w:ilvl w:val="0"/>
                <w:numId w:val="29"/>
              </w:numPr>
              <w:tabs>
                <w:tab w:val="left" w:pos="1134"/>
              </w:tabs>
              <w:spacing w:before="240" w:after="0" w:line="240" w:lineRule="auto"/>
            </w:pPr>
            <w:r w:rsidRPr="001C7E7E">
              <w:t>Commercial ships will be better designed and equipped to facilitate the making of metocean observations (e.g. installation of XBT/XCTD autolaunchers).</w:t>
            </w:r>
          </w:p>
          <w:p w14:paraId="6903DC4A" w14:textId="77777777" w:rsidR="001C7E7E" w:rsidRPr="001C7E7E" w:rsidRDefault="001C7E7E" w:rsidP="001C7E7E">
            <w:pPr>
              <w:numPr>
                <w:ilvl w:val="0"/>
                <w:numId w:val="29"/>
              </w:numPr>
              <w:tabs>
                <w:tab w:val="left" w:pos="1134"/>
              </w:tabs>
              <w:spacing w:before="240" w:after="0" w:line="240" w:lineRule="auto"/>
            </w:pPr>
            <w:r w:rsidRPr="001C7E7E">
              <w:lastRenderedPageBreak/>
              <w:t>There will be more systematic use of ADCPs (SADCP, LADCP) for current profiles.</w:t>
            </w:r>
          </w:p>
        </w:tc>
      </w:tr>
      <w:tr w:rsidR="001C7E7E" w:rsidRPr="001C7E7E" w14:paraId="5134F6B2"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609827" w14:textId="77777777" w:rsidR="001C7E7E" w:rsidRPr="001C7E7E" w:rsidRDefault="001C7E7E" w:rsidP="001C7E7E">
            <w:pPr>
              <w:tabs>
                <w:tab w:val="left" w:pos="1134"/>
              </w:tabs>
              <w:spacing w:before="240" w:after="0" w:line="240" w:lineRule="auto"/>
            </w:pPr>
            <w:r w:rsidRPr="001C7E7E">
              <w:lastRenderedPageBreak/>
              <w:t>Observations from platforms hosted at submarine telecommunication cables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BA0C19" w14:textId="77777777" w:rsidR="001C7E7E" w:rsidRPr="001C7E7E" w:rsidRDefault="001C7E7E" w:rsidP="001C7E7E">
            <w:pPr>
              <w:tabs>
                <w:tab w:val="left" w:pos="1134"/>
              </w:tabs>
              <w:spacing w:before="240" w:after="0" w:line="240" w:lineRule="auto"/>
            </w:pPr>
            <w:r w:rsidRPr="001C7E7E">
              <w:t>Bottom and sub-surface multi-disciplinary measurements, Tsunami monitoring (earthquakes, Tsunami wave)</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6F058E" w14:textId="77777777" w:rsidR="001C7E7E" w:rsidRPr="001C7E7E" w:rsidRDefault="001C7E7E" w:rsidP="001C7E7E">
            <w:pPr>
              <w:numPr>
                <w:ilvl w:val="0"/>
                <w:numId w:val="28"/>
              </w:numPr>
              <w:tabs>
                <w:tab w:val="left" w:pos="1134"/>
              </w:tabs>
              <w:spacing w:before="240" w:after="0" w:line="240" w:lineRule="auto"/>
            </w:pPr>
            <w:r w:rsidRPr="001C7E7E">
              <w:t>With higher data rates and reduced cost of transmission, there will be no need to transmit data to a surface buoy (which is subject to vandalism and is expensive to deploy and maintain).</w:t>
            </w:r>
          </w:p>
        </w:tc>
      </w:tr>
      <w:tr w:rsidR="001C7E7E" w:rsidRPr="001C7E7E" w14:paraId="3C1813E9"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E8E9E5" w14:textId="77777777" w:rsidR="001C7E7E" w:rsidRPr="001C7E7E" w:rsidRDefault="001C7E7E" w:rsidP="001C7E7E">
            <w:pPr>
              <w:tabs>
                <w:tab w:val="left" w:pos="1134"/>
              </w:tabs>
              <w:spacing w:before="240" w:after="0" w:line="240" w:lineRule="auto"/>
            </w:pPr>
            <w:r w:rsidRPr="001C7E7E">
              <w:t>Ice tethered platform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61F139" w14:textId="77777777" w:rsidR="001C7E7E" w:rsidRPr="001C7E7E" w:rsidRDefault="001C7E7E" w:rsidP="001C7E7E">
            <w:pPr>
              <w:tabs>
                <w:tab w:val="left" w:pos="1134"/>
              </w:tabs>
              <w:spacing w:before="240" w:after="0" w:line="240" w:lineRule="auto"/>
            </w:pPr>
            <w:r w:rsidRPr="001C7E7E">
              <w:t>Temperature, salinity, current, fast-ice observations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6FFB49" w14:textId="77777777" w:rsidR="001C7E7E" w:rsidRPr="001C7E7E" w:rsidRDefault="001C7E7E" w:rsidP="001C7E7E">
            <w:pPr>
              <w:numPr>
                <w:ilvl w:val="0"/>
                <w:numId w:val="28"/>
              </w:numPr>
              <w:tabs>
                <w:tab w:val="left" w:pos="1134"/>
              </w:tabs>
              <w:spacing w:before="240" w:after="0" w:line="240" w:lineRule="auto"/>
            </w:pPr>
            <w:r w:rsidRPr="001C7E7E">
              <w:t>Higher data rates will be supported, with reduced cost of transmission.</w:t>
            </w:r>
          </w:p>
          <w:p w14:paraId="700808B7" w14:textId="77777777" w:rsidR="001C7E7E" w:rsidRPr="001C7E7E" w:rsidRDefault="001C7E7E" w:rsidP="001C7E7E">
            <w:pPr>
              <w:numPr>
                <w:ilvl w:val="0"/>
                <w:numId w:val="28"/>
              </w:numPr>
              <w:tabs>
                <w:tab w:val="left" w:pos="1134"/>
              </w:tabs>
              <w:spacing w:before="240" w:after="0" w:line="240" w:lineRule="auto"/>
            </w:pPr>
            <w:r w:rsidRPr="001C7E7E">
              <w:t>Ocean profiles will extend deeper (6000m).</w:t>
            </w:r>
          </w:p>
          <w:p w14:paraId="7F435594" w14:textId="77777777" w:rsidR="001C7E7E" w:rsidRPr="001C7E7E" w:rsidRDefault="001C7E7E" w:rsidP="001C7E7E">
            <w:pPr>
              <w:numPr>
                <w:ilvl w:val="0"/>
                <w:numId w:val="28"/>
              </w:numPr>
              <w:tabs>
                <w:tab w:val="left" w:pos="1134"/>
              </w:tabs>
              <w:spacing w:before="240" w:after="0" w:line="240" w:lineRule="auto"/>
            </w:pPr>
            <w:r w:rsidRPr="001C7E7E">
              <w:t>There will be more multi-disciplinary measurements.</w:t>
            </w:r>
          </w:p>
          <w:p w14:paraId="55370DC5" w14:textId="77777777" w:rsidR="001C7E7E" w:rsidRPr="001C7E7E" w:rsidRDefault="001C7E7E" w:rsidP="001C7E7E">
            <w:pPr>
              <w:numPr>
                <w:ilvl w:val="0"/>
                <w:numId w:val="28"/>
              </w:numPr>
              <w:tabs>
                <w:tab w:val="left" w:pos="1134"/>
              </w:tabs>
              <w:spacing w:before="240" w:after="0" w:line="240" w:lineRule="auto"/>
            </w:pPr>
            <w:r w:rsidRPr="001C7E7E">
              <w:rPr>
                <w:lang w:val="en-US"/>
              </w:rPr>
              <w:t xml:space="preserve">ice-moored AFIN (Antarctic Fast-Ice Network) sensor suite </w:t>
            </w:r>
          </w:p>
        </w:tc>
      </w:tr>
      <w:tr w:rsidR="001C7E7E" w:rsidRPr="001C7E7E" w14:paraId="551FB077"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C0A737" w14:textId="77777777" w:rsidR="001C7E7E" w:rsidRPr="001C7E7E" w:rsidRDefault="001C7E7E" w:rsidP="001C7E7E">
            <w:pPr>
              <w:tabs>
                <w:tab w:val="left" w:pos="1134"/>
              </w:tabs>
              <w:spacing w:before="240" w:after="0" w:line="240" w:lineRule="auto"/>
            </w:pPr>
            <w:r w:rsidRPr="001C7E7E">
              <w:t>Instrumented marine animals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DBAD17" w14:textId="77777777" w:rsidR="001C7E7E" w:rsidRPr="001C7E7E" w:rsidRDefault="001C7E7E" w:rsidP="001C7E7E">
            <w:pPr>
              <w:tabs>
                <w:tab w:val="left" w:pos="1134"/>
              </w:tabs>
              <w:spacing w:before="240" w:after="0" w:line="240" w:lineRule="auto"/>
            </w:pPr>
            <w:r w:rsidRPr="001C7E7E">
              <w:t>Temperature, salinity, sea ice-draft</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8C2979" w14:textId="77777777" w:rsidR="001C7E7E" w:rsidRPr="001C7E7E" w:rsidRDefault="001C7E7E" w:rsidP="001C7E7E">
            <w:pPr>
              <w:numPr>
                <w:ilvl w:val="0"/>
                <w:numId w:val="17"/>
              </w:numPr>
              <w:tabs>
                <w:tab w:val="left" w:pos="1134"/>
              </w:tabs>
              <w:spacing w:before="240" w:after="0" w:line="240" w:lineRule="auto"/>
            </w:pPr>
            <w:r w:rsidRPr="001C7E7E">
              <w:t>There will be more systematic use of instrumented marine animals (sea mammals, some fish species being tracked, turtles).</w:t>
            </w:r>
          </w:p>
        </w:tc>
      </w:tr>
      <w:tr w:rsidR="001C7E7E" w:rsidRPr="001C7E7E" w14:paraId="119DDD92" w14:textId="77777777" w:rsidTr="003C12F4">
        <w:trPr>
          <w:gridAfter w:val="1"/>
          <w:wAfter w:w="113" w:type="dxa"/>
        </w:trPr>
        <w:tc>
          <w:tcPr>
            <w:tcW w:w="14063" w:type="dxa"/>
            <w:gridSpan w:val="5"/>
            <w:tcBorders>
              <w:top w:val="single" w:sz="4" w:space="0" w:color="000001"/>
              <w:left w:val="single" w:sz="4" w:space="0" w:color="000001"/>
              <w:bottom w:val="single" w:sz="4" w:space="0" w:color="000001"/>
              <w:right w:val="single" w:sz="4" w:space="0" w:color="000001"/>
            </w:tcBorders>
            <w:shd w:val="clear" w:color="auto" w:fill="A6A6A6"/>
            <w:tcMar>
              <w:left w:w="108" w:type="dxa"/>
            </w:tcMar>
            <w:vAlign w:val="center"/>
          </w:tcPr>
          <w:p w14:paraId="3BC1B732" w14:textId="77777777" w:rsidR="001C7E7E" w:rsidRPr="001C7E7E" w:rsidRDefault="001C7E7E" w:rsidP="001C7E7E">
            <w:pPr>
              <w:tabs>
                <w:tab w:val="left" w:pos="1134"/>
              </w:tabs>
              <w:spacing w:before="240" w:after="0" w:line="240" w:lineRule="auto"/>
            </w:pPr>
            <w:commentRangeStart w:id="72"/>
            <w:r w:rsidRPr="001C7E7E">
              <w:rPr>
                <w:b/>
                <w:i/>
              </w:rPr>
              <w:t>Cryospheric Observations: Sea-ice</w:t>
            </w:r>
            <w:commentRangeEnd w:id="72"/>
            <w:r w:rsidRPr="001C7E7E">
              <w:commentReference w:id="72"/>
            </w:r>
          </w:p>
        </w:tc>
      </w:tr>
      <w:tr w:rsidR="001C7E7E" w:rsidRPr="001C7E7E" w14:paraId="11D8E18D" w14:textId="77777777" w:rsidTr="003C12F4">
        <w:trPr>
          <w:gridAfter w:val="1"/>
          <w:wAfter w:w="113" w:type="dxa"/>
        </w:trPr>
        <w:tc>
          <w:tcPr>
            <w:tcW w:w="242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49ECCC" w14:textId="77777777" w:rsidR="001C7E7E" w:rsidRPr="001C7E7E" w:rsidRDefault="001C7E7E" w:rsidP="001C7E7E">
            <w:pPr>
              <w:tabs>
                <w:tab w:val="left" w:pos="1134"/>
              </w:tabs>
              <w:spacing w:before="240" w:after="0" w:line="240" w:lineRule="auto"/>
            </w:pPr>
            <w:r w:rsidRPr="001C7E7E">
              <w:t>Ice buoy observations</w:t>
            </w:r>
          </w:p>
        </w:tc>
        <w:tc>
          <w:tcPr>
            <w:tcW w:w="265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0E483E" w14:textId="77777777" w:rsidR="001C7E7E" w:rsidRPr="001C7E7E" w:rsidRDefault="001C7E7E" w:rsidP="001C7E7E">
            <w:pPr>
              <w:tabs>
                <w:tab w:val="left" w:pos="1134"/>
              </w:tabs>
              <w:spacing w:before="240" w:after="0" w:line="240" w:lineRule="auto"/>
            </w:pPr>
            <w:r w:rsidRPr="001C7E7E">
              <w:t>Surface pressure, surface air temperature, wind, ice thickness, ice and upper-ocean temperature, snow depth, snow temperature, sea ice motion, and others.</w:t>
            </w:r>
          </w:p>
          <w:p w14:paraId="41F64F36" w14:textId="22E12E9F" w:rsidR="001C7E7E" w:rsidRPr="001C7E7E" w:rsidRDefault="001C7E7E" w:rsidP="001C7E7E">
            <w:pPr>
              <w:tabs>
                <w:tab w:val="left" w:pos="1134"/>
              </w:tabs>
              <w:spacing w:before="240" w:after="0" w:line="240" w:lineRule="auto"/>
            </w:pPr>
            <w:r w:rsidRPr="001C7E7E">
              <w:t xml:space="preserve">Snow over sea ice: snow stratification, </w:t>
            </w:r>
            <w:ins w:id="73" w:author="Steve Howell" w:date="2019-01-03T12:20:00Z">
              <w:r w:rsidR="00DD2BA2">
                <w:t xml:space="preserve">density, </w:t>
              </w:r>
            </w:ins>
            <w:r w:rsidRPr="001C7E7E">
              <w:t xml:space="preserve">snow chemistry and </w:t>
            </w:r>
            <w:r w:rsidRPr="001C7E7E">
              <w:lastRenderedPageBreak/>
              <w:t>isotopic content.</w:t>
            </w:r>
          </w:p>
        </w:tc>
        <w:tc>
          <w:tcPr>
            <w:tcW w:w="8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49988B" w14:textId="77777777" w:rsidR="001C7E7E" w:rsidRPr="001C7E7E" w:rsidRDefault="001C7E7E" w:rsidP="001C7E7E">
            <w:pPr>
              <w:numPr>
                <w:ilvl w:val="0"/>
                <w:numId w:val="23"/>
              </w:numPr>
              <w:tabs>
                <w:tab w:val="left" w:pos="1134"/>
              </w:tabs>
              <w:spacing w:before="240" w:after="0" w:line="240" w:lineRule="auto"/>
            </w:pPr>
            <w:r w:rsidRPr="001C7E7E">
              <w:lastRenderedPageBreak/>
              <w:t>Smaller, cheaper ice-buoys, with more instruments and reduced cost of satellite data telecommunication, yet allowing higher data rate transmission.</w:t>
            </w:r>
          </w:p>
          <w:p w14:paraId="1F6DE2BE" w14:textId="77777777" w:rsidR="001C7E7E" w:rsidRPr="001C7E7E" w:rsidRDefault="001C7E7E" w:rsidP="001C7E7E">
            <w:pPr>
              <w:numPr>
                <w:ilvl w:val="0"/>
                <w:numId w:val="23"/>
              </w:numPr>
              <w:tabs>
                <w:tab w:val="left" w:pos="1134"/>
              </w:tabs>
              <w:spacing w:before="240" w:after="0" w:line="240" w:lineRule="auto"/>
            </w:pPr>
            <w:r w:rsidRPr="001C7E7E">
              <w:t>Improved buoy technology with more sensors   and air-deployable.</w:t>
            </w:r>
          </w:p>
          <w:p w14:paraId="55A0491F" w14:textId="77777777" w:rsidR="001C7E7E" w:rsidRPr="001C7E7E" w:rsidRDefault="001C7E7E" w:rsidP="001C7E7E">
            <w:pPr>
              <w:numPr>
                <w:ilvl w:val="0"/>
                <w:numId w:val="23"/>
              </w:numPr>
              <w:tabs>
                <w:tab w:val="left" w:pos="1134"/>
              </w:tabs>
              <w:spacing w:before="240" w:after="0" w:line="240" w:lineRule="auto"/>
            </w:pPr>
            <w:r w:rsidRPr="001C7E7E">
              <w:t>Automated delivery of basic sea-ice data via GTS. Additional data at reduced cost of transmission to science PI.</w:t>
            </w:r>
          </w:p>
          <w:p w14:paraId="012209A6" w14:textId="77777777" w:rsidR="001C7E7E" w:rsidRPr="001C7E7E" w:rsidRDefault="001C7E7E" w:rsidP="001C7E7E">
            <w:pPr>
              <w:numPr>
                <w:ilvl w:val="0"/>
                <w:numId w:val="23"/>
              </w:numPr>
              <w:tabs>
                <w:tab w:val="left" w:pos="1134"/>
              </w:tabs>
              <w:spacing w:before="240" w:after="0" w:line="240" w:lineRule="auto"/>
            </w:pPr>
            <w:r w:rsidRPr="001C7E7E">
              <w:t xml:space="preserve">Plug- and play capability </w:t>
            </w:r>
            <w:commentRangeStart w:id="74"/>
            <w:r w:rsidRPr="001C7E7E">
              <w:t xml:space="preserve">(incl video system for melt ponds) </w:t>
            </w:r>
            <w:commentRangeEnd w:id="74"/>
            <w:r w:rsidR="009E5FF6">
              <w:rPr>
                <w:rStyle w:val="CommentReference"/>
                <w:rFonts w:cs="Mangal"/>
              </w:rPr>
              <w:commentReference w:id="74"/>
            </w:r>
            <w:r w:rsidRPr="001C7E7E">
              <w:t xml:space="preserve">to add sensors </w:t>
            </w:r>
            <w:r w:rsidRPr="001C7E7E">
              <w:lastRenderedPageBreak/>
              <w:t>to support specific scientific (sea-ice) studies.</w:t>
            </w:r>
          </w:p>
        </w:tc>
      </w:tr>
      <w:tr w:rsidR="001C7E7E" w:rsidRPr="001C7E7E" w14:paraId="03E43AFC" w14:textId="77777777" w:rsidTr="003C12F4">
        <w:trPr>
          <w:gridAfter w:val="1"/>
          <w:wAfter w:w="113" w:type="dxa"/>
        </w:trPr>
        <w:tc>
          <w:tcPr>
            <w:tcW w:w="242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519333" w14:textId="77777777" w:rsidR="001C7E7E" w:rsidRPr="001C7E7E" w:rsidRDefault="001C7E7E" w:rsidP="001C7E7E">
            <w:pPr>
              <w:tabs>
                <w:tab w:val="left" w:pos="1134"/>
              </w:tabs>
              <w:spacing w:before="240" w:after="0" w:line="240" w:lineRule="auto"/>
            </w:pPr>
            <w:r w:rsidRPr="001C7E7E">
              <w:lastRenderedPageBreak/>
              <w:t>Ship-based observations</w:t>
            </w:r>
          </w:p>
        </w:tc>
        <w:tc>
          <w:tcPr>
            <w:tcW w:w="265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88DA9C" w14:textId="5010AC05" w:rsidR="001C7E7E" w:rsidRPr="001C7E7E" w:rsidRDefault="001C7E7E" w:rsidP="001C7E7E">
            <w:pPr>
              <w:tabs>
                <w:tab w:val="left" w:pos="1134"/>
              </w:tabs>
              <w:spacing w:before="240" w:after="0" w:line="240" w:lineRule="auto"/>
            </w:pPr>
            <w:r w:rsidRPr="001C7E7E">
              <w:t xml:space="preserve">Ice thickness, concentration, </w:t>
            </w:r>
            <w:del w:id="75" w:author="Steve Howell" w:date="2019-01-03T12:42:00Z">
              <w:r w:rsidRPr="001C7E7E" w:rsidDel="009E5FF6">
                <w:delText>type</w:delText>
              </w:r>
            </w:del>
            <w:ins w:id="76" w:author="Steve Howell" w:date="2019-01-03T12:42:00Z">
              <w:r w:rsidR="009E5FF6">
                <w:t>stage of development</w:t>
              </w:r>
            </w:ins>
            <w:r w:rsidRPr="001C7E7E">
              <w:t xml:space="preserve">, floe size, and sea ice </w:t>
            </w:r>
            <w:del w:id="77" w:author="Steve Howell" w:date="2019-01-03T12:41:00Z">
              <w:r w:rsidRPr="001C7E7E" w:rsidDel="009A0BE8">
                <w:delText>topography</w:delText>
              </w:r>
            </w:del>
            <w:ins w:id="78" w:author="Steve Howell" w:date="2019-01-03T12:41:00Z">
              <w:r w:rsidR="009A0BE8">
                <w:t>roughness</w:t>
              </w:r>
            </w:ins>
          </w:p>
        </w:tc>
        <w:tc>
          <w:tcPr>
            <w:tcW w:w="8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379B6B" w14:textId="77777777" w:rsidR="001C7E7E" w:rsidRPr="001C7E7E" w:rsidRDefault="001C7E7E" w:rsidP="001C7E7E">
            <w:pPr>
              <w:numPr>
                <w:ilvl w:val="0"/>
                <w:numId w:val="23"/>
              </w:numPr>
              <w:tabs>
                <w:tab w:val="left" w:pos="1134"/>
              </w:tabs>
              <w:spacing w:before="240" w:after="0" w:line="240" w:lineRule="auto"/>
            </w:pPr>
            <w:r w:rsidRPr="001C7E7E">
              <w:t xml:space="preserve">Increased transit in the polar regions will allow for timely ice observations </w:t>
            </w:r>
          </w:p>
          <w:p w14:paraId="55521E61" w14:textId="19868ACC" w:rsidR="001C7E7E" w:rsidRPr="001C7E7E" w:rsidRDefault="001C7E7E" w:rsidP="001C7E7E">
            <w:pPr>
              <w:numPr>
                <w:ilvl w:val="0"/>
                <w:numId w:val="23"/>
              </w:numPr>
              <w:tabs>
                <w:tab w:val="left" w:pos="1134"/>
              </w:tabs>
              <w:spacing w:before="240" w:after="0" w:line="240" w:lineRule="auto"/>
            </w:pPr>
            <w:r w:rsidRPr="001C7E7E">
              <w:t xml:space="preserve">Ship-observations can be ingested into routine operational ice charts for daily sea ice </w:t>
            </w:r>
            <w:del w:id="79" w:author="Steve Howell" w:date="2019-01-03T12:42:00Z">
              <w:r w:rsidRPr="001C7E7E" w:rsidDel="009E5FF6">
                <w:delText xml:space="preserve">type </w:delText>
              </w:r>
            </w:del>
            <w:ins w:id="80" w:author="Steve Howell" w:date="2019-01-03T12:42:00Z">
              <w:r w:rsidR="009E5FF6">
                <w:t xml:space="preserve">stage of development </w:t>
              </w:r>
            </w:ins>
            <w:r w:rsidRPr="001C7E7E">
              <w:t>and concentration validation</w:t>
            </w:r>
          </w:p>
          <w:p w14:paraId="4A644628" w14:textId="77777777" w:rsidR="001C7E7E" w:rsidRPr="001C7E7E" w:rsidRDefault="001C7E7E" w:rsidP="001C7E7E">
            <w:pPr>
              <w:numPr>
                <w:ilvl w:val="0"/>
                <w:numId w:val="23"/>
              </w:numPr>
              <w:tabs>
                <w:tab w:val="left" w:pos="1134"/>
              </w:tabs>
              <w:spacing w:before="240" w:after="0" w:line="240" w:lineRule="auto"/>
            </w:pPr>
            <w:r w:rsidRPr="001C7E7E">
              <w:t xml:space="preserve">Use of standardized sea ice protocol from ASSIST or ASPECT will allow easier use of sea ice obs. </w:t>
            </w:r>
          </w:p>
        </w:tc>
      </w:tr>
      <w:tr w:rsidR="001C7E7E" w:rsidRPr="001C7E7E" w14:paraId="1239252E" w14:textId="77777777" w:rsidTr="003C12F4">
        <w:trPr>
          <w:gridAfter w:val="1"/>
          <w:wAfter w:w="113" w:type="dxa"/>
        </w:trPr>
        <w:tc>
          <w:tcPr>
            <w:tcW w:w="242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B78FD7" w14:textId="77777777" w:rsidR="001C7E7E" w:rsidRPr="001C7E7E" w:rsidRDefault="001C7E7E" w:rsidP="001C7E7E">
            <w:pPr>
              <w:tabs>
                <w:tab w:val="left" w:pos="1134"/>
              </w:tabs>
              <w:spacing w:before="240" w:after="0" w:line="240" w:lineRule="auto"/>
            </w:pPr>
            <w:r w:rsidRPr="001C7E7E">
              <w:t>Coastal Stations</w:t>
            </w:r>
          </w:p>
        </w:tc>
        <w:tc>
          <w:tcPr>
            <w:tcW w:w="265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161115" w14:textId="26668A46" w:rsidR="001C7E7E" w:rsidRPr="001C7E7E" w:rsidRDefault="001C7E7E" w:rsidP="001C7E7E">
            <w:pPr>
              <w:tabs>
                <w:tab w:val="left" w:pos="1134"/>
              </w:tabs>
              <w:spacing w:before="240" w:after="0" w:line="240" w:lineRule="auto"/>
            </w:pPr>
            <w:commentRangeStart w:id="81"/>
            <w:r w:rsidRPr="001C7E7E">
              <w:t xml:space="preserve">Ice thickness, ice type, and </w:t>
            </w:r>
            <w:del w:id="82" w:author="Steve Howell" w:date="2019-01-03T12:20:00Z">
              <w:r w:rsidRPr="001C7E7E" w:rsidDel="00DD2BA2">
                <w:delText>topography</w:delText>
              </w:r>
            </w:del>
            <w:ins w:id="83" w:author="Steve Howell" w:date="2019-01-03T12:20:00Z">
              <w:r w:rsidR="00DD2BA2">
                <w:t>roughness</w:t>
              </w:r>
            </w:ins>
            <w:commentRangeEnd w:id="81"/>
            <w:ins w:id="84" w:author="Steve Howell" w:date="2019-01-03T12:21:00Z">
              <w:r w:rsidR="00DD2BA2">
                <w:rPr>
                  <w:rStyle w:val="CommentReference"/>
                  <w:rFonts w:cs="Mangal"/>
                </w:rPr>
                <w:commentReference w:id="81"/>
              </w:r>
            </w:ins>
          </w:p>
        </w:tc>
        <w:tc>
          <w:tcPr>
            <w:tcW w:w="8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9A34A3" w14:textId="77777777" w:rsidR="001C7E7E" w:rsidRPr="001C7E7E" w:rsidRDefault="001C7E7E" w:rsidP="001C7E7E">
            <w:pPr>
              <w:numPr>
                <w:ilvl w:val="0"/>
                <w:numId w:val="15"/>
              </w:numPr>
              <w:tabs>
                <w:tab w:val="left" w:pos="1134"/>
              </w:tabs>
              <w:spacing w:before="240" w:after="0" w:line="240" w:lineRule="auto"/>
            </w:pPr>
            <w:r w:rsidRPr="001C7E7E">
              <w:t>Arctic: Potential for coastal stations near fast ice and drifting sea ice</w:t>
            </w:r>
          </w:p>
          <w:p w14:paraId="19E21B2C" w14:textId="77777777" w:rsidR="001C7E7E" w:rsidRPr="001C7E7E" w:rsidRDefault="001C7E7E" w:rsidP="001C7E7E">
            <w:pPr>
              <w:numPr>
                <w:ilvl w:val="0"/>
                <w:numId w:val="23"/>
              </w:numPr>
              <w:tabs>
                <w:tab w:val="left" w:pos="1134"/>
              </w:tabs>
              <w:spacing w:before="240" w:after="0" w:line="240" w:lineRule="auto"/>
            </w:pPr>
            <w:r w:rsidRPr="001C7E7E">
              <w:t xml:space="preserve">Antarctic: Antarctic Fast Ice Network sites as a potential due to an already established infrastructure. </w:t>
            </w:r>
          </w:p>
        </w:tc>
      </w:tr>
      <w:tr w:rsidR="001C7E7E" w:rsidRPr="001C7E7E" w14:paraId="729297E2"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tcPr>
          <w:p w14:paraId="3554000C" w14:textId="77777777" w:rsidR="001C7E7E" w:rsidRPr="001C7E7E" w:rsidRDefault="001C7E7E" w:rsidP="001C7E7E">
            <w:pPr>
              <w:tabs>
                <w:tab w:val="left" w:pos="1134"/>
              </w:tabs>
              <w:spacing w:before="240" w:after="0" w:line="240" w:lineRule="auto"/>
              <w:rPr>
                <w:b/>
                <w:i/>
              </w:rPr>
            </w:pPr>
            <w:r w:rsidRPr="001C7E7E">
              <w:rPr>
                <w:b/>
                <w:i/>
              </w:rPr>
              <w:t xml:space="preserve">Cryospheric observations : ice sheets glaciers, permafrost </w:t>
            </w:r>
          </w:p>
        </w:tc>
      </w:tr>
      <w:tr w:rsidR="001C7E7E" w:rsidRPr="001C7E7E" w14:paraId="781E152E"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D9BCE6" w14:textId="77777777" w:rsidR="001C7E7E" w:rsidRPr="001C7E7E" w:rsidRDefault="001C7E7E" w:rsidP="001C7E7E">
            <w:pPr>
              <w:tabs>
                <w:tab w:val="left" w:pos="1134"/>
              </w:tabs>
              <w:spacing w:before="240" w:after="0" w:line="240" w:lineRule="auto"/>
            </w:pP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30B0E0" w14:textId="77777777" w:rsidR="001C7E7E" w:rsidRPr="001C7E7E" w:rsidRDefault="001C7E7E" w:rsidP="001C7E7E">
            <w:pPr>
              <w:tabs>
                <w:tab w:val="left" w:pos="1134"/>
              </w:tabs>
              <w:spacing w:before="240" w:after="0" w:line="240" w:lineRule="auto"/>
              <w:rPr>
                <w:lang w:val="en-US"/>
              </w:rPr>
            </w:pPr>
            <w:r w:rsidRPr="001C7E7E">
              <w:rPr>
                <w:lang w:val="en-US"/>
              </w:rPr>
              <w:t>Ice sheets: surface accumulation and ablation, ice sheets thickness, ice velocity, Ice/firn temperature profile, snow cover, snow profile</w:t>
            </w:r>
          </w:p>
          <w:p w14:paraId="0EFE5BD1" w14:textId="77777777" w:rsidR="001C7E7E" w:rsidRPr="001C7E7E" w:rsidRDefault="001C7E7E" w:rsidP="001C7E7E">
            <w:pPr>
              <w:tabs>
                <w:tab w:val="left" w:pos="1134"/>
              </w:tabs>
              <w:spacing w:before="240" w:after="0" w:line="240" w:lineRule="auto"/>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151D9E" w14:textId="77777777" w:rsidR="001C7E7E" w:rsidRPr="001C7E7E" w:rsidRDefault="001C7E7E" w:rsidP="001C7E7E">
            <w:pPr>
              <w:numPr>
                <w:ilvl w:val="0"/>
                <w:numId w:val="28"/>
              </w:numPr>
              <w:tabs>
                <w:tab w:val="left" w:pos="1134"/>
              </w:tabs>
              <w:spacing w:before="240" w:after="0" w:line="240" w:lineRule="auto"/>
            </w:pPr>
          </w:p>
        </w:tc>
      </w:tr>
      <w:tr w:rsidR="001C7E7E" w:rsidRPr="001C7E7E" w14:paraId="3F8D5A1B"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1F7D4C" w14:textId="77777777" w:rsidR="001C7E7E" w:rsidRPr="001C7E7E" w:rsidRDefault="001C7E7E" w:rsidP="001C7E7E">
            <w:pPr>
              <w:tabs>
                <w:tab w:val="left" w:pos="1134"/>
              </w:tabs>
              <w:spacing w:before="240" w:after="0" w:line="240" w:lineRule="auto"/>
            </w:pP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16A28E" w14:textId="77777777" w:rsidR="001C7E7E" w:rsidRPr="001C7E7E" w:rsidRDefault="001C7E7E" w:rsidP="001C7E7E">
            <w:pPr>
              <w:tabs>
                <w:tab w:val="left" w:pos="1134"/>
              </w:tabs>
              <w:spacing w:before="240" w:after="0" w:line="240" w:lineRule="auto"/>
              <w:rPr>
                <w:lang w:val="en-US"/>
              </w:rPr>
            </w:pPr>
            <w:r w:rsidRPr="001C7E7E">
              <w:t xml:space="preserve">Glaciers: mass balance (accumulation, ablation), Equilibrium Line Altitude, Glacier thickness, Ice flow velocity, calving flux, Glacier discharge, </w:t>
            </w:r>
            <w:r w:rsidRPr="001C7E7E">
              <w:rPr>
                <w:lang w:val="en-US"/>
              </w:rPr>
              <w:t xml:space="preserve">Snow/firn/ice temperature </w:t>
            </w:r>
            <w:r w:rsidRPr="001C7E7E">
              <w:rPr>
                <w:lang w:val="en-US"/>
              </w:rPr>
              <w:lastRenderedPageBreak/>
              <w:t>profile, Surface albedo Snow over glaciers (stratification, chemistry, and isotope content).</w:t>
            </w:r>
          </w:p>
          <w:p w14:paraId="4366E22D" w14:textId="77777777" w:rsidR="001C7E7E" w:rsidRPr="001C7E7E" w:rsidRDefault="001C7E7E" w:rsidP="001C7E7E">
            <w:pPr>
              <w:tabs>
                <w:tab w:val="left" w:pos="1134"/>
              </w:tabs>
              <w:spacing w:before="240" w:after="0" w:line="240" w:lineRule="auto"/>
              <w:rPr>
                <w:lang w:val="en-US"/>
              </w:rPr>
            </w:pPr>
            <w:r w:rsidRPr="001C7E7E">
              <w:rPr>
                <w:lang w:val="en-US"/>
              </w:rPr>
              <w:t>Permafrost: ground temperature, active layer thickness, rock glacier creep velocity, rock glacier discharge, rock glacier spring temperature, seasonal frost heath/subsidence, surface elevation change, ground ice volume, coastal retreat, soil moisture</w:t>
            </w:r>
          </w:p>
          <w:p w14:paraId="5CFFA1DA" w14:textId="77777777" w:rsidR="001C7E7E" w:rsidRPr="001C7E7E" w:rsidRDefault="001C7E7E" w:rsidP="001C7E7E">
            <w:pPr>
              <w:tabs>
                <w:tab w:val="left" w:pos="1134"/>
              </w:tabs>
              <w:spacing w:before="240" w:after="0" w:line="240" w:lineRule="auto"/>
              <w:rPr>
                <w:lang w:val="en-US"/>
              </w:rPr>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F1094D" w14:textId="77777777" w:rsidR="001C7E7E" w:rsidRPr="001C7E7E" w:rsidRDefault="001C7E7E" w:rsidP="001C7E7E">
            <w:pPr>
              <w:numPr>
                <w:ilvl w:val="0"/>
                <w:numId w:val="28"/>
              </w:numPr>
              <w:tabs>
                <w:tab w:val="left" w:pos="1134"/>
              </w:tabs>
              <w:spacing w:before="240" w:after="0" w:line="240" w:lineRule="auto"/>
            </w:pPr>
            <w:r w:rsidRPr="001C7E7E">
              <w:lastRenderedPageBreak/>
              <w:t xml:space="preserve">Combining snow radar coverage with new, highly accurate digital elevation models of </w:t>
            </w:r>
          </w:p>
          <w:p w14:paraId="1AFEB866" w14:textId="77777777" w:rsidR="001C7E7E" w:rsidRPr="001C7E7E" w:rsidRDefault="001C7E7E" w:rsidP="001C7E7E">
            <w:pPr>
              <w:tabs>
                <w:tab w:val="left" w:pos="1134"/>
              </w:tabs>
              <w:spacing w:before="240" w:after="0" w:line="240" w:lineRule="auto"/>
              <w:rPr>
                <w:b/>
                <w:i/>
              </w:rPr>
            </w:pPr>
            <w:r w:rsidRPr="001C7E7E">
              <w:t>glacier surfaces (from airborne Lidar or satellite platforms)</w:t>
            </w:r>
          </w:p>
          <w:p w14:paraId="38F4EA56" w14:textId="77777777" w:rsidR="001C7E7E" w:rsidRPr="001C7E7E" w:rsidRDefault="001C7E7E" w:rsidP="001C7E7E">
            <w:pPr>
              <w:tabs>
                <w:tab w:val="left" w:pos="1134"/>
              </w:tabs>
              <w:spacing w:before="240" w:after="0" w:line="240" w:lineRule="auto"/>
            </w:pPr>
          </w:p>
          <w:p w14:paraId="26CEB172" w14:textId="77777777" w:rsidR="001C7E7E" w:rsidRPr="001C7E7E" w:rsidRDefault="001C7E7E" w:rsidP="001C7E7E">
            <w:pPr>
              <w:numPr>
                <w:ilvl w:val="0"/>
                <w:numId w:val="20"/>
              </w:numPr>
              <w:tabs>
                <w:tab w:val="left" w:pos="1134"/>
              </w:tabs>
              <w:spacing w:before="240" w:after="0" w:line="240" w:lineRule="auto"/>
            </w:pPr>
            <w:r w:rsidRPr="001C7E7E">
              <w:lastRenderedPageBreak/>
              <w:t>More systematic glacier and permafrost monitoring will be established as partnership between research and operational agencies, at national and regional level, and the data will be standardized and exchanged internationally</w:t>
            </w:r>
          </w:p>
          <w:p w14:paraId="627A31D6" w14:textId="77777777" w:rsidR="001C7E7E" w:rsidRPr="001C7E7E" w:rsidRDefault="001C7E7E" w:rsidP="001C7E7E">
            <w:pPr>
              <w:numPr>
                <w:ilvl w:val="0"/>
                <w:numId w:val="20"/>
              </w:numPr>
              <w:tabs>
                <w:tab w:val="left" w:pos="1134"/>
              </w:tabs>
              <w:spacing w:before="240" w:after="0" w:line="240" w:lineRule="auto"/>
            </w:pPr>
            <w:r w:rsidRPr="001C7E7E">
              <w:t>Long term sustainability of research stations is required, to facilitate the availability of climatological records.</w:t>
            </w:r>
          </w:p>
          <w:p w14:paraId="04D6CD44" w14:textId="77777777" w:rsidR="001C7E7E" w:rsidRPr="001C7E7E" w:rsidRDefault="001C7E7E" w:rsidP="001C7E7E">
            <w:pPr>
              <w:tabs>
                <w:tab w:val="left" w:pos="1134"/>
              </w:tabs>
              <w:spacing w:before="240" w:after="0" w:line="240" w:lineRule="auto"/>
            </w:pPr>
          </w:p>
        </w:tc>
      </w:tr>
      <w:tr w:rsidR="001C7E7E" w:rsidRPr="001C7E7E" w14:paraId="6038651F"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C6A4B0" w14:textId="77777777" w:rsidR="001C7E7E" w:rsidRPr="001C7E7E" w:rsidRDefault="001C7E7E" w:rsidP="001C7E7E">
            <w:pPr>
              <w:tabs>
                <w:tab w:val="left" w:pos="1134"/>
              </w:tabs>
              <w:spacing w:before="240" w:after="0" w:line="240" w:lineRule="auto"/>
            </w:pP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A8B679" w14:textId="77777777" w:rsidR="001C7E7E" w:rsidRPr="001C7E7E" w:rsidRDefault="001C7E7E" w:rsidP="001C7E7E">
            <w:pPr>
              <w:tabs>
                <w:tab w:val="left" w:pos="1134"/>
              </w:tabs>
              <w:spacing w:before="240" w:after="0" w:line="240" w:lineRule="auto"/>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6D252F" w14:textId="77777777" w:rsidR="001C7E7E" w:rsidRPr="001C7E7E" w:rsidRDefault="001C7E7E" w:rsidP="001C7E7E">
            <w:pPr>
              <w:numPr>
                <w:ilvl w:val="0"/>
                <w:numId w:val="28"/>
              </w:numPr>
              <w:tabs>
                <w:tab w:val="left" w:pos="1134"/>
              </w:tabs>
              <w:spacing w:before="240" w:after="0" w:line="240" w:lineRule="auto"/>
            </w:pPr>
          </w:p>
        </w:tc>
      </w:tr>
      <w:tr w:rsidR="001C7E7E" w:rsidRPr="001C7E7E" w14:paraId="16E9BB68"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tcPr>
          <w:p w14:paraId="6E8C496D" w14:textId="77777777" w:rsidR="001C7E7E" w:rsidRPr="001C7E7E" w:rsidRDefault="001C7E7E" w:rsidP="001C7E7E">
            <w:pPr>
              <w:tabs>
                <w:tab w:val="left" w:pos="1134"/>
              </w:tabs>
              <w:spacing w:before="240" w:after="0" w:line="240" w:lineRule="auto"/>
              <w:rPr>
                <w:b/>
                <w:i/>
              </w:rPr>
            </w:pPr>
            <w:r w:rsidRPr="001C7E7E">
              <w:rPr>
                <w:b/>
                <w:i/>
              </w:rPr>
              <w:t>Space weather observations</w:t>
            </w:r>
          </w:p>
        </w:tc>
      </w:tr>
      <w:tr w:rsidR="001C7E7E" w:rsidRPr="001C7E7E" w14:paraId="7FFA758B"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C75256" w14:textId="77777777" w:rsidR="001C7E7E" w:rsidRPr="001C7E7E" w:rsidRDefault="001C7E7E" w:rsidP="001C7E7E">
            <w:pPr>
              <w:tabs>
                <w:tab w:val="left" w:pos="1134"/>
              </w:tabs>
              <w:spacing w:before="240" w:after="0" w:line="240" w:lineRule="auto"/>
            </w:pPr>
            <w:r w:rsidRPr="001C7E7E">
              <w:t>Solar optical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AE60A5" w14:textId="77777777" w:rsidR="001C7E7E" w:rsidRPr="001C7E7E" w:rsidRDefault="001C7E7E" w:rsidP="001C7E7E">
            <w:pPr>
              <w:tabs>
                <w:tab w:val="left" w:pos="1134"/>
              </w:tabs>
              <w:spacing w:before="240" w:after="0" w:line="240" w:lineRule="auto"/>
            </w:pPr>
            <w:r w:rsidRPr="001C7E7E">
              <w:t>White light, H-alpha and calcium K images. Sunspots, flares, filaments, prominences, coronal holes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BE64A6" w14:textId="77777777" w:rsidR="001C7E7E" w:rsidRPr="001C7E7E" w:rsidRDefault="001C7E7E" w:rsidP="001C7E7E">
            <w:pPr>
              <w:numPr>
                <w:ilvl w:val="0"/>
                <w:numId w:val="28"/>
              </w:numPr>
              <w:tabs>
                <w:tab w:val="left" w:pos="1134"/>
              </w:tabs>
              <w:spacing w:before="240" w:after="0" w:line="240" w:lineRule="auto"/>
            </w:pPr>
            <w:r w:rsidRPr="001C7E7E">
              <w:t>New telescopes will be able to resolve more spatial details.</w:t>
            </w:r>
          </w:p>
          <w:p w14:paraId="0B27EB75" w14:textId="77777777" w:rsidR="001C7E7E" w:rsidRPr="001C7E7E" w:rsidRDefault="001C7E7E" w:rsidP="001C7E7E">
            <w:pPr>
              <w:numPr>
                <w:ilvl w:val="0"/>
                <w:numId w:val="28"/>
              </w:numPr>
              <w:tabs>
                <w:tab w:val="left" w:pos="1134"/>
              </w:tabs>
              <w:spacing w:before="240" w:after="0" w:line="240" w:lineRule="auto"/>
            </w:pPr>
            <w:r w:rsidRPr="001C7E7E">
              <w:t>Higher observing frequency will provide better time resolution of dynamic behaviour of solar structures.</w:t>
            </w:r>
          </w:p>
          <w:p w14:paraId="15808EFE" w14:textId="77777777" w:rsidR="001C7E7E" w:rsidRPr="001C7E7E" w:rsidRDefault="001C7E7E" w:rsidP="001C7E7E">
            <w:pPr>
              <w:numPr>
                <w:ilvl w:val="0"/>
                <w:numId w:val="28"/>
              </w:numPr>
              <w:tabs>
                <w:tab w:val="left" w:pos="1134"/>
              </w:tabs>
              <w:spacing w:before="240" w:after="0" w:line="240" w:lineRule="auto"/>
            </w:pPr>
            <w:r w:rsidRPr="001C7E7E">
              <w:t>International dissemination of similar observations will provide 24-hour solar watch capabilities.</w:t>
            </w:r>
          </w:p>
        </w:tc>
      </w:tr>
      <w:tr w:rsidR="001C7E7E" w:rsidRPr="001C7E7E" w14:paraId="1AA51CAC"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7C5C71" w14:textId="77777777" w:rsidR="001C7E7E" w:rsidRPr="001C7E7E" w:rsidRDefault="001C7E7E" w:rsidP="001C7E7E">
            <w:pPr>
              <w:tabs>
                <w:tab w:val="left" w:pos="1134"/>
              </w:tabs>
              <w:spacing w:before="240" w:after="0" w:line="240" w:lineRule="auto"/>
            </w:pPr>
            <w:r w:rsidRPr="001C7E7E">
              <w:t xml:space="preserve">Solar radio observations – </w:t>
            </w:r>
            <w:r w:rsidRPr="001C7E7E">
              <w:lastRenderedPageBreak/>
              <w:t>spectrograph and discrete frequencies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F33A23" w14:textId="77777777" w:rsidR="001C7E7E" w:rsidRPr="001C7E7E" w:rsidRDefault="001C7E7E" w:rsidP="001C7E7E">
            <w:pPr>
              <w:tabs>
                <w:tab w:val="left" w:pos="1134"/>
              </w:tabs>
              <w:spacing w:before="240" w:after="0" w:line="240" w:lineRule="auto"/>
            </w:pPr>
            <w:r w:rsidRPr="001C7E7E">
              <w:lastRenderedPageBreak/>
              <w:t xml:space="preserve">Coronal mass ejections, radio fadeouts, solar </w:t>
            </w:r>
            <w:r w:rsidRPr="001C7E7E">
              <w:lastRenderedPageBreak/>
              <w:t>activity (10.7cm flux)</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0A1773" w14:textId="77777777" w:rsidR="001C7E7E" w:rsidRPr="001C7E7E" w:rsidRDefault="001C7E7E" w:rsidP="001C7E7E">
            <w:pPr>
              <w:numPr>
                <w:ilvl w:val="0"/>
                <w:numId w:val="28"/>
              </w:numPr>
              <w:tabs>
                <w:tab w:val="left" w:pos="1134"/>
              </w:tabs>
              <w:spacing w:before="240" w:after="0" w:line="240" w:lineRule="auto"/>
            </w:pPr>
            <w:r w:rsidRPr="001C7E7E">
              <w:lastRenderedPageBreak/>
              <w:t>New telescopes will be able to resolve more spatial details.</w:t>
            </w:r>
          </w:p>
          <w:p w14:paraId="77325C3C" w14:textId="77777777" w:rsidR="001C7E7E" w:rsidRPr="001C7E7E" w:rsidRDefault="001C7E7E" w:rsidP="001C7E7E">
            <w:pPr>
              <w:numPr>
                <w:ilvl w:val="0"/>
                <w:numId w:val="28"/>
              </w:numPr>
              <w:tabs>
                <w:tab w:val="left" w:pos="1134"/>
              </w:tabs>
              <w:spacing w:before="240" w:after="0" w:line="240" w:lineRule="auto"/>
            </w:pPr>
            <w:r w:rsidRPr="001C7E7E">
              <w:lastRenderedPageBreak/>
              <w:t>Higher observing frequency will provide better time resolution of dynamic behaviour of solar structures.</w:t>
            </w:r>
          </w:p>
          <w:p w14:paraId="6209523F" w14:textId="77777777" w:rsidR="001C7E7E" w:rsidRPr="001C7E7E" w:rsidRDefault="001C7E7E" w:rsidP="001C7E7E">
            <w:pPr>
              <w:numPr>
                <w:ilvl w:val="0"/>
                <w:numId w:val="28"/>
              </w:numPr>
              <w:tabs>
                <w:tab w:val="left" w:pos="1134"/>
              </w:tabs>
              <w:spacing w:before="240" w:after="0" w:line="240" w:lineRule="auto"/>
            </w:pPr>
            <w:r w:rsidRPr="001C7E7E">
              <w:t>International dissemination of similar observations will provide 24-hour solar watch capabilities.</w:t>
            </w:r>
          </w:p>
        </w:tc>
      </w:tr>
      <w:tr w:rsidR="001C7E7E" w:rsidRPr="001C7E7E" w14:paraId="5A059EBA"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49A789" w14:textId="77777777" w:rsidR="001C7E7E" w:rsidRPr="001C7E7E" w:rsidRDefault="001C7E7E" w:rsidP="001C7E7E">
            <w:pPr>
              <w:tabs>
                <w:tab w:val="left" w:pos="1134"/>
              </w:tabs>
              <w:spacing w:before="240" w:after="0" w:line="240" w:lineRule="auto"/>
            </w:pPr>
            <w:r w:rsidRPr="001C7E7E">
              <w:lastRenderedPageBreak/>
              <w:t>Ionospheric observations - ionosonde</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ACFD52" w14:textId="77777777" w:rsidR="001C7E7E" w:rsidRPr="001C7E7E" w:rsidRDefault="001C7E7E" w:rsidP="001C7E7E">
            <w:pPr>
              <w:tabs>
                <w:tab w:val="left" w:pos="1134"/>
              </w:tabs>
              <w:spacing w:before="240" w:after="0" w:line="240" w:lineRule="auto"/>
            </w:pPr>
            <w:r w:rsidRPr="001C7E7E">
              <w:t>Measurements of the of the ionospheres ability to reflect high frequency radio waves at various frequencies and heights.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7F28B9" w14:textId="77777777" w:rsidR="001C7E7E" w:rsidRPr="001C7E7E" w:rsidRDefault="001C7E7E" w:rsidP="001C7E7E">
            <w:pPr>
              <w:numPr>
                <w:ilvl w:val="0"/>
                <w:numId w:val="28"/>
              </w:numPr>
              <w:tabs>
                <w:tab w:val="left" w:pos="1134"/>
              </w:tabs>
              <w:spacing w:before="240" w:after="0" w:line="240" w:lineRule="auto"/>
            </w:pPr>
            <w:r w:rsidRPr="001C7E7E">
              <w:t>There will be improved time resolution.</w:t>
            </w:r>
          </w:p>
          <w:p w14:paraId="6F4A3DA9" w14:textId="77777777" w:rsidR="001C7E7E" w:rsidRPr="001C7E7E" w:rsidRDefault="001C7E7E" w:rsidP="001C7E7E">
            <w:pPr>
              <w:numPr>
                <w:ilvl w:val="0"/>
                <w:numId w:val="28"/>
              </w:numPr>
              <w:tabs>
                <w:tab w:val="left" w:pos="1134"/>
              </w:tabs>
              <w:spacing w:before="240" w:after="0" w:line="240" w:lineRule="auto"/>
            </w:pPr>
            <w:r w:rsidRPr="001C7E7E">
              <w:t>There will be automation of ionogram analysis.</w:t>
            </w:r>
          </w:p>
          <w:p w14:paraId="0E2C715C" w14:textId="77777777" w:rsidR="001C7E7E" w:rsidRPr="001C7E7E" w:rsidRDefault="001C7E7E" w:rsidP="001C7E7E">
            <w:pPr>
              <w:numPr>
                <w:ilvl w:val="0"/>
                <w:numId w:val="28"/>
              </w:numPr>
              <w:tabs>
                <w:tab w:val="left" w:pos="1134"/>
              </w:tabs>
              <w:spacing w:before="240" w:after="0" w:line="240" w:lineRule="auto"/>
            </w:pPr>
            <w:r w:rsidRPr="001C7E7E">
              <w:t>There will be an expansion of ionosonde network.</w:t>
            </w:r>
          </w:p>
        </w:tc>
      </w:tr>
      <w:tr w:rsidR="001C7E7E" w:rsidRPr="001C7E7E" w14:paraId="4BBF4E0D"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A72A47" w14:textId="77777777" w:rsidR="001C7E7E" w:rsidRPr="001C7E7E" w:rsidRDefault="001C7E7E" w:rsidP="001C7E7E">
            <w:pPr>
              <w:tabs>
                <w:tab w:val="left" w:pos="1134"/>
              </w:tabs>
              <w:spacing w:before="240" w:after="0" w:line="240" w:lineRule="auto"/>
            </w:pPr>
            <w:r w:rsidRPr="001C7E7E">
              <w:t>Ionospheric observations - riometer</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0D9E11" w14:textId="77777777" w:rsidR="001C7E7E" w:rsidRPr="001C7E7E" w:rsidRDefault="001C7E7E" w:rsidP="001C7E7E">
            <w:pPr>
              <w:tabs>
                <w:tab w:val="left" w:pos="1134"/>
              </w:tabs>
              <w:spacing w:before="240" w:after="0" w:line="240" w:lineRule="auto"/>
            </w:pPr>
            <w:r w:rsidRPr="001C7E7E">
              <w:t>Measures the "opacity" of the ionosphere to radio noise. Absorption events.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75B575" w14:textId="77777777" w:rsidR="001C7E7E" w:rsidRPr="001C7E7E" w:rsidRDefault="001C7E7E" w:rsidP="001C7E7E">
            <w:pPr>
              <w:numPr>
                <w:ilvl w:val="0"/>
                <w:numId w:val="28"/>
              </w:numPr>
              <w:tabs>
                <w:tab w:val="left" w:pos="1134"/>
              </w:tabs>
              <w:spacing w:before="240" w:after="0" w:line="240" w:lineRule="auto"/>
            </w:pPr>
            <w:r w:rsidRPr="001C7E7E">
              <w:t>There will be an expansion of riometer networks.</w:t>
            </w:r>
          </w:p>
        </w:tc>
      </w:tr>
      <w:tr w:rsidR="001C7E7E" w:rsidRPr="001C7E7E" w14:paraId="73661D83"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222F01" w14:textId="77777777" w:rsidR="001C7E7E" w:rsidRPr="001C7E7E" w:rsidRDefault="001C7E7E" w:rsidP="001C7E7E">
            <w:pPr>
              <w:tabs>
                <w:tab w:val="left" w:pos="1134"/>
              </w:tabs>
              <w:spacing w:before="240" w:after="0" w:line="240" w:lineRule="auto"/>
            </w:pPr>
            <w:r w:rsidRPr="001C7E7E">
              <w:t>Ionospheric observations - GNSS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71EA85" w14:textId="77777777" w:rsidR="001C7E7E" w:rsidRPr="001C7E7E" w:rsidRDefault="001C7E7E" w:rsidP="001C7E7E">
            <w:pPr>
              <w:tabs>
                <w:tab w:val="left" w:pos="1134"/>
              </w:tabs>
              <w:spacing w:before="240" w:after="0" w:line="240" w:lineRule="auto"/>
            </w:pPr>
            <w:r w:rsidRPr="001C7E7E">
              <w:t>Total electron content of ionosphere, ionospheric gradients, ionospheric scintillation.</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3EA9CA" w14:textId="77777777" w:rsidR="001C7E7E" w:rsidRPr="001C7E7E" w:rsidRDefault="001C7E7E" w:rsidP="001C7E7E">
            <w:pPr>
              <w:numPr>
                <w:ilvl w:val="0"/>
                <w:numId w:val="28"/>
              </w:numPr>
              <w:tabs>
                <w:tab w:val="left" w:pos="1134"/>
              </w:tabs>
              <w:spacing w:before="240" w:after="0" w:line="240" w:lineRule="auto"/>
            </w:pPr>
            <w:r w:rsidRPr="001C7E7E">
              <w:t>There will be improved spatial resolution through extensive expansion of the ground-based network of GNSS receivers.</w:t>
            </w:r>
          </w:p>
          <w:p w14:paraId="7B046A12" w14:textId="77777777" w:rsidR="001C7E7E" w:rsidRPr="001C7E7E" w:rsidRDefault="001C7E7E" w:rsidP="001C7E7E">
            <w:pPr>
              <w:numPr>
                <w:ilvl w:val="0"/>
                <w:numId w:val="28"/>
              </w:numPr>
              <w:tabs>
                <w:tab w:val="left" w:pos="1134"/>
              </w:tabs>
              <w:spacing w:before="240" w:after="0" w:line="240" w:lineRule="auto"/>
            </w:pPr>
            <w:r w:rsidRPr="001C7E7E">
              <w:t>There will be improved time resolution.</w:t>
            </w:r>
          </w:p>
        </w:tc>
      </w:tr>
      <w:tr w:rsidR="001C7E7E" w:rsidRPr="001C7E7E" w14:paraId="0E44F933"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8716DD" w14:textId="77777777" w:rsidR="001C7E7E" w:rsidRPr="001C7E7E" w:rsidRDefault="001C7E7E" w:rsidP="001C7E7E">
            <w:pPr>
              <w:tabs>
                <w:tab w:val="left" w:pos="1134"/>
              </w:tabs>
              <w:spacing w:before="240" w:after="0" w:line="240" w:lineRule="auto"/>
            </w:pPr>
            <w:r w:rsidRPr="001C7E7E">
              <w:t>Geomagnetic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84E1E4" w14:textId="77777777" w:rsidR="001C7E7E" w:rsidRPr="001C7E7E" w:rsidRDefault="001C7E7E" w:rsidP="001C7E7E">
            <w:pPr>
              <w:tabs>
                <w:tab w:val="left" w:pos="1134"/>
              </w:tabs>
              <w:spacing w:before="240" w:after="0" w:line="240" w:lineRule="auto"/>
            </w:pPr>
            <w:r w:rsidRPr="001C7E7E">
              <w:t>Measurements of Earth's magnetic field and geomagnetic disturbances.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DADE37" w14:textId="77777777" w:rsidR="001C7E7E" w:rsidRPr="001C7E7E" w:rsidRDefault="001C7E7E" w:rsidP="001C7E7E">
            <w:pPr>
              <w:numPr>
                <w:ilvl w:val="0"/>
                <w:numId w:val="28"/>
              </w:numPr>
              <w:tabs>
                <w:tab w:val="left" w:pos="1134"/>
              </w:tabs>
              <w:spacing w:before="240" w:after="0" w:line="240" w:lineRule="auto"/>
            </w:pPr>
            <w:r w:rsidRPr="001C7E7E">
              <w:t>There will be improved spatial resolution through extensive expansion of the ground-based network of magnetometers.</w:t>
            </w:r>
          </w:p>
          <w:p w14:paraId="278BBD86" w14:textId="77777777" w:rsidR="001C7E7E" w:rsidRPr="001C7E7E" w:rsidRDefault="001C7E7E" w:rsidP="001C7E7E">
            <w:pPr>
              <w:numPr>
                <w:ilvl w:val="0"/>
                <w:numId w:val="28"/>
              </w:numPr>
              <w:tabs>
                <w:tab w:val="left" w:pos="1134"/>
              </w:tabs>
              <w:spacing w:before="240" w:after="0" w:line="240" w:lineRule="auto"/>
            </w:pPr>
            <w:r w:rsidRPr="001C7E7E">
              <w:t>There will be improved time resolution</w:t>
            </w:r>
          </w:p>
          <w:p w14:paraId="36F2737B" w14:textId="77777777" w:rsidR="001C7E7E" w:rsidRPr="001C7E7E" w:rsidRDefault="001C7E7E" w:rsidP="001C7E7E">
            <w:pPr>
              <w:numPr>
                <w:ilvl w:val="0"/>
                <w:numId w:val="28"/>
              </w:numPr>
              <w:tabs>
                <w:tab w:val="left" w:pos="1134"/>
              </w:tabs>
              <w:spacing w:before="240" w:after="0" w:line="240" w:lineRule="auto"/>
            </w:pPr>
            <w:r w:rsidRPr="001C7E7E">
              <w:t>Improved real-time data retrieval</w:t>
            </w:r>
          </w:p>
        </w:tc>
      </w:tr>
      <w:tr w:rsidR="001C7E7E" w:rsidRPr="001C7E7E" w14:paraId="16BBD9F1"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18BFE5" w14:textId="77777777" w:rsidR="001C7E7E" w:rsidRPr="001C7E7E" w:rsidRDefault="001C7E7E" w:rsidP="001C7E7E">
            <w:pPr>
              <w:tabs>
                <w:tab w:val="left" w:pos="1134"/>
              </w:tabs>
              <w:spacing w:before="240" w:after="0" w:line="240" w:lineRule="auto"/>
            </w:pPr>
            <w:r w:rsidRPr="001C7E7E">
              <w:t>Cosmic ray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8667AA" w14:textId="77777777" w:rsidR="001C7E7E" w:rsidRPr="001C7E7E" w:rsidRDefault="001C7E7E" w:rsidP="001C7E7E">
            <w:pPr>
              <w:tabs>
                <w:tab w:val="left" w:pos="1134"/>
              </w:tabs>
              <w:spacing w:before="240" w:after="0" w:line="240" w:lineRule="auto"/>
            </w:pPr>
            <w:r w:rsidRPr="001C7E7E">
              <w:t>Radiation measurements Neutron and muon monitors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43DCCB" w14:textId="77777777" w:rsidR="001C7E7E" w:rsidRPr="001C7E7E" w:rsidRDefault="001C7E7E" w:rsidP="001C7E7E">
            <w:pPr>
              <w:numPr>
                <w:ilvl w:val="0"/>
                <w:numId w:val="28"/>
              </w:numPr>
              <w:tabs>
                <w:tab w:val="left" w:pos="1134"/>
              </w:tabs>
              <w:spacing w:before="240" w:after="0" w:line="240" w:lineRule="auto"/>
            </w:pPr>
            <w:r w:rsidRPr="001C7E7E">
              <w:t xml:space="preserve">New technology for cosmic ray observations will be available to address the requirements of space weather requirements </w:t>
            </w:r>
          </w:p>
          <w:p w14:paraId="1C7A3123" w14:textId="77777777" w:rsidR="001C7E7E" w:rsidRPr="001C7E7E" w:rsidRDefault="001C7E7E" w:rsidP="001C7E7E">
            <w:pPr>
              <w:numPr>
                <w:ilvl w:val="0"/>
                <w:numId w:val="28"/>
              </w:numPr>
              <w:tabs>
                <w:tab w:val="left" w:pos="1134"/>
              </w:tabs>
              <w:spacing w:before="240" w:after="0" w:line="240" w:lineRule="auto"/>
            </w:pPr>
            <w:r w:rsidRPr="001C7E7E">
              <w:t>There will be improved real-time data quality</w:t>
            </w:r>
          </w:p>
        </w:tc>
      </w:tr>
      <w:tr w:rsidR="001C7E7E" w:rsidRPr="001C7E7E" w14:paraId="2E258251" w14:textId="77777777" w:rsidTr="003C12F4">
        <w:tc>
          <w:tcPr>
            <w:tcW w:w="14176" w:type="dxa"/>
            <w:gridSpan w:val="6"/>
            <w:tcBorders>
              <w:top w:val="single" w:sz="4" w:space="0" w:color="000001"/>
              <w:left w:val="single" w:sz="4" w:space="0" w:color="000001"/>
              <w:bottom w:val="single" w:sz="4" w:space="0" w:color="000001"/>
              <w:right w:val="single" w:sz="4" w:space="0" w:color="000001"/>
            </w:tcBorders>
            <w:shd w:val="clear" w:color="auto" w:fill="A6A6A6"/>
            <w:tcMar>
              <w:left w:w="108" w:type="dxa"/>
            </w:tcMar>
            <w:vAlign w:val="center"/>
          </w:tcPr>
          <w:p w14:paraId="3FA4BE4E" w14:textId="77777777" w:rsidR="001C7E7E" w:rsidRPr="001C7E7E" w:rsidRDefault="001C7E7E" w:rsidP="001C7E7E">
            <w:pPr>
              <w:tabs>
                <w:tab w:val="left" w:pos="1134"/>
              </w:tabs>
              <w:spacing w:before="240" w:after="0" w:line="240" w:lineRule="auto"/>
            </w:pPr>
            <w:r w:rsidRPr="001C7E7E">
              <w:rPr>
                <w:b/>
                <w:i/>
              </w:rPr>
              <w:lastRenderedPageBreak/>
              <w:t>R&amp;D and Operational pathfinders – examples</w:t>
            </w:r>
          </w:p>
        </w:tc>
      </w:tr>
      <w:tr w:rsidR="001C7E7E" w:rsidRPr="001C7E7E" w14:paraId="0404D025"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0517F1" w14:textId="77777777" w:rsidR="001C7E7E" w:rsidRPr="001C7E7E" w:rsidRDefault="001C7E7E" w:rsidP="001C7E7E">
            <w:pPr>
              <w:tabs>
                <w:tab w:val="left" w:pos="1134"/>
              </w:tabs>
              <w:spacing w:before="240" w:after="0" w:line="240" w:lineRule="auto"/>
            </w:pPr>
            <w:r w:rsidRPr="001C7E7E">
              <w:t>Unmanned Aerial Vehicles (UAVs)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747370" w14:textId="77777777" w:rsidR="001C7E7E" w:rsidRPr="001C7E7E" w:rsidRDefault="001C7E7E" w:rsidP="001C7E7E">
            <w:pPr>
              <w:tabs>
                <w:tab w:val="left" w:pos="1134"/>
              </w:tabs>
              <w:spacing w:before="240" w:after="0" w:line="240" w:lineRule="auto"/>
            </w:pPr>
            <w:r w:rsidRPr="001C7E7E">
              <w:t>Wind, temperature, humidity, atmospheric composition, snow depth</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7D3EF8" w14:textId="77777777" w:rsidR="001C7E7E" w:rsidRPr="001C7E7E" w:rsidRDefault="001C7E7E" w:rsidP="001C7E7E">
            <w:pPr>
              <w:numPr>
                <w:ilvl w:val="0"/>
                <w:numId w:val="25"/>
              </w:numPr>
              <w:tabs>
                <w:tab w:val="left" w:pos="1134"/>
              </w:tabs>
              <w:spacing w:before="240" w:after="0" w:line="240" w:lineRule="auto"/>
            </w:pPr>
            <w:r w:rsidRPr="001C7E7E">
              <w:t>Larger platforms needed</w:t>
            </w:r>
          </w:p>
          <w:p w14:paraId="73E57B2B" w14:textId="77777777" w:rsidR="001C7E7E" w:rsidRPr="001C7E7E" w:rsidRDefault="001C7E7E" w:rsidP="001C7E7E">
            <w:pPr>
              <w:numPr>
                <w:ilvl w:val="0"/>
                <w:numId w:val="25"/>
              </w:numPr>
              <w:tabs>
                <w:tab w:val="left" w:pos="1134"/>
              </w:tabs>
              <w:spacing w:before="240" w:after="0" w:line="240" w:lineRule="auto"/>
            </w:pPr>
            <w:r w:rsidRPr="001C7E7E">
              <w:t>Lower atmosphere and impassable area measurements using drones</w:t>
            </w:r>
          </w:p>
          <w:p w14:paraId="45B320F9" w14:textId="77777777" w:rsidR="001C7E7E" w:rsidRPr="001C7E7E" w:rsidRDefault="001C7E7E" w:rsidP="001C7E7E">
            <w:pPr>
              <w:numPr>
                <w:ilvl w:val="0"/>
                <w:numId w:val="25"/>
              </w:numPr>
              <w:tabs>
                <w:tab w:val="left" w:pos="1134"/>
              </w:tabs>
              <w:spacing w:before="240" w:after="0" w:line="240" w:lineRule="auto"/>
            </w:pPr>
          </w:p>
        </w:tc>
      </w:tr>
      <w:tr w:rsidR="001C7E7E" w:rsidRPr="001C7E7E" w14:paraId="47CF5388" w14:textId="77777777" w:rsidTr="003C12F4">
        <w:trPr>
          <w:trHeight w:val="900"/>
        </w:trPr>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B1CD32" w14:textId="77777777" w:rsidR="001C7E7E" w:rsidRPr="001C7E7E" w:rsidRDefault="001C7E7E" w:rsidP="001C7E7E">
            <w:pPr>
              <w:tabs>
                <w:tab w:val="left" w:pos="1134"/>
              </w:tabs>
              <w:spacing w:before="240" w:after="0" w:line="240" w:lineRule="auto"/>
            </w:pPr>
            <w:r w:rsidRPr="001C7E7E">
              <w:t>Aircraft based observations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19C205" w14:textId="77777777" w:rsidR="001C7E7E" w:rsidRPr="001C7E7E" w:rsidRDefault="001C7E7E" w:rsidP="001C7E7E">
            <w:pPr>
              <w:tabs>
                <w:tab w:val="left" w:pos="1134"/>
              </w:tabs>
              <w:spacing w:before="240" w:after="0" w:line="240" w:lineRule="auto"/>
            </w:pPr>
            <w:r w:rsidRPr="001C7E7E">
              <w:t>Thunderstorms, total water content, radiation in different spectral ranges and directions, dust/sand particles</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34FEE6" w14:textId="77777777" w:rsidR="001C7E7E" w:rsidRPr="001C7E7E" w:rsidRDefault="001C7E7E" w:rsidP="001C7E7E">
            <w:pPr>
              <w:numPr>
                <w:ilvl w:val="0"/>
                <w:numId w:val="14"/>
              </w:numPr>
              <w:tabs>
                <w:tab w:val="left" w:pos="1134"/>
              </w:tabs>
              <w:spacing w:before="240" w:after="0" w:line="240" w:lineRule="auto"/>
            </w:pPr>
            <w:r w:rsidRPr="001C7E7E">
              <w:t xml:space="preserve">Wider usage of _private companies fleets of UAVs, capable of flying long distances, powered by renewable energy and semi-permanently deployed, for research observing campaigns and operational applications (e.g. to address the requirements for lightning detection, volcanic ash, severe weather forecasting e.g. rainfall, space weather).  </w:t>
            </w:r>
          </w:p>
          <w:p w14:paraId="6A23A986" w14:textId="77777777" w:rsidR="001C7E7E" w:rsidRPr="001C7E7E" w:rsidRDefault="001C7E7E" w:rsidP="001C7E7E">
            <w:pPr>
              <w:numPr>
                <w:ilvl w:val="0"/>
                <w:numId w:val="14"/>
              </w:numPr>
              <w:tabs>
                <w:tab w:val="left" w:pos="1134"/>
              </w:tabs>
              <w:spacing w:before="240" w:after="0" w:line="240" w:lineRule="auto"/>
            </w:pPr>
            <w:r w:rsidRPr="001C7E7E">
              <w:t xml:space="preserve">Improved lightning detection using Electromagnetic Field &amp; Radio-Frequency instruments </w:t>
            </w:r>
          </w:p>
          <w:p w14:paraId="752B7023" w14:textId="77777777" w:rsidR="001C7E7E" w:rsidRPr="001C7E7E" w:rsidRDefault="001C7E7E" w:rsidP="001C7E7E">
            <w:pPr>
              <w:numPr>
                <w:ilvl w:val="0"/>
                <w:numId w:val="14"/>
              </w:numPr>
              <w:tabs>
                <w:tab w:val="left" w:pos="1134"/>
              </w:tabs>
              <w:spacing w:before="240" w:after="0" w:line="240" w:lineRule="auto"/>
            </w:pPr>
            <w:r w:rsidRPr="001C7E7E">
              <w:t>Extension usage of Water Vapor Measurement (WVM) system.</w:t>
            </w:r>
          </w:p>
          <w:p w14:paraId="1E79F597" w14:textId="77777777" w:rsidR="001C7E7E" w:rsidRPr="001C7E7E" w:rsidRDefault="001C7E7E" w:rsidP="001C7E7E">
            <w:pPr>
              <w:numPr>
                <w:ilvl w:val="0"/>
                <w:numId w:val="14"/>
              </w:numPr>
              <w:tabs>
                <w:tab w:val="left" w:pos="1134"/>
              </w:tabs>
              <w:spacing w:before="240" w:after="0" w:line="240" w:lineRule="auto"/>
            </w:pPr>
            <w:r w:rsidRPr="001C7E7E">
              <w:t xml:space="preserve"> </w:t>
            </w:r>
          </w:p>
        </w:tc>
      </w:tr>
      <w:tr w:rsidR="001C7E7E" w:rsidRPr="001C7E7E" w14:paraId="59FCDB1B"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C472A7" w14:textId="77777777" w:rsidR="001C7E7E" w:rsidRPr="001C7E7E" w:rsidRDefault="001C7E7E" w:rsidP="001C7E7E">
            <w:pPr>
              <w:tabs>
                <w:tab w:val="left" w:pos="1134"/>
              </w:tabs>
              <w:spacing w:before="240" w:after="0" w:line="240" w:lineRule="auto"/>
            </w:pPr>
            <w:r w:rsidRPr="001C7E7E">
              <w:t>Observations from gondolas</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6F603C" w14:textId="77777777" w:rsidR="001C7E7E" w:rsidRPr="001C7E7E" w:rsidRDefault="001C7E7E" w:rsidP="001C7E7E">
            <w:pPr>
              <w:tabs>
                <w:tab w:val="left" w:pos="1134"/>
              </w:tabs>
              <w:spacing w:before="240" w:after="0" w:line="240" w:lineRule="auto"/>
            </w:pPr>
            <w:r w:rsidRPr="001C7E7E">
              <w:t>Wind, temperature, humidity</w:t>
            </w: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CBC978" w14:textId="77777777" w:rsidR="001C7E7E" w:rsidRPr="001C7E7E" w:rsidRDefault="001C7E7E" w:rsidP="001C7E7E">
            <w:pPr>
              <w:numPr>
                <w:ilvl w:val="0"/>
                <w:numId w:val="3"/>
              </w:numPr>
              <w:tabs>
                <w:tab w:val="left" w:pos="1134"/>
              </w:tabs>
              <w:spacing w:before="240" w:after="0" w:line="240" w:lineRule="auto"/>
            </w:pPr>
            <w:r w:rsidRPr="001C7E7E">
              <w:t>Constant pressure balloons will operate in the lower stratosphere.</w:t>
            </w:r>
          </w:p>
        </w:tc>
      </w:tr>
      <w:tr w:rsidR="001C7E7E" w:rsidRPr="001C7E7E" w14:paraId="7CACDEA3" w14:textId="77777777" w:rsidTr="003C12F4">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6E84D5" w14:textId="77777777" w:rsidR="001C7E7E" w:rsidRPr="001C7E7E" w:rsidRDefault="001C7E7E" w:rsidP="001C7E7E">
            <w:pPr>
              <w:tabs>
                <w:tab w:val="left" w:pos="1134"/>
              </w:tabs>
              <w:spacing w:before="240" w:after="0" w:line="240" w:lineRule="auto"/>
            </w:pPr>
            <w:r w:rsidRPr="001C7E7E">
              <w:t>Chemistry, aerosol, wind (lidar), clouds (rain, Doppler radar)</w:t>
            </w:r>
          </w:p>
        </w:tc>
        <w:tc>
          <w:tcPr>
            <w:tcW w:w="269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EABA0B" w14:textId="77777777" w:rsidR="001C7E7E" w:rsidRPr="001C7E7E" w:rsidRDefault="001C7E7E" w:rsidP="001C7E7E">
            <w:pPr>
              <w:tabs>
                <w:tab w:val="left" w:pos="1134"/>
              </w:tabs>
              <w:spacing w:before="240" w:after="0" w:line="240" w:lineRule="auto"/>
            </w:pPr>
          </w:p>
        </w:tc>
        <w:tc>
          <w:tcPr>
            <w:tcW w:w="91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F00997" w14:textId="77777777" w:rsidR="001C7E7E" w:rsidRPr="001C7E7E" w:rsidRDefault="001C7E7E" w:rsidP="001C7E7E">
            <w:pPr>
              <w:numPr>
                <w:ilvl w:val="0"/>
                <w:numId w:val="3"/>
              </w:numPr>
              <w:tabs>
                <w:tab w:val="left" w:pos="1134"/>
              </w:tabs>
              <w:spacing w:before="240" w:after="0" w:line="240" w:lineRule="auto"/>
            </w:pPr>
          </w:p>
        </w:tc>
      </w:tr>
    </w:tbl>
    <w:p w14:paraId="513DA815" w14:textId="77777777" w:rsidR="00630641" w:rsidRDefault="00630641">
      <w:pPr>
        <w:tabs>
          <w:tab w:val="left" w:pos="1134"/>
        </w:tabs>
        <w:spacing w:before="240" w:after="0" w:line="240" w:lineRule="auto"/>
        <w:sectPr w:rsidR="00630641" w:rsidSect="00B9167B">
          <w:pgSz w:w="16838" w:h="11906" w:orient="landscape"/>
          <w:pgMar w:top="1440" w:right="1440" w:bottom="1440" w:left="1440" w:header="709" w:footer="709" w:gutter="0"/>
          <w:pgNumType w:start="1"/>
          <w:cols w:space="720"/>
          <w:formProt w:val="0"/>
          <w:docGrid w:linePitch="272" w:charSpace="2047"/>
        </w:sectPr>
      </w:pPr>
    </w:p>
    <w:p w14:paraId="2A37A5B2" w14:textId="3874BEBF" w:rsidR="002A0D10" w:rsidRDefault="0083743A" w:rsidP="00BB09AC">
      <w:pPr>
        <w:pStyle w:val="Heading1"/>
      </w:pPr>
      <w:r>
        <w:lastRenderedPageBreak/>
        <w:t>ANNEX A</w:t>
      </w:r>
      <w:r w:rsidR="00630641">
        <w:tab/>
      </w:r>
      <w:r>
        <w:t xml:space="preserve"> OBSERVING NETWORK DESIGN PRINCIPLES</w:t>
      </w:r>
    </w:p>
    <w:p w14:paraId="33DC5FD4" w14:textId="77777777" w:rsidR="002A0D10" w:rsidRDefault="0083743A">
      <w:pPr>
        <w:spacing w:before="240" w:after="240" w:line="240" w:lineRule="auto"/>
        <w:ind w:left="1120" w:hanging="1120"/>
      </w:pPr>
      <w:r>
        <w:t xml:space="preserve">1. </w:t>
      </w:r>
      <w:r>
        <w:rPr>
          <w:b/>
        </w:rPr>
        <w:t>Serving many application areas</w:t>
      </w:r>
    </w:p>
    <w:p w14:paraId="28550A67" w14:textId="77777777" w:rsidR="002A0D10" w:rsidRDefault="0083743A">
      <w:pPr>
        <w:spacing w:after="240" w:line="240" w:lineRule="auto"/>
      </w:pPr>
      <w:r>
        <w:t>Observing networks should be designed to meet the requirements of multiple application areas within WMO and WMO co-sponsored programmes.</w:t>
      </w:r>
    </w:p>
    <w:p w14:paraId="617CE8B5" w14:textId="77777777" w:rsidR="002A0D10" w:rsidRDefault="0083743A">
      <w:pPr>
        <w:spacing w:before="240" w:after="240" w:line="240" w:lineRule="auto"/>
        <w:ind w:left="1120" w:hanging="1120"/>
      </w:pPr>
      <w:r>
        <w:t xml:space="preserve">2. </w:t>
      </w:r>
      <w:r>
        <w:rPr>
          <w:b/>
        </w:rPr>
        <w:t>Responding to user requirements</w:t>
      </w:r>
    </w:p>
    <w:p w14:paraId="0FF8590C" w14:textId="77777777" w:rsidR="002A0D10" w:rsidRDefault="0083743A">
      <w:pPr>
        <w:spacing w:after="240" w:line="240" w:lineRule="auto"/>
      </w:pPr>
      <w:r>
        <w:t>Observing networks should be designed to address stated user requirements, in terms of the geophysical variables to be observed and the space-time resolution, uncertainty, timeliness and stability needed.</w:t>
      </w:r>
    </w:p>
    <w:p w14:paraId="457CED69" w14:textId="77777777" w:rsidR="002A0D10" w:rsidRDefault="0083743A">
      <w:pPr>
        <w:spacing w:before="240" w:after="240" w:line="240" w:lineRule="auto"/>
        <w:ind w:left="1120" w:hanging="1120"/>
      </w:pPr>
      <w:r>
        <w:t xml:space="preserve">3. </w:t>
      </w:r>
      <w:r>
        <w:rPr>
          <w:b/>
        </w:rPr>
        <w:t>Meeting national, regional and global requirements</w:t>
      </w:r>
    </w:p>
    <w:p w14:paraId="64ACBCFE" w14:textId="77777777" w:rsidR="002A0D10" w:rsidRDefault="0083743A">
      <w:pPr>
        <w:spacing w:after="240" w:line="240" w:lineRule="auto"/>
      </w:pPr>
      <w:r>
        <w:t>Observing networks designed to meet national needs should also take into account the needs of WMO at the regional and global levels.</w:t>
      </w:r>
    </w:p>
    <w:p w14:paraId="51DB5309" w14:textId="77777777" w:rsidR="002A0D10" w:rsidRDefault="0083743A">
      <w:pPr>
        <w:spacing w:before="240" w:after="240" w:line="240" w:lineRule="auto"/>
        <w:ind w:left="1120" w:hanging="1120"/>
      </w:pPr>
      <w:r>
        <w:t xml:space="preserve">4. </w:t>
      </w:r>
      <w:r>
        <w:rPr>
          <w:b/>
        </w:rPr>
        <w:t>Designing appropriately spaced networks</w:t>
      </w:r>
    </w:p>
    <w:p w14:paraId="660D5649" w14:textId="77777777" w:rsidR="002A0D10" w:rsidRDefault="0083743A">
      <w:pPr>
        <w:spacing w:after="240" w:line="240" w:lineRule="auto"/>
      </w:pPr>
      <w:r>
        <w:t>Where high-level user requirements imply a need for spatial and temporal uniformity of observations, network design should also take account of other user requirements, such as the representativeness and usefulness of the observations.</w:t>
      </w:r>
    </w:p>
    <w:p w14:paraId="28B41C71" w14:textId="77777777" w:rsidR="002A0D10" w:rsidRDefault="0083743A">
      <w:pPr>
        <w:spacing w:before="240" w:after="240" w:line="240" w:lineRule="auto"/>
        <w:ind w:left="1120" w:hanging="1120"/>
      </w:pPr>
      <w:r>
        <w:t xml:space="preserve">5. </w:t>
      </w:r>
      <w:r>
        <w:rPr>
          <w:b/>
        </w:rPr>
        <w:t>Designing cost-effective networks</w:t>
      </w:r>
    </w:p>
    <w:p w14:paraId="20B3E070" w14:textId="77777777" w:rsidR="002A0D10" w:rsidRDefault="0083743A">
      <w:pPr>
        <w:spacing w:after="240" w:line="240" w:lineRule="auto"/>
      </w:pPr>
      <w:r>
        <w:t>Observing networks should be designed to make the most cost-effective use of available resources. This will include the use of composite observing networks.</w:t>
      </w:r>
    </w:p>
    <w:p w14:paraId="2FB5E3CF" w14:textId="77777777" w:rsidR="002A0D10" w:rsidRDefault="0083743A">
      <w:pPr>
        <w:spacing w:before="240" w:after="240" w:line="240" w:lineRule="auto"/>
        <w:ind w:left="1120" w:hanging="1120"/>
      </w:pPr>
      <w:r>
        <w:t xml:space="preserve">6. </w:t>
      </w:r>
      <w:r>
        <w:rPr>
          <w:b/>
        </w:rPr>
        <w:t>Achieving homogeneity in observational data</w:t>
      </w:r>
    </w:p>
    <w:p w14:paraId="6FF13BBC" w14:textId="77777777" w:rsidR="002A0D10" w:rsidRDefault="0083743A">
      <w:pPr>
        <w:spacing w:after="240" w:line="240" w:lineRule="auto"/>
      </w:pPr>
      <w:r>
        <w:t>Observing networks should be designed so that the level of homogeneity of the delivered observational data meets the needs of the intended applications.</w:t>
      </w:r>
    </w:p>
    <w:p w14:paraId="148D9CB3" w14:textId="77777777" w:rsidR="002A0D10" w:rsidRDefault="0083743A">
      <w:pPr>
        <w:spacing w:before="240" w:after="240" w:line="240" w:lineRule="auto"/>
        <w:ind w:left="1120" w:hanging="1120"/>
      </w:pPr>
      <w:r>
        <w:t xml:space="preserve">7. </w:t>
      </w:r>
      <w:r>
        <w:rPr>
          <w:b/>
        </w:rPr>
        <w:t>Designing through a tiered approach</w:t>
      </w:r>
    </w:p>
    <w:p w14:paraId="17C14D2E" w14:textId="77777777" w:rsidR="002A0D10" w:rsidRDefault="0083743A">
      <w:pPr>
        <w:spacing w:after="240" w:line="240" w:lineRule="auto"/>
      </w:pPr>
      <w:r>
        <w:t>Observing network design should use a tiered structure, through which information from reference observations of high quality can be transferred to other observations and used to improve their quality and utility.</w:t>
      </w:r>
    </w:p>
    <w:p w14:paraId="6DBAA27E" w14:textId="77777777" w:rsidR="002A0D10" w:rsidRDefault="0083743A">
      <w:pPr>
        <w:spacing w:before="240" w:after="240" w:line="240" w:lineRule="auto"/>
        <w:ind w:left="1120" w:hanging="1120"/>
      </w:pPr>
      <w:r>
        <w:t xml:space="preserve">8. </w:t>
      </w:r>
      <w:r>
        <w:rPr>
          <w:b/>
        </w:rPr>
        <w:t>Designing reliable and stable networks</w:t>
      </w:r>
    </w:p>
    <w:p w14:paraId="2BF8B23D" w14:textId="77777777" w:rsidR="002A0D10" w:rsidRDefault="0083743A">
      <w:pPr>
        <w:spacing w:after="240" w:line="240" w:lineRule="auto"/>
      </w:pPr>
      <w:r>
        <w:t>Observing networks should be designed to be reliable and stable.</w:t>
      </w:r>
    </w:p>
    <w:p w14:paraId="7EDA8860" w14:textId="77777777" w:rsidR="002A0D10" w:rsidRDefault="0083743A">
      <w:pPr>
        <w:spacing w:before="240" w:after="240" w:line="240" w:lineRule="auto"/>
        <w:ind w:left="1120" w:hanging="1120"/>
      </w:pPr>
      <w:r>
        <w:t xml:space="preserve">9. </w:t>
      </w:r>
      <w:r>
        <w:rPr>
          <w:b/>
        </w:rPr>
        <w:t>Making observational data available</w:t>
      </w:r>
    </w:p>
    <w:p w14:paraId="2BE64E09" w14:textId="633771D7" w:rsidR="002A0D10" w:rsidRDefault="0083743A" w:rsidP="0020544F">
      <w:r>
        <w:t>Observing networks should be designed and should evolve in such a way as to ensure that the observations are made available to other WMO Members, at space-time resolutions and with a timeliness that meet the needs of regional and global applications.</w:t>
      </w:r>
    </w:p>
    <w:sectPr w:rsidR="002A0D10" w:rsidSect="00BB09AC">
      <w:pgSz w:w="11906" w:h="16838"/>
      <w:pgMar w:top="1440" w:right="1440" w:bottom="1440" w:left="1440" w:header="709" w:footer="709" w:gutter="0"/>
      <w:pgNumType w:start="1"/>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Steve Howell" w:date="2019-01-03T12:47:00Z" w:initials="SH">
    <w:p w14:paraId="0529D5D1" w14:textId="2D46D44F" w:rsidR="00E8603F" w:rsidRDefault="00E8603F">
      <w:pPr>
        <w:pStyle w:val="CommentText"/>
      </w:pPr>
      <w:r>
        <w:rPr>
          <w:rStyle w:val="CommentReference"/>
        </w:rPr>
        <w:annotationRef/>
      </w:r>
      <w:r>
        <w:t>Beyond compact polarization? Or all imagery acquired in quad-polarization mode at all the time?</w:t>
      </w:r>
    </w:p>
  </w:comment>
  <w:comment w:id="12" w:author="Steve Howell" w:date="2019-01-03T12:58:00Z" w:initials="SH">
    <w:p w14:paraId="5340D188" w14:textId="08756199" w:rsidR="00E8603F" w:rsidRDefault="00E8603F">
      <w:pPr>
        <w:pStyle w:val="CommentText"/>
      </w:pPr>
      <w:r>
        <w:rPr>
          <w:rStyle w:val="CommentReference"/>
        </w:rPr>
        <w:annotationRef/>
      </w:r>
      <w:r>
        <w:t>Another comment with respect to the Tier’s.  While the text above correctly indicates the community need for higher both temporal and spatial resolution this is not reflected in the Tier’s.  For sea ice, we are entering a new era for SAR from the constellations (Sentinel-1AB and soon RCM) with spatial coverage across the pan-Arctic at the daily scale being achievable.   For example, the variables we would derive at the daily time scale from coarse resolution passive microwave we can now do with high resolution SAR. I expect by 2040 these types of SAR datasets will be used for data assimilation systems more so than passive microwave.  I would think this would be true for other variables.</w:t>
      </w:r>
    </w:p>
  </w:comment>
  <w:comment w:id="13" w:author="Steve Howell" w:date="2019-01-03T09:33:00Z" w:initials="SH">
    <w:p w14:paraId="61382D34" w14:textId="6ED3524C" w:rsidR="00E8603F" w:rsidRDefault="00E8603F">
      <w:pPr>
        <w:pStyle w:val="CommentText"/>
      </w:pPr>
      <w:r>
        <w:rPr>
          <w:rStyle w:val="CommentReference"/>
        </w:rPr>
        <w:annotationRef/>
      </w:r>
      <w:r>
        <w:t xml:space="preserve">Just a comment.  After looking at the tables there is a lot of redundancy between the Tiers (especially for the cryosphere). </w:t>
      </w:r>
    </w:p>
  </w:comment>
  <w:comment w:id="17" w:author="Steve Howell" w:date="2019-01-03T13:26:00Z" w:initials="SH">
    <w:p w14:paraId="14933FBE" w14:textId="06A8B7AC" w:rsidR="00E8603F" w:rsidRDefault="00E8603F">
      <w:pPr>
        <w:pStyle w:val="CommentText"/>
      </w:pPr>
      <w:r>
        <w:rPr>
          <w:rStyle w:val="CommentReference"/>
        </w:rPr>
        <w:annotationRef/>
      </w:r>
      <w:r>
        <w:t xml:space="preserve">Does MW imagery mean SAR? </w:t>
      </w:r>
    </w:p>
  </w:comment>
  <w:comment w:id="23" w:author="Steve Howell" w:date="2019-01-03T09:19:00Z" w:initials="SH">
    <w:p w14:paraId="5E3FD9FB" w14:textId="6F079E61" w:rsidR="00E8603F" w:rsidRDefault="00E8603F">
      <w:pPr>
        <w:pStyle w:val="CommentText"/>
      </w:pPr>
      <w:r>
        <w:rPr>
          <w:rStyle w:val="CommentReference"/>
        </w:rPr>
        <w:annotationRef/>
      </w:r>
      <w:r>
        <w:t>Presence/absence?</w:t>
      </w:r>
    </w:p>
  </w:comment>
  <w:comment w:id="24" w:author="Steve Howell" w:date="2019-01-03T13:27:00Z" w:initials="SH">
    <w:p w14:paraId="04F5CB2E" w14:textId="7C39F6A6" w:rsidR="00E8603F" w:rsidRDefault="00E8603F">
      <w:pPr>
        <w:pStyle w:val="CommentText"/>
      </w:pPr>
      <w:r>
        <w:rPr>
          <w:rStyle w:val="CommentReference"/>
        </w:rPr>
        <w:annotationRef/>
      </w:r>
      <w:r>
        <w:t>What is the difference between MW imagery and SAR?  I think these two need to be better defined.</w:t>
      </w:r>
    </w:p>
  </w:comment>
  <w:comment w:id="30" w:author="Steve Howell" w:date="2019-01-03T09:20:00Z" w:initials="SH">
    <w:p w14:paraId="1253DC43" w14:textId="3C82E893" w:rsidR="00E8603F" w:rsidRDefault="00E8603F">
      <w:pPr>
        <w:pStyle w:val="CommentText"/>
      </w:pPr>
      <w:r>
        <w:rPr>
          <w:rStyle w:val="CommentReference"/>
        </w:rPr>
        <w:annotationRef/>
      </w:r>
      <w:r>
        <w:t>This is going to be challenging even in 2040 without new sensors.</w:t>
      </w:r>
    </w:p>
  </w:comment>
  <w:comment w:id="25" w:author="Steve Howell" w:date="2019-01-03T12:08:00Z" w:initials="SH">
    <w:p w14:paraId="09AD0996" w14:textId="28C2A9F4" w:rsidR="00E8603F" w:rsidRDefault="00E8603F">
      <w:pPr>
        <w:pStyle w:val="CommentText"/>
      </w:pPr>
      <w:r>
        <w:rPr>
          <w:rStyle w:val="CommentReference"/>
        </w:rPr>
        <w:annotationRef/>
      </w:r>
      <w:r>
        <w:t>For whichever sensor(s) it eventually comes from both snow depth on sea ice and melt pond fraction are variables KEY the scientific community is currently attempting to derive from satellite.  Both have implications for improving prediction. At this stage I could not say for certain if it would be Tier 1 or 2 in 2040.</w:t>
      </w:r>
    </w:p>
  </w:comment>
  <w:comment w:id="38" w:author="Steve Howell" w:date="2019-01-03T13:05:00Z" w:initials="SH">
    <w:p w14:paraId="7CFBAFFF" w14:textId="3C0D3F7D" w:rsidR="00E8603F" w:rsidRDefault="00E8603F">
      <w:pPr>
        <w:pStyle w:val="CommentText"/>
      </w:pPr>
      <w:r>
        <w:rPr>
          <w:rStyle w:val="CommentReference"/>
        </w:rPr>
        <w:annotationRef/>
      </w:r>
      <w:r>
        <w:t>Why is SAR grouped with Altimetry? Doesn’t make sense..</w:t>
      </w:r>
    </w:p>
  </w:comment>
  <w:comment w:id="44" w:author="Steve Howell" w:date="2019-01-03T10:11:00Z" w:initials="SH">
    <w:p w14:paraId="312B36FA" w14:textId="01CF9378" w:rsidR="00E8603F" w:rsidRDefault="00E8603F">
      <w:pPr>
        <w:pStyle w:val="CommentText"/>
      </w:pPr>
      <w:r>
        <w:rPr>
          <w:rStyle w:val="CommentReference"/>
        </w:rPr>
        <w:annotationRef/>
      </w:r>
      <w:r>
        <w:t xml:space="preserve">Also terrestrial SWE. But new sensors (dual-frequency Ku-band) will need to be launched. </w:t>
      </w:r>
    </w:p>
  </w:comment>
  <w:comment w:id="60" w:author="Steve Howell" w:date="2019-01-03T09:30:00Z" w:initials="SH">
    <w:p w14:paraId="3D565C11" w14:textId="7CBF7E13" w:rsidR="00E8603F" w:rsidRDefault="00E8603F">
      <w:pPr>
        <w:pStyle w:val="CommentText"/>
      </w:pPr>
      <w:r>
        <w:rPr>
          <w:rStyle w:val="CommentReference"/>
        </w:rPr>
        <w:annotationRef/>
      </w:r>
      <w:r>
        <w:t xml:space="preserve">Laser altimeters only provide direct measurements of freeboard.  Ice thickness needs to be derived. </w:t>
      </w:r>
    </w:p>
  </w:comment>
  <w:comment w:id="63" w:author="Steve Howell" w:date="2019-01-03T09:28:00Z" w:initials="SH">
    <w:p w14:paraId="28AE2CB6" w14:textId="2D0D9910" w:rsidR="00E8603F" w:rsidRDefault="00E8603F">
      <w:pPr>
        <w:pStyle w:val="CommentText"/>
      </w:pPr>
      <w:r>
        <w:rPr>
          <w:rStyle w:val="CommentReference"/>
        </w:rPr>
        <w:annotationRef/>
      </w:r>
      <w:r>
        <w:t>But not over sea ice.</w:t>
      </w:r>
    </w:p>
  </w:comment>
  <w:comment w:id="69" w:author="Etienne Charpentier" w:date="2018-12-13T11:27:00Z" w:initials="">
    <w:p w14:paraId="0EE60BED" w14:textId="77777777" w:rsidR="00E8603F" w:rsidRDefault="00E8603F" w:rsidP="001C7E7E">
      <w:r>
        <w:rPr>
          <w:rFonts w:ascii="Arial" w:eastAsia="Arial" w:hAnsi="Arial" w:cs="Arial"/>
          <w:sz w:val="22"/>
          <w:szCs w:val="22"/>
          <w:lang w:val="en-US" w:eastAsia="en-US" w:bidi="en-US"/>
        </w:rPr>
        <w:t>JEyre: This section is a placeholder; needs input on detail from relevant experts</w:t>
      </w:r>
    </w:p>
  </w:comment>
  <w:comment w:id="70" w:author="Erik Andersson" w:date="2018-12-13T11:27:00Z" w:initials="">
    <w:p w14:paraId="2A644E8D" w14:textId="77777777" w:rsidR="00E8603F" w:rsidRDefault="00E8603F" w:rsidP="001C7E7E">
      <w:pPr>
        <w:rPr>
          <w:rFonts w:ascii="Arial" w:eastAsia="Arial" w:hAnsi="Arial" w:cs="Arial"/>
          <w:sz w:val="22"/>
          <w:szCs w:val="22"/>
          <w:lang w:val="en-US" w:eastAsia="en-US" w:bidi="en-US"/>
        </w:rPr>
      </w:pPr>
    </w:p>
    <w:p w14:paraId="65264DB0" w14:textId="77777777" w:rsidR="00E8603F" w:rsidRDefault="00E8603F" w:rsidP="001C7E7E">
      <w:r>
        <w:rPr>
          <w:rFonts w:ascii="Arial" w:eastAsia="Arial" w:hAnsi="Arial" w:cs="Arial"/>
          <w:sz w:val="22"/>
          <w:szCs w:val="22"/>
          <w:lang w:val="en-US" w:eastAsia="en-US" w:bidi="en-US"/>
        </w:rPr>
        <w:t>This chapter needs a few more lines separating observations of snow, ground water, rivers and lakes (with input from hydrologists).</w:t>
      </w:r>
    </w:p>
    <w:p w14:paraId="097F4A4F" w14:textId="77777777" w:rsidR="00E8603F" w:rsidRDefault="00E8603F" w:rsidP="001C7E7E">
      <w:pPr>
        <w:rPr>
          <w:rFonts w:ascii="Arial" w:eastAsia="Arial" w:hAnsi="Arial" w:cs="Arial"/>
          <w:sz w:val="22"/>
          <w:szCs w:val="22"/>
          <w:lang w:val="en-US" w:eastAsia="en-US" w:bidi="en-US"/>
        </w:rPr>
      </w:pPr>
    </w:p>
    <w:p w14:paraId="7352655B" w14:textId="77777777" w:rsidR="00E8603F" w:rsidRDefault="00E8603F" w:rsidP="001C7E7E">
      <w:pPr>
        <w:rPr>
          <w:rFonts w:ascii="Arial" w:eastAsia="Arial" w:hAnsi="Arial" w:cs="Arial"/>
          <w:sz w:val="22"/>
          <w:szCs w:val="22"/>
          <w:lang w:val="en-US" w:eastAsia="en-US" w:bidi="en-US"/>
        </w:rPr>
      </w:pPr>
      <w:r>
        <w:rPr>
          <w:rFonts w:ascii="Arial" w:eastAsia="Arial" w:hAnsi="Arial" w:cs="Arial"/>
          <w:sz w:val="22"/>
          <w:szCs w:val="22"/>
          <w:lang w:val="en-US" w:eastAsia="en-US" w:bidi="en-US"/>
        </w:rPr>
        <w:t>Information on these two items relating to Hydrology provided below from Christel Prudhomme (</w:t>
      </w:r>
      <w:r w:rsidRPr="00363ED2">
        <w:rPr>
          <w:rFonts w:ascii="Arial" w:eastAsia="Arial" w:hAnsi="Arial" w:cs="Arial"/>
          <w:sz w:val="22"/>
          <w:szCs w:val="22"/>
          <w:lang w:val="en-US" w:eastAsia="en-US" w:bidi="en-US"/>
        </w:rPr>
        <w:t>head of the European Flood Awareness System, EFAS</w:t>
      </w:r>
      <w:r>
        <w:rPr>
          <w:rFonts w:ascii="Arial" w:eastAsia="Arial" w:hAnsi="Arial" w:cs="Arial"/>
          <w:sz w:val="22"/>
          <w:szCs w:val="22"/>
          <w:lang w:val="en-US" w:eastAsia="en-US" w:bidi="en-US"/>
        </w:rPr>
        <w:t>). Should be reviewed by the PoC for Hydrology, when time allows.</w:t>
      </w:r>
    </w:p>
    <w:p w14:paraId="3B0737CA"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GRACE – gravimetric measurements – ground water on continental scales, snow and ice mass</w:t>
      </w:r>
    </w:p>
    <w:p w14:paraId="1EF4113C"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Flood extent, Lake extent, wetlands – (radar?)</w:t>
      </w:r>
    </w:p>
    <w:p w14:paraId="1445DDE7"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River height as a proxy for discharge (altimeter)</w:t>
      </w:r>
    </w:p>
    <w:p w14:paraId="575E95BF"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Lake height (altimeter)</w:t>
      </w:r>
    </w:p>
    <w:p w14:paraId="62A3AE61"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 xml:space="preserve">Soil-moisture (L-band) </w:t>
      </w:r>
    </w:p>
    <w:p w14:paraId="3C65B1F4"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Snow cover fraction,, snow water equivalent (if possible).</w:t>
      </w:r>
    </w:p>
    <w:p w14:paraId="2468BB01"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Detection of irrigated areas.</w:t>
      </w:r>
    </w:p>
    <w:p w14:paraId="60DAD547"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Water content in vegetation. Phenology</w:t>
      </w:r>
    </w:p>
    <w:p w14:paraId="4634DC4F"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Lightening detection (and flash count) as a proxy for flash flood risk</w:t>
      </w:r>
    </w:p>
    <w:p w14:paraId="74F4A288"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 xml:space="preserve">Mud slides (from change detection in altimeters and radar). </w:t>
      </w:r>
    </w:p>
    <w:p w14:paraId="680C2175"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 xml:space="preserve">High-definition river networks, static, and with seasonal updates. </w:t>
      </w:r>
    </w:p>
    <w:p w14:paraId="346C6E7B"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 xml:space="preserve">Glacier extent. </w:t>
      </w:r>
    </w:p>
    <w:p w14:paraId="3ED72A84" w14:textId="77777777" w:rsidR="00E8603F" w:rsidRPr="00363ED2" w:rsidRDefault="00E8603F" w:rsidP="001C7E7E">
      <w:pPr>
        <w:pStyle w:val="ListParagraph"/>
        <w:numPr>
          <w:ilvl w:val="0"/>
          <w:numId w:val="43"/>
        </w:numPr>
        <w:rPr>
          <w:rFonts w:ascii="Arial" w:eastAsia="Arial" w:hAnsi="Arial" w:cs="Arial"/>
          <w:sz w:val="22"/>
          <w:szCs w:val="22"/>
          <w:lang w:val="en-US" w:eastAsia="en-US" w:bidi="en-US"/>
        </w:rPr>
      </w:pPr>
      <w:r w:rsidRPr="00363ED2">
        <w:rPr>
          <w:rFonts w:ascii="Arial" w:eastAsia="Arial" w:hAnsi="Arial" w:cs="Arial"/>
          <w:sz w:val="22"/>
          <w:szCs w:val="22"/>
          <w:lang w:val="en-US" w:eastAsia="en-US" w:bidi="en-US"/>
        </w:rPr>
        <w:t>Albedo of snow and glaciers (for snow modelling of freezing and melting)</w:t>
      </w:r>
    </w:p>
    <w:p w14:paraId="5F86EEE1" w14:textId="77777777" w:rsidR="00E8603F" w:rsidRDefault="00E8603F" w:rsidP="001C7E7E">
      <w:pPr>
        <w:rPr>
          <w:rFonts w:ascii="Arial" w:eastAsia="Arial" w:hAnsi="Arial" w:cs="Arial"/>
          <w:sz w:val="22"/>
          <w:szCs w:val="22"/>
          <w:lang w:val="en-US" w:eastAsia="en-US" w:bidi="en-US"/>
        </w:rPr>
      </w:pPr>
    </w:p>
    <w:p w14:paraId="56872147" w14:textId="77777777" w:rsidR="00E8603F" w:rsidRDefault="00E8603F" w:rsidP="001C7E7E">
      <w:pPr>
        <w:rPr>
          <w:rFonts w:ascii="Arial" w:eastAsia="Arial" w:hAnsi="Arial" w:cs="Arial"/>
          <w:sz w:val="22"/>
          <w:szCs w:val="22"/>
          <w:lang w:val="en-US" w:eastAsia="en-US" w:bidi="en-US"/>
        </w:rPr>
      </w:pPr>
      <w:r>
        <w:rPr>
          <w:rFonts w:ascii="Arial" w:eastAsia="Arial" w:hAnsi="Arial" w:cs="Arial"/>
          <w:sz w:val="22"/>
          <w:szCs w:val="22"/>
          <w:lang w:val="en-US" w:eastAsia="en-US" w:bidi="en-US"/>
        </w:rPr>
        <w:t>RRR PoC for Hydrology may also help reviewing this section.</w:t>
      </w:r>
    </w:p>
    <w:p w14:paraId="19147E15" w14:textId="77777777" w:rsidR="00E8603F" w:rsidRDefault="00E8603F" w:rsidP="001C7E7E"/>
  </w:comment>
  <w:comment w:id="71" w:author="Steve Howell" w:date="2019-01-03T10:38:00Z" w:initials="SH">
    <w:p w14:paraId="572D757D" w14:textId="77777777" w:rsidR="00E8603F" w:rsidRDefault="00E8603F">
      <w:pPr>
        <w:pStyle w:val="CommentText"/>
      </w:pPr>
      <w:r>
        <w:rPr>
          <w:rStyle w:val="CommentReference"/>
        </w:rPr>
        <w:annotationRef/>
      </w:r>
      <w:r>
        <w:t xml:space="preserve">This seems very challenging and very expensive.  Buoys (column below) frozen in landfast regions might be more sustainable. </w:t>
      </w:r>
    </w:p>
    <w:p w14:paraId="74E18E59" w14:textId="77777777" w:rsidR="00E8603F" w:rsidRDefault="00E8603F">
      <w:pPr>
        <w:pStyle w:val="CommentText"/>
      </w:pPr>
    </w:p>
    <w:p w14:paraId="5E1D778C" w14:textId="6449FADD" w:rsidR="00E8603F" w:rsidRDefault="00E8603F">
      <w:pPr>
        <w:pStyle w:val="CommentText"/>
      </w:pPr>
      <w:r>
        <w:t xml:space="preserve">Another option would be UAV’s deployed from coastal stations. </w:t>
      </w:r>
    </w:p>
  </w:comment>
  <w:comment w:id="72" w:author="Etienne Charpentier" w:date="2018-12-13T11:27:00Z" w:initials="EC">
    <w:p w14:paraId="4235A493" w14:textId="77777777" w:rsidR="00E8603F" w:rsidRDefault="00E8603F" w:rsidP="001C7E7E">
      <w:pPr>
        <w:pStyle w:val="CommentText"/>
      </w:pPr>
      <w:r>
        <w:rPr>
          <w:rStyle w:val="CommentReference"/>
        </w:rPr>
        <w:annotationRef/>
      </w:r>
      <w:r>
        <w:t>Need review by GCW</w:t>
      </w:r>
    </w:p>
  </w:comment>
  <w:comment w:id="74" w:author="Steve Howell" w:date="2019-01-03T12:43:00Z" w:initials="SH">
    <w:p w14:paraId="59877A64" w14:textId="2237313C" w:rsidR="00E8603F" w:rsidRDefault="00E8603F">
      <w:pPr>
        <w:pStyle w:val="CommentText"/>
      </w:pPr>
      <w:r>
        <w:rPr>
          <w:rStyle w:val="CommentReference"/>
        </w:rPr>
        <w:annotationRef/>
      </w:r>
      <w:r>
        <w:t>This is a good idea.</w:t>
      </w:r>
    </w:p>
  </w:comment>
  <w:comment w:id="81" w:author="Steve Howell" w:date="2019-01-03T12:21:00Z" w:initials="SH">
    <w:p w14:paraId="46D35561" w14:textId="67D6714C" w:rsidR="00E8603F" w:rsidRDefault="00E8603F">
      <w:pPr>
        <w:pStyle w:val="CommentText"/>
      </w:pPr>
      <w:r>
        <w:rPr>
          <w:rStyle w:val="CommentReference"/>
        </w:rPr>
        <w:annotationRef/>
      </w:r>
      <w:r>
        <w:t xml:space="preserve">How is ice thickness going to be obtained from a remote coastal station?  Seems like it would have to be on 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29D5D1" w15:done="0"/>
  <w15:commentEx w15:paraId="5340D188" w15:done="0"/>
  <w15:commentEx w15:paraId="61382D34" w15:done="0"/>
  <w15:commentEx w15:paraId="14933FBE" w15:done="0"/>
  <w15:commentEx w15:paraId="5E3FD9FB" w15:done="0"/>
  <w15:commentEx w15:paraId="04F5CB2E" w15:done="0"/>
  <w15:commentEx w15:paraId="1253DC43" w15:done="0"/>
  <w15:commentEx w15:paraId="09AD0996" w15:done="0"/>
  <w15:commentEx w15:paraId="7CFBAFFF" w15:done="0"/>
  <w15:commentEx w15:paraId="312B36FA" w15:done="0"/>
  <w15:commentEx w15:paraId="3D565C11" w15:done="0"/>
  <w15:commentEx w15:paraId="28AE2CB6" w15:done="0"/>
  <w15:commentEx w15:paraId="0EE60BED" w15:done="0"/>
  <w15:commentEx w15:paraId="19147E15" w15:done="0"/>
  <w15:commentEx w15:paraId="5E1D778C" w15:done="0"/>
  <w15:commentEx w15:paraId="4235A493" w15:done="0"/>
  <w15:commentEx w15:paraId="59877A64" w15:done="0"/>
  <w15:commentEx w15:paraId="46D355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9D5D1" w16cid:durableId="1FD882D5"/>
  <w16cid:commentId w16cid:paraId="5340D188" w16cid:durableId="1FD8857E"/>
  <w16cid:commentId w16cid:paraId="61382D34" w16cid:durableId="1FD8555E"/>
  <w16cid:commentId w16cid:paraId="479C91C4" w16cid:durableId="1FD88BD1"/>
  <w16cid:commentId w16cid:paraId="14933FBE" w16cid:durableId="1FD88C13"/>
  <w16cid:commentId w16cid:paraId="5E3FD9FB" w16cid:durableId="1FD8523E"/>
  <w16cid:commentId w16cid:paraId="04F5CB2E" w16cid:durableId="1FD88C2C"/>
  <w16cid:commentId w16cid:paraId="1253DC43" w16cid:durableId="1FD8525C"/>
  <w16cid:commentId w16cid:paraId="09AD0996" w16cid:durableId="1FD879BE"/>
  <w16cid:commentId w16cid:paraId="7CFBAFFF" w16cid:durableId="1FD88714"/>
  <w16cid:commentId w16cid:paraId="312B36FA" w16cid:durableId="1FD85E5C"/>
  <w16cid:commentId w16cid:paraId="3D565C11" w16cid:durableId="1FD854B3"/>
  <w16cid:commentId w16cid:paraId="28AE2CB6" w16cid:durableId="1FD85453"/>
  <w16cid:commentId w16cid:paraId="0EE60BED" w16cid:durableId="1FBCC7C4"/>
  <w16cid:commentId w16cid:paraId="19147E15" w16cid:durableId="1FBCC7C5"/>
  <w16cid:commentId w16cid:paraId="5E1D778C" w16cid:durableId="1FD8648D"/>
  <w16cid:commentId w16cid:paraId="4235A493" w16cid:durableId="1FBCC7C6"/>
  <w16cid:commentId w16cid:paraId="59877A64" w16cid:durableId="1FD881EA"/>
  <w16cid:commentId w16cid:paraId="46D35561" w16cid:durableId="1FD87C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8307" w14:textId="77777777" w:rsidR="00611D8C" w:rsidRDefault="00611D8C">
      <w:pPr>
        <w:spacing w:after="0" w:line="240" w:lineRule="auto"/>
      </w:pPr>
      <w:r>
        <w:separator/>
      </w:r>
    </w:p>
  </w:endnote>
  <w:endnote w:type="continuationSeparator" w:id="0">
    <w:p w14:paraId="0D01EA38" w14:textId="77777777" w:rsidR="00611D8C" w:rsidRDefault="0061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ladea">
    <w:altName w:val="Cambria"/>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9575889"/>
      <w:docPartObj>
        <w:docPartGallery w:val="Page Numbers (Bottom of Page)"/>
        <w:docPartUnique/>
      </w:docPartObj>
    </w:sdtPr>
    <w:sdtEndPr>
      <w:rPr>
        <w:rStyle w:val="PageNumber"/>
      </w:rPr>
    </w:sdtEndPr>
    <w:sdtContent>
      <w:p w14:paraId="30B6F69B" w14:textId="2CCD2B9C" w:rsidR="00E8603F" w:rsidRDefault="00E8603F" w:rsidP="00B916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6E1197" w14:textId="77777777" w:rsidR="00E8603F" w:rsidRDefault="00E8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6438442"/>
      <w:docPartObj>
        <w:docPartGallery w:val="Page Numbers (Bottom of Page)"/>
        <w:docPartUnique/>
      </w:docPartObj>
    </w:sdtPr>
    <w:sdtEndPr>
      <w:rPr>
        <w:rStyle w:val="PageNumber"/>
      </w:rPr>
    </w:sdtEndPr>
    <w:sdtContent>
      <w:p w14:paraId="0C998EB0" w14:textId="16D2BF6D" w:rsidR="00E8603F" w:rsidRDefault="00E8603F" w:rsidP="00B20C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54E">
          <w:rPr>
            <w:rStyle w:val="PageNumber"/>
            <w:noProof/>
          </w:rPr>
          <w:t>13</w:t>
        </w:r>
        <w:r>
          <w:rPr>
            <w:rStyle w:val="PageNumber"/>
          </w:rPr>
          <w:fldChar w:fldCharType="end"/>
        </w:r>
      </w:p>
    </w:sdtContent>
  </w:sdt>
  <w:p w14:paraId="4F7EA601" w14:textId="49BD0BEF" w:rsidR="00E8603F" w:rsidRDefault="00E8603F">
    <w:pPr>
      <w:tabs>
        <w:tab w:val="center" w:pos="4680"/>
        <w:tab w:val="right" w:pos="9360"/>
      </w:tabs>
      <w:spacing w:after="0" w:line="240" w:lineRule="auto"/>
      <w:jc w:val="center"/>
    </w:pPr>
    <w:r>
      <w:fldChar w:fldCharType="begin"/>
    </w:r>
    <w:r>
      <w:instrText xml:space="preserve"> PAGE  \* MERGEFORMAT </w:instrText>
    </w:r>
    <w:r>
      <w:fldChar w:fldCharType="separate"/>
    </w:r>
    <w:r w:rsidR="00C0254E">
      <w:rPr>
        <w:noProof/>
      </w:rPr>
      <w:t>13</w:t>
    </w:r>
    <w:r>
      <w:fldChar w:fldCharType="end"/>
    </w:r>
  </w:p>
  <w:p w14:paraId="48B35013" w14:textId="77777777" w:rsidR="00E8603F" w:rsidRDefault="00E8603F">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F313F" w14:textId="77777777" w:rsidR="00611D8C" w:rsidRDefault="00611D8C"/>
  </w:footnote>
  <w:footnote w:type="continuationSeparator" w:id="0">
    <w:p w14:paraId="24E075F2" w14:textId="77777777" w:rsidR="00611D8C" w:rsidRDefault="00611D8C">
      <w:r>
        <w:continuationSeparator/>
      </w:r>
    </w:p>
  </w:footnote>
  <w:footnote w:id="1">
    <w:p w14:paraId="4C75E0E2" w14:textId="1DC7D2F3" w:rsidR="00E8603F" w:rsidRPr="00BB09AC" w:rsidRDefault="00E8603F">
      <w:pPr>
        <w:pStyle w:val="FootnoteText"/>
        <w:rPr>
          <w:lang w:val="de-AT"/>
        </w:rPr>
      </w:pPr>
      <w:r>
        <w:rPr>
          <w:rStyle w:val="FootnoteReference"/>
        </w:rPr>
        <w:footnoteRef/>
      </w:r>
      <w:r>
        <w:t xml:space="preserve"> </w:t>
      </w:r>
      <w:r>
        <w:rPr>
          <w:lang w:val="de-AT"/>
        </w:rPr>
        <w:t>Reference</w:t>
      </w:r>
    </w:p>
  </w:footnote>
  <w:footnote w:id="2">
    <w:p w14:paraId="0E1637B0" w14:textId="77777777" w:rsidR="00E8603F" w:rsidRDefault="00611D8C">
      <w:pPr>
        <w:spacing w:after="0" w:line="240" w:lineRule="auto"/>
        <w:ind w:left="357" w:hanging="357"/>
      </w:pPr>
      <w:hyperlink r:id="rId1">
        <w:r w:rsidR="00E8603F">
          <w:rPr>
            <w:rStyle w:val="InternetLink"/>
            <w:rFonts w:ascii="Calibri" w:eastAsia="Calibri" w:hAnsi="Calibri" w:cs="Calibri"/>
            <w:color w:val="0000FF"/>
            <w:u w:val="none"/>
          </w:rPr>
          <w:footnoteRef/>
        </w:r>
        <w:r w:rsidR="00E8603F">
          <w:rPr>
            <w:rStyle w:val="InternetLink"/>
            <w:rFonts w:ascii="Calibri" w:eastAsia="Calibri" w:hAnsi="Calibri" w:cs="Calibri"/>
            <w:color w:val="0000FF"/>
            <w:u w:val="none"/>
          </w:rPr>
          <w:tab/>
          <w:t>http://www.unfpa.org/world-population-trends</w:t>
        </w:r>
      </w:hyperlink>
      <w:r w:rsidR="00E8603F">
        <w:rPr>
          <w:rFonts w:ascii="Calibri" w:eastAsia="Calibri" w:hAnsi="Calibri" w:cs="Calibri"/>
        </w:rPr>
        <w:t xml:space="preserve"> (accessed 1 January 2017)</w:t>
      </w:r>
    </w:p>
  </w:footnote>
  <w:footnote w:id="3">
    <w:p w14:paraId="05631B74" w14:textId="77777777" w:rsidR="00E8603F" w:rsidRDefault="00611D8C">
      <w:pPr>
        <w:spacing w:after="0" w:line="240" w:lineRule="auto"/>
        <w:ind w:left="357" w:hanging="357"/>
      </w:pPr>
      <w:hyperlink r:id="rId2">
        <w:r w:rsidR="00E8603F">
          <w:rPr>
            <w:rStyle w:val="InternetLink"/>
            <w:rFonts w:ascii="Calibri" w:eastAsia="Calibri" w:hAnsi="Calibri" w:cs="Calibri"/>
            <w:color w:val="0000FF"/>
            <w:u w:val="none"/>
          </w:rPr>
          <w:footnoteRef/>
        </w:r>
        <w:r w:rsidR="00E8603F">
          <w:rPr>
            <w:rStyle w:val="InternetLink"/>
            <w:rFonts w:ascii="Calibri" w:eastAsia="Calibri" w:hAnsi="Calibri" w:cs="Calibri"/>
            <w:color w:val="0000FF"/>
            <w:u w:val="none"/>
          </w:rPr>
          <w:tab/>
          <w:t>https://www.sipri.org/events/2016/stockholm-security-conference-secure-cities/urbanization-trends</w:t>
        </w:r>
      </w:hyperlink>
      <w:r w:rsidR="00E8603F">
        <w:rPr>
          <w:rFonts w:ascii="Calibri" w:eastAsia="Calibri" w:hAnsi="Calibri" w:cs="Calibri"/>
        </w:rPr>
        <w:t xml:space="preserve"> (cited from The Urban Age Project, London School of Economics, accessed 1 January 2017)</w:t>
      </w:r>
    </w:p>
  </w:footnote>
  <w:footnote w:id="4">
    <w:p w14:paraId="6635D5A2" w14:textId="77777777" w:rsidR="00E8603F" w:rsidRDefault="00E8603F" w:rsidP="00446CAF">
      <w:pPr>
        <w:widowControl w:val="0"/>
        <w:spacing w:after="240" w:line="240" w:lineRule="auto"/>
      </w:pPr>
      <w:r>
        <w:rPr>
          <w:rFonts w:ascii="Times" w:eastAsia="Times" w:hAnsi="Times" w:cs="Times"/>
          <w:sz w:val="16"/>
          <w:szCs w:val="16"/>
        </w:rPr>
        <w:footnoteRef/>
      </w:r>
      <w:r>
        <w:rPr>
          <w:rFonts w:ascii="Times" w:eastAsia="Times" w:hAnsi="Times" w:cs="Times"/>
          <w:sz w:val="16"/>
          <w:szCs w:val="16"/>
        </w:rPr>
        <w:tab/>
        <w:t xml:space="preserve">GCOS 2016 Implementation Plan, </w:t>
      </w:r>
      <w:r>
        <w:rPr>
          <w:rFonts w:ascii="Times" w:eastAsia="Times" w:hAnsi="Times" w:cs="Times"/>
          <w:color w:val="13284B"/>
          <w:sz w:val="16"/>
          <w:szCs w:val="16"/>
        </w:rPr>
        <w:t xml:space="preserve">GCOS-200 (GOOS-214), </w:t>
      </w:r>
      <w:r>
        <w:rPr>
          <w:rFonts w:ascii="Times" w:eastAsia="Times" w:hAnsi="Times" w:cs="Times"/>
          <w:sz w:val="16"/>
          <w:szCs w:val="16"/>
        </w:rPr>
        <w:t>WMO 2016, pp. 325.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201"/>
    <w:multiLevelType w:val="multilevel"/>
    <w:tmpl w:val="3ACC16A2"/>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BC94849"/>
    <w:multiLevelType w:val="multilevel"/>
    <w:tmpl w:val="C3DC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04705"/>
    <w:multiLevelType w:val="multilevel"/>
    <w:tmpl w:val="B7E8B6A4"/>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0CDC163C"/>
    <w:multiLevelType w:val="multilevel"/>
    <w:tmpl w:val="418872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Verdana" w:hAnsi="Verdana"/>
        <w:b/>
        <w:sz w:val="24"/>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0E5C0C8A"/>
    <w:multiLevelType w:val="multilevel"/>
    <w:tmpl w:val="745A4544"/>
    <w:lvl w:ilvl="0">
      <w:start w:val="1"/>
      <w:numFmt w:val="bullet"/>
      <w:lvlText w:val="●"/>
      <w:lvlJc w:val="left"/>
      <w:pPr>
        <w:ind w:left="720" w:firstLine="360"/>
      </w:pPr>
      <w:rPr>
        <w:rFonts w:ascii="Arial" w:hAnsi="Arial" w:cs="Arial" w:hint="default"/>
        <w:b/>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5" w15:restartNumberingAfterBreak="0">
    <w:nsid w:val="10680AA3"/>
    <w:multiLevelType w:val="multilevel"/>
    <w:tmpl w:val="63BA2B30"/>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114A6D19"/>
    <w:multiLevelType w:val="multilevel"/>
    <w:tmpl w:val="632E6F5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15:restartNumberingAfterBreak="0">
    <w:nsid w:val="134D1C5E"/>
    <w:multiLevelType w:val="multilevel"/>
    <w:tmpl w:val="E586E1A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1AB94FD4"/>
    <w:multiLevelType w:val="multilevel"/>
    <w:tmpl w:val="8F9A8424"/>
    <w:lvl w:ilvl="0">
      <w:start w:val="1"/>
      <w:numFmt w:val="bullet"/>
      <w:lvlText w:val=""/>
      <w:lvlJc w:val="left"/>
      <w:pPr>
        <w:ind w:left="720" w:hanging="360"/>
      </w:pPr>
      <w:rPr>
        <w:rFonts w:ascii="Wingdings" w:hAnsi="Wingdings" w:cs="Wingdings" w:hint="default"/>
        <w:sz w:val="1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1DF9098D"/>
    <w:multiLevelType w:val="multilevel"/>
    <w:tmpl w:val="4648C6A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1E107049"/>
    <w:multiLevelType w:val="multilevel"/>
    <w:tmpl w:val="C66A8B3C"/>
    <w:lvl w:ilvl="0">
      <w:start w:val="1"/>
      <w:numFmt w:val="bullet"/>
      <w:lvlText w:val="●"/>
      <w:lvlJc w:val="left"/>
      <w:pPr>
        <w:ind w:left="720" w:firstLine="360"/>
      </w:pPr>
      <w:rPr>
        <w:rFonts w:ascii="Arial" w:hAnsi="Arial" w:cs="Arial" w:hint="default"/>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1" w15:restartNumberingAfterBreak="0">
    <w:nsid w:val="203F3978"/>
    <w:multiLevelType w:val="hybridMultilevel"/>
    <w:tmpl w:val="FF3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67528"/>
    <w:multiLevelType w:val="multilevel"/>
    <w:tmpl w:val="9D88E3EE"/>
    <w:lvl w:ilvl="0">
      <w:start w:val="1"/>
      <w:numFmt w:val="bullet"/>
      <w:lvlText w:val="●"/>
      <w:lvlJc w:val="left"/>
      <w:pPr>
        <w:ind w:left="720" w:firstLine="360"/>
      </w:pPr>
      <w:rPr>
        <w:rFonts w:ascii="Arial" w:hAnsi="Arial" w:cs="Arial" w:hint="default"/>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3" w15:restartNumberingAfterBreak="0">
    <w:nsid w:val="263166E0"/>
    <w:multiLevelType w:val="multilevel"/>
    <w:tmpl w:val="B350ACCC"/>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4" w15:restartNumberingAfterBreak="0">
    <w:nsid w:val="291543B9"/>
    <w:multiLevelType w:val="multilevel"/>
    <w:tmpl w:val="BA4A512A"/>
    <w:lvl w:ilvl="0">
      <w:start w:val="1"/>
      <w:numFmt w:val="bullet"/>
      <w:lvlText w:val="●"/>
      <w:lvlJc w:val="left"/>
      <w:pPr>
        <w:ind w:left="360" w:hanging="360"/>
      </w:pPr>
      <w:rPr>
        <w:rFonts w:ascii="Noto Sans Symbols" w:hAnsi="Noto Sans Symbols" w:cs="Noto Sans Symbols"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5" w15:restartNumberingAfterBreak="0">
    <w:nsid w:val="2A082B11"/>
    <w:multiLevelType w:val="multilevel"/>
    <w:tmpl w:val="B1F4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77620"/>
    <w:multiLevelType w:val="multilevel"/>
    <w:tmpl w:val="E9B8BEF2"/>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7" w15:restartNumberingAfterBreak="0">
    <w:nsid w:val="3C3B6607"/>
    <w:multiLevelType w:val="multilevel"/>
    <w:tmpl w:val="B05A109A"/>
    <w:lvl w:ilvl="0">
      <w:start w:val="1"/>
      <w:numFmt w:val="bullet"/>
      <w:lvlText w:val=""/>
      <w:lvlJc w:val="left"/>
      <w:pPr>
        <w:ind w:left="720" w:hanging="360"/>
      </w:pPr>
      <w:rPr>
        <w:rFonts w:ascii="Wingdings" w:hAnsi="Wingdings" w:cs="Wingdings" w:hint="default"/>
        <w:sz w:val="1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8" w15:restartNumberingAfterBreak="0">
    <w:nsid w:val="3EBA1DFF"/>
    <w:multiLevelType w:val="multilevel"/>
    <w:tmpl w:val="FBF228C8"/>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3EE5284D"/>
    <w:multiLevelType w:val="multilevel"/>
    <w:tmpl w:val="860019CC"/>
    <w:lvl w:ilvl="0">
      <w:start w:val="1"/>
      <w:numFmt w:val="bullet"/>
      <w:lvlText w:val=""/>
      <w:lvlJc w:val="left"/>
      <w:pPr>
        <w:ind w:left="0" w:firstLine="360"/>
      </w:pPr>
      <w:rPr>
        <w:rFonts w:ascii="Wingdings" w:hAnsi="Wingdings" w:cs="Wingdings" w:hint="default"/>
        <w:b/>
        <w:sz w:val="18"/>
        <w:u w:val="none"/>
      </w:rPr>
    </w:lvl>
    <w:lvl w:ilvl="1">
      <w:start w:val="1"/>
      <w:numFmt w:val="bullet"/>
      <w:lvlText w:val=""/>
      <w:lvlJc w:val="left"/>
      <w:pPr>
        <w:ind w:left="720" w:firstLine="1080"/>
      </w:pPr>
      <w:rPr>
        <w:rFonts w:ascii="Wingdings 2" w:hAnsi="Wingdings 2" w:cs="Wingdings 2" w:hint="default"/>
        <w:u w:val="none"/>
      </w:rPr>
    </w:lvl>
    <w:lvl w:ilvl="2">
      <w:start w:val="1"/>
      <w:numFmt w:val="bullet"/>
      <w:lvlText w:val="■"/>
      <w:lvlJc w:val="left"/>
      <w:pPr>
        <w:ind w:left="1440" w:firstLine="1800"/>
      </w:pPr>
      <w:rPr>
        <w:rFonts w:ascii="OpenSymbol" w:hAnsi="OpenSymbol" w:cs="OpenSymbol" w:hint="default"/>
        <w:u w:val="none"/>
      </w:rPr>
    </w:lvl>
    <w:lvl w:ilvl="3">
      <w:start w:val="1"/>
      <w:numFmt w:val="bullet"/>
      <w:lvlText w:val=""/>
      <w:lvlJc w:val="left"/>
      <w:pPr>
        <w:ind w:left="2160" w:firstLine="2520"/>
      </w:pPr>
      <w:rPr>
        <w:rFonts w:ascii="Wingdings" w:hAnsi="Wingdings" w:cs="Wingdings" w:hint="default"/>
        <w:u w:val="none"/>
      </w:rPr>
    </w:lvl>
    <w:lvl w:ilvl="4">
      <w:start w:val="1"/>
      <w:numFmt w:val="bullet"/>
      <w:lvlText w:val=""/>
      <w:lvlJc w:val="left"/>
      <w:pPr>
        <w:ind w:left="2880" w:firstLine="3240"/>
      </w:pPr>
      <w:rPr>
        <w:rFonts w:ascii="Wingdings 2" w:hAnsi="Wingdings 2" w:cs="Wingdings 2" w:hint="default"/>
        <w:u w:val="none"/>
      </w:rPr>
    </w:lvl>
    <w:lvl w:ilvl="5">
      <w:start w:val="1"/>
      <w:numFmt w:val="bullet"/>
      <w:lvlText w:val="■"/>
      <w:lvlJc w:val="left"/>
      <w:pPr>
        <w:ind w:left="3600" w:firstLine="3960"/>
      </w:pPr>
      <w:rPr>
        <w:rFonts w:ascii="OpenSymbol" w:hAnsi="OpenSymbol" w:cs="OpenSymbol" w:hint="default"/>
        <w:u w:val="none"/>
      </w:rPr>
    </w:lvl>
    <w:lvl w:ilvl="6">
      <w:start w:val="1"/>
      <w:numFmt w:val="bullet"/>
      <w:lvlText w:val=""/>
      <w:lvlJc w:val="left"/>
      <w:pPr>
        <w:ind w:left="4320" w:firstLine="4680"/>
      </w:pPr>
      <w:rPr>
        <w:rFonts w:ascii="Wingdings" w:hAnsi="Wingdings" w:cs="Wingdings" w:hint="default"/>
        <w:u w:val="none"/>
      </w:rPr>
    </w:lvl>
    <w:lvl w:ilvl="7">
      <w:start w:val="1"/>
      <w:numFmt w:val="bullet"/>
      <w:lvlText w:val=""/>
      <w:lvlJc w:val="left"/>
      <w:pPr>
        <w:ind w:left="5040" w:firstLine="5400"/>
      </w:pPr>
      <w:rPr>
        <w:rFonts w:ascii="Wingdings 2" w:hAnsi="Wingdings 2" w:cs="Wingdings 2" w:hint="default"/>
        <w:u w:val="none"/>
      </w:rPr>
    </w:lvl>
    <w:lvl w:ilvl="8">
      <w:start w:val="1"/>
      <w:numFmt w:val="bullet"/>
      <w:lvlText w:val="■"/>
      <w:lvlJc w:val="left"/>
      <w:pPr>
        <w:ind w:left="5760" w:firstLine="6120"/>
      </w:pPr>
      <w:rPr>
        <w:rFonts w:ascii="OpenSymbol" w:hAnsi="OpenSymbol" w:cs="OpenSymbol" w:hint="default"/>
        <w:u w:val="none"/>
      </w:rPr>
    </w:lvl>
  </w:abstractNum>
  <w:abstractNum w:abstractNumId="20" w15:restartNumberingAfterBreak="0">
    <w:nsid w:val="43E7309C"/>
    <w:multiLevelType w:val="multilevel"/>
    <w:tmpl w:val="F4BED29C"/>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1" w15:restartNumberingAfterBreak="0">
    <w:nsid w:val="469A4F7E"/>
    <w:multiLevelType w:val="multilevel"/>
    <w:tmpl w:val="C87E07D2"/>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2" w15:restartNumberingAfterBreak="0">
    <w:nsid w:val="47541F96"/>
    <w:multiLevelType w:val="hybridMultilevel"/>
    <w:tmpl w:val="03DEDAD2"/>
    <w:lvl w:ilvl="0" w:tplc="636A4072">
      <w:numFmt w:val="bullet"/>
      <w:lvlText w:val="-"/>
      <w:lvlJc w:val="left"/>
      <w:pPr>
        <w:ind w:left="720" w:hanging="360"/>
      </w:pPr>
      <w:rPr>
        <w:rFonts w:ascii="Calibri" w:eastAsia="PMingLiU"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E797D"/>
    <w:multiLevelType w:val="multilevel"/>
    <w:tmpl w:val="EF02BA7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4" w15:restartNumberingAfterBreak="0">
    <w:nsid w:val="4A1830C2"/>
    <w:multiLevelType w:val="multilevel"/>
    <w:tmpl w:val="77BE5162"/>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5" w15:restartNumberingAfterBreak="0">
    <w:nsid w:val="4A3F0514"/>
    <w:multiLevelType w:val="multilevel"/>
    <w:tmpl w:val="ECA2B184"/>
    <w:lvl w:ilvl="0">
      <w:start w:val="1"/>
      <w:numFmt w:val="bullet"/>
      <w:lvlText w:val="●"/>
      <w:lvlJc w:val="left"/>
      <w:pPr>
        <w:ind w:left="720" w:firstLine="360"/>
      </w:pPr>
      <w:rPr>
        <w:rFonts w:ascii="Arial" w:hAnsi="Arial" w:cs="Arial" w:hint="default"/>
        <w:b/>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26" w15:restartNumberingAfterBreak="0">
    <w:nsid w:val="4FE01AEB"/>
    <w:multiLevelType w:val="hybridMultilevel"/>
    <w:tmpl w:val="C91E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73954"/>
    <w:multiLevelType w:val="multilevel"/>
    <w:tmpl w:val="2438CBC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5318147B"/>
    <w:multiLevelType w:val="multilevel"/>
    <w:tmpl w:val="ACB06802"/>
    <w:lvl w:ilvl="0">
      <w:start w:val="1"/>
      <w:numFmt w:val="bullet"/>
      <w:lvlText w:val="●"/>
      <w:lvlJc w:val="left"/>
      <w:pPr>
        <w:ind w:left="720" w:firstLine="360"/>
      </w:pPr>
      <w:rPr>
        <w:rFonts w:ascii="Arial" w:hAnsi="Arial" w:cs="Arial" w:hint="default"/>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29" w15:restartNumberingAfterBreak="0">
    <w:nsid w:val="532F7F80"/>
    <w:multiLevelType w:val="hybridMultilevel"/>
    <w:tmpl w:val="563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51FBB"/>
    <w:multiLevelType w:val="multilevel"/>
    <w:tmpl w:val="F4E248A0"/>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1" w15:restartNumberingAfterBreak="0">
    <w:nsid w:val="58F87376"/>
    <w:multiLevelType w:val="multilevel"/>
    <w:tmpl w:val="98267EC2"/>
    <w:lvl w:ilvl="0">
      <w:start w:val="1"/>
      <w:numFmt w:val="bullet"/>
      <w:lvlText w:val=""/>
      <w:lvlJc w:val="left"/>
      <w:pPr>
        <w:ind w:left="117" w:hanging="357"/>
      </w:pPr>
      <w:rPr>
        <w:rFonts w:ascii="Symbol" w:hAnsi="Symbol" w:cs="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2" w15:restartNumberingAfterBreak="0">
    <w:nsid w:val="5A2F18BB"/>
    <w:multiLevelType w:val="multilevel"/>
    <w:tmpl w:val="EE84CB72"/>
    <w:lvl w:ilvl="0">
      <w:start w:val="1"/>
      <w:numFmt w:val="bullet"/>
      <w:lvlText w:val="●"/>
      <w:lvlJc w:val="left"/>
      <w:pPr>
        <w:ind w:left="720" w:firstLine="360"/>
      </w:pPr>
      <w:rPr>
        <w:rFonts w:ascii="Arial" w:hAnsi="Arial" w:cs="Arial" w:hint="default"/>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33" w15:restartNumberingAfterBreak="0">
    <w:nsid w:val="5AEA7CE8"/>
    <w:multiLevelType w:val="hybridMultilevel"/>
    <w:tmpl w:val="5A7A5758"/>
    <w:lvl w:ilvl="0" w:tplc="636A4072">
      <w:numFmt w:val="bullet"/>
      <w:lvlText w:val="-"/>
      <w:lvlJc w:val="left"/>
      <w:pPr>
        <w:ind w:left="720" w:hanging="360"/>
      </w:pPr>
      <w:rPr>
        <w:rFonts w:ascii="Calibri" w:eastAsia="PMingLiU"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D5D4B"/>
    <w:multiLevelType w:val="hybridMultilevel"/>
    <w:tmpl w:val="B2306730"/>
    <w:lvl w:ilvl="0" w:tplc="636A4072">
      <w:numFmt w:val="bullet"/>
      <w:lvlText w:val="-"/>
      <w:lvlJc w:val="left"/>
      <w:pPr>
        <w:ind w:left="720" w:hanging="360"/>
      </w:pPr>
      <w:rPr>
        <w:rFonts w:ascii="Calibri" w:eastAsia="PMingLiU" w:hAnsi="Calibri" w:cs="Times New Roman" w:hint="default"/>
      </w:rPr>
    </w:lvl>
    <w:lvl w:ilvl="1" w:tplc="DDF6E76E">
      <w:start w:val="1"/>
      <w:numFmt w:val="bullet"/>
      <w:lvlText w:val="o"/>
      <w:lvlJc w:val="left"/>
      <w:pPr>
        <w:ind w:left="1440" w:hanging="360"/>
      </w:pPr>
      <w:rPr>
        <w:rFonts w:ascii="Courier New" w:hAnsi="Courier New" w:cs="Courier New" w:hint="default"/>
      </w:rPr>
    </w:lvl>
    <w:lvl w:ilvl="2" w:tplc="E4A66EAA">
      <w:start w:val="1"/>
      <w:numFmt w:val="bullet"/>
      <w:lvlText w:val=""/>
      <w:lvlJc w:val="left"/>
      <w:pPr>
        <w:ind w:left="2160" w:hanging="360"/>
      </w:pPr>
      <w:rPr>
        <w:rFonts w:ascii="Wingdings" w:hAnsi="Wingdings" w:hint="default"/>
      </w:rPr>
    </w:lvl>
    <w:lvl w:ilvl="3" w:tplc="E682C830">
      <w:start w:val="1"/>
      <w:numFmt w:val="bullet"/>
      <w:lvlText w:val=""/>
      <w:lvlJc w:val="left"/>
      <w:pPr>
        <w:ind w:left="2880" w:hanging="360"/>
      </w:pPr>
      <w:rPr>
        <w:rFonts w:ascii="Symbol" w:hAnsi="Symbol" w:hint="default"/>
      </w:rPr>
    </w:lvl>
    <w:lvl w:ilvl="4" w:tplc="7CB0058C">
      <w:start w:val="1"/>
      <w:numFmt w:val="bullet"/>
      <w:lvlText w:val="o"/>
      <w:lvlJc w:val="left"/>
      <w:pPr>
        <w:ind w:left="3600" w:hanging="360"/>
      </w:pPr>
      <w:rPr>
        <w:rFonts w:ascii="Courier New" w:hAnsi="Courier New" w:cs="Courier New" w:hint="default"/>
      </w:rPr>
    </w:lvl>
    <w:lvl w:ilvl="5" w:tplc="27D8DCF8">
      <w:start w:val="1"/>
      <w:numFmt w:val="bullet"/>
      <w:lvlText w:val=""/>
      <w:lvlJc w:val="left"/>
      <w:pPr>
        <w:ind w:left="4320" w:hanging="360"/>
      </w:pPr>
      <w:rPr>
        <w:rFonts w:ascii="Wingdings" w:hAnsi="Wingdings" w:hint="default"/>
      </w:rPr>
    </w:lvl>
    <w:lvl w:ilvl="6" w:tplc="B3C6287E">
      <w:start w:val="1"/>
      <w:numFmt w:val="bullet"/>
      <w:lvlText w:val=""/>
      <w:lvlJc w:val="left"/>
      <w:pPr>
        <w:ind w:left="5040" w:hanging="360"/>
      </w:pPr>
      <w:rPr>
        <w:rFonts w:ascii="Symbol" w:hAnsi="Symbol" w:hint="default"/>
      </w:rPr>
    </w:lvl>
    <w:lvl w:ilvl="7" w:tplc="F190CBA6">
      <w:start w:val="1"/>
      <w:numFmt w:val="bullet"/>
      <w:lvlText w:val="o"/>
      <w:lvlJc w:val="left"/>
      <w:pPr>
        <w:ind w:left="5760" w:hanging="360"/>
      </w:pPr>
      <w:rPr>
        <w:rFonts w:ascii="Courier New" w:hAnsi="Courier New" w:cs="Courier New" w:hint="default"/>
      </w:rPr>
    </w:lvl>
    <w:lvl w:ilvl="8" w:tplc="51606344">
      <w:start w:val="1"/>
      <w:numFmt w:val="bullet"/>
      <w:lvlText w:val=""/>
      <w:lvlJc w:val="left"/>
      <w:pPr>
        <w:ind w:left="6480" w:hanging="360"/>
      </w:pPr>
      <w:rPr>
        <w:rFonts w:ascii="Wingdings" w:hAnsi="Wingdings" w:hint="default"/>
      </w:rPr>
    </w:lvl>
  </w:abstractNum>
  <w:abstractNum w:abstractNumId="35" w15:restartNumberingAfterBreak="0">
    <w:nsid w:val="5DB657A0"/>
    <w:multiLevelType w:val="multilevel"/>
    <w:tmpl w:val="D3E4798E"/>
    <w:lvl w:ilvl="0">
      <w:start w:val="1"/>
      <w:numFmt w:val="bullet"/>
      <w:lvlText w:val="●"/>
      <w:lvlJc w:val="left"/>
      <w:pPr>
        <w:ind w:left="720" w:hanging="360"/>
      </w:pPr>
      <w:rPr>
        <w:rFonts w:ascii="Noto Sans Symbols" w:hAnsi="Noto Sans Symbols" w:cs="Noto Sans Symbol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6" w15:restartNumberingAfterBreak="0">
    <w:nsid w:val="6BAB4447"/>
    <w:multiLevelType w:val="multilevel"/>
    <w:tmpl w:val="568484A4"/>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7" w15:restartNumberingAfterBreak="0">
    <w:nsid w:val="6FB0158E"/>
    <w:multiLevelType w:val="multilevel"/>
    <w:tmpl w:val="3B2ED564"/>
    <w:lvl w:ilvl="0">
      <w:start w:val="1"/>
      <w:numFmt w:val="bullet"/>
      <w:lvlText w:val="●"/>
      <w:lvlJc w:val="left"/>
      <w:pPr>
        <w:ind w:left="0" w:firstLine="360"/>
      </w:pPr>
      <w:rPr>
        <w:rFonts w:ascii="Arial" w:hAnsi="Arial" w:cs="Arial" w:hint="default"/>
        <w:sz w:val="18"/>
      </w:rPr>
    </w:lvl>
    <w:lvl w:ilvl="1">
      <w:start w:val="1"/>
      <w:numFmt w:val="bullet"/>
      <w:lvlText w:val="o"/>
      <w:lvlJc w:val="left"/>
      <w:pPr>
        <w:ind w:left="720" w:firstLine="1080"/>
      </w:pPr>
      <w:rPr>
        <w:rFonts w:ascii="Arial" w:hAnsi="Arial" w:cs="Arial" w:hint="default"/>
      </w:rPr>
    </w:lvl>
    <w:lvl w:ilvl="2">
      <w:start w:val="1"/>
      <w:numFmt w:val="bullet"/>
      <w:lvlText w:val="▪"/>
      <w:lvlJc w:val="left"/>
      <w:pPr>
        <w:ind w:left="1440" w:firstLine="1800"/>
      </w:pPr>
      <w:rPr>
        <w:rFonts w:ascii="Arial" w:hAnsi="Arial" w:cs="Arial" w:hint="default"/>
      </w:rPr>
    </w:lvl>
    <w:lvl w:ilvl="3">
      <w:start w:val="1"/>
      <w:numFmt w:val="bullet"/>
      <w:lvlText w:val="●"/>
      <w:lvlJc w:val="left"/>
      <w:pPr>
        <w:ind w:left="2160" w:firstLine="2520"/>
      </w:pPr>
      <w:rPr>
        <w:rFonts w:ascii="Arial" w:hAnsi="Arial" w:cs="Arial" w:hint="default"/>
      </w:rPr>
    </w:lvl>
    <w:lvl w:ilvl="4">
      <w:start w:val="1"/>
      <w:numFmt w:val="bullet"/>
      <w:lvlText w:val="o"/>
      <w:lvlJc w:val="left"/>
      <w:pPr>
        <w:ind w:left="2880" w:firstLine="3240"/>
      </w:pPr>
      <w:rPr>
        <w:rFonts w:ascii="Arial" w:hAnsi="Arial" w:cs="Arial" w:hint="default"/>
      </w:rPr>
    </w:lvl>
    <w:lvl w:ilvl="5">
      <w:start w:val="1"/>
      <w:numFmt w:val="bullet"/>
      <w:lvlText w:val="▪"/>
      <w:lvlJc w:val="left"/>
      <w:pPr>
        <w:ind w:left="3600" w:firstLine="3960"/>
      </w:pPr>
      <w:rPr>
        <w:rFonts w:ascii="Arial" w:hAnsi="Arial" w:cs="Arial" w:hint="default"/>
      </w:rPr>
    </w:lvl>
    <w:lvl w:ilvl="6">
      <w:start w:val="1"/>
      <w:numFmt w:val="bullet"/>
      <w:lvlText w:val="●"/>
      <w:lvlJc w:val="left"/>
      <w:pPr>
        <w:ind w:left="4320" w:firstLine="4680"/>
      </w:pPr>
      <w:rPr>
        <w:rFonts w:ascii="Arial" w:hAnsi="Arial" w:cs="Arial" w:hint="default"/>
      </w:rPr>
    </w:lvl>
    <w:lvl w:ilvl="7">
      <w:start w:val="1"/>
      <w:numFmt w:val="bullet"/>
      <w:lvlText w:val="o"/>
      <w:lvlJc w:val="left"/>
      <w:pPr>
        <w:ind w:left="5040" w:firstLine="5400"/>
      </w:pPr>
      <w:rPr>
        <w:rFonts w:ascii="Arial" w:hAnsi="Arial" w:cs="Arial" w:hint="default"/>
      </w:rPr>
    </w:lvl>
    <w:lvl w:ilvl="8">
      <w:start w:val="1"/>
      <w:numFmt w:val="bullet"/>
      <w:lvlText w:val="▪"/>
      <w:lvlJc w:val="left"/>
      <w:pPr>
        <w:ind w:left="5760" w:firstLine="6120"/>
      </w:pPr>
      <w:rPr>
        <w:rFonts w:ascii="Arial" w:hAnsi="Arial" w:cs="Arial" w:hint="default"/>
      </w:rPr>
    </w:lvl>
  </w:abstractNum>
  <w:abstractNum w:abstractNumId="38" w15:restartNumberingAfterBreak="0">
    <w:nsid w:val="75464D27"/>
    <w:multiLevelType w:val="multilevel"/>
    <w:tmpl w:val="413890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767A75D6"/>
    <w:multiLevelType w:val="multilevel"/>
    <w:tmpl w:val="C4D23136"/>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0" w15:restartNumberingAfterBreak="0">
    <w:nsid w:val="76FB5D18"/>
    <w:multiLevelType w:val="multilevel"/>
    <w:tmpl w:val="51768C5C"/>
    <w:lvl w:ilvl="0">
      <w:numFmt w:val="bullet"/>
      <w:lvlText w:val="-"/>
      <w:lvlJc w:val="left"/>
      <w:pPr>
        <w:ind w:left="720" w:hanging="360"/>
      </w:pPr>
      <w:rPr>
        <w:rFonts w:ascii="Calibri" w:eastAsia="PMingLiU" w:hAnsi="Calibri" w:cs="Times New Roman"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1" w15:restartNumberingAfterBreak="0">
    <w:nsid w:val="77FC4EAF"/>
    <w:multiLevelType w:val="multilevel"/>
    <w:tmpl w:val="B492CD02"/>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2" w15:restartNumberingAfterBreak="0">
    <w:nsid w:val="7F6768AD"/>
    <w:multiLevelType w:val="multilevel"/>
    <w:tmpl w:val="1C08AAA6"/>
    <w:lvl w:ilvl="0">
      <w:start w:val="1"/>
      <w:numFmt w:val="bullet"/>
      <w:lvlText w:val="●"/>
      <w:lvlJc w:val="left"/>
      <w:pPr>
        <w:ind w:left="720" w:firstLine="360"/>
      </w:pPr>
      <w:rPr>
        <w:rFonts w:ascii="Arial" w:hAnsi="Arial" w:cs="Arial" w:hint="default"/>
        <w:b/>
        <w:sz w:val="18"/>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num w:numId="1">
    <w:abstractNumId w:val="3"/>
  </w:num>
  <w:num w:numId="2">
    <w:abstractNumId w:val="19"/>
  </w:num>
  <w:num w:numId="3">
    <w:abstractNumId w:val="39"/>
  </w:num>
  <w:num w:numId="4">
    <w:abstractNumId w:val="9"/>
  </w:num>
  <w:num w:numId="5">
    <w:abstractNumId w:val="23"/>
  </w:num>
  <w:num w:numId="6">
    <w:abstractNumId w:val="5"/>
  </w:num>
  <w:num w:numId="7">
    <w:abstractNumId w:val="6"/>
  </w:num>
  <w:num w:numId="8">
    <w:abstractNumId w:val="31"/>
  </w:num>
  <w:num w:numId="9">
    <w:abstractNumId w:val="14"/>
  </w:num>
  <w:num w:numId="10">
    <w:abstractNumId w:val="7"/>
  </w:num>
  <w:num w:numId="11">
    <w:abstractNumId w:val="10"/>
  </w:num>
  <w:num w:numId="12">
    <w:abstractNumId w:val="37"/>
  </w:num>
  <w:num w:numId="13">
    <w:abstractNumId w:val="42"/>
  </w:num>
  <w:num w:numId="14">
    <w:abstractNumId w:val="2"/>
  </w:num>
  <w:num w:numId="15">
    <w:abstractNumId w:val="8"/>
  </w:num>
  <w:num w:numId="16">
    <w:abstractNumId w:val="35"/>
  </w:num>
  <w:num w:numId="17">
    <w:abstractNumId w:val="36"/>
  </w:num>
  <w:num w:numId="18">
    <w:abstractNumId w:val="41"/>
  </w:num>
  <w:num w:numId="19">
    <w:abstractNumId w:val="12"/>
  </w:num>
  <w:num w:numId="20">
    <w:abstractNumId w:val="28"/>
  </w:num>
  <w:num w:numId="21">
    <w:abstractNumId w:val="25"/>
  </w:num>
  <w:num w:numId="22">
    <w:abstractNumId w:val="32"/>
  </w:num>
  <w:num w:numId="23">
    <w:abstractNumId w:val="17"/>
  </w:num>
  <w:num w:numId="24">
    <w:abstractNumId w:val="13"/>
  </w:num>
  <w:num w:numId="25">
    <w:abstractNumId w:val="21"/>
  </w:num>
  <w:num w:numId="26">
    <w:abstractNumId w:val="18"/>
  </w:num>
  <w:num w:numId="27">
    <w:abstractNumId w:val="0"/>
  </w:num>
  <w:num w:numId="28">
    <w:abstractNumId w:val="20"/>
  </w:num>
  <w:num w:numId="29">
    <w:abstractNumId w:val="16"/>
  </w:num>
  <w:num w:numId="30">
    <w:abstractNumId w:val="38"/>
  </w:num>
  <w:num w:numId="31">
    <w:abstractNumId w:val="4"/>
  </w:num>
  <w:num w:numId="32">
    <w:abstractNumId w:val="11"/>
  </w:num>
  <w:num w:numId="33">
    <w:abstractNumId w:val="34"/>
  </w:num>
  <w:num w:numId="34">
    <w:abstractNumId w:val="29"/>
  </w:num>
  <w:num w:numId="35">
    <w:abstractNumId w:val="30"/>
  </w:num>
  <w:num w:numId="36">
    <w:abstractNumId w:val="24"/>
  </w:num>
  <w:num w:numId="37">
    <w:abstractNumId w:val="27"/>
  </w:num>
  <w:num w:numId="38">
    <w:abstractNumId w:val="1"/>
  </w:num>
  <w:num w:numId="39">
    <w:abstractNumId w:val="22"/>
  </w:num>
  <w:num w:numId="40">
    <w:abstractNumId w:val="33"/>
  </w:num>
  <w:num w:numId="41">
    <w:abstractNumId w:val="40"/>
  </w:num>
  <w:num w:numId="42">
    <w:abstractNumId w:val="15"/>
  </w:num>
  <w:num w:numId="4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Howell">
    <w15:presenceInfo w15:providerId="Windows Live" w15:userId="c3899e037a18d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0"/>
    <w:rsid w:val="00004244"/>
    <w:rsid w:val="00024705"/>
    <w:rsid w:val="0003076A"/>
    <w:rsid w:val="000336E6"/>
    <w:rsid w:val="00034CF0"/>
    <w:rsid w:val="000801D1"/>
    <w:rsid w:val="000A0A2D"/>
    <w:rsid w:val="00114037"/>
    <w:rsid w:val="001140DC"/>
    <w:rsid w:val="001258A2"/>
    <w:rsid w:val="00152277"/>
    <w:rsid w:val="0016122B"/>
    <w:rsid w:val="00173931"/>
    <w:rsid w:val="00174131"/>
    <w:rsid w:val="00182E58"/>
    <w:rsid w:val="001957E2"/>
    <w:rsid w:val="001A6007"/>
    <w:rsid w:val="001C7E7E"/>
    <w:rsid w:val="001D03A5"/>
    <w:rsid w:val="001F3AF9"/>
    <w:rsid w:val="00201B0C"/>
    <w:rsid w:val="002024A2"/>
    <w:rsid w:val="0020544F"/>
    <w:rsid w:val="002311E9"/>
    <w:rsid w:val="00231940"/>
    <w:rsid w:val="002A0D10"/>
    <w:rsid w:val="002E5143"/>
    <w:rsid w:val="002F0169"/>
    <w:rsid w:val="002F43FA"/>
    <w:rsid w:val="00301AD8"/>
    <w:rsid w:val="00317076"/>
    <w:rsid w:val="00334DF7"/>
    <w:rsid w:val="00357EE7"/>
    <w:rsid w:val="003609E7"/>
    <w:rsid w:val="00361D88"/>
    <w:rsid w:val="003635E0"/>
    <w:rsid w:val="00381BE8"/>
    <w:rsid w:val="0038552F"/>
    <w:rsid w:val="003919F6"/>
    <w:rsid w:val="00393C4A"/>
    <w:rsid w:val="003A5B28"/>
    <w:rsid w:val="003C12F4"/>
    <w:rsid w:val="003D36BD"/>
    <w:rsid w:val="003E5670"/>
    <w:rsid w:val="0040304F"/>
    <w:rsid w:val="004336DE"/>
    <w:rsid w:val="00446CAF"/>
    <w:rsid w:val="004517A3"/>
    <w:rsid w:val="00451B1F"/>
    <w:rsid w:val="00495680"/>
    <w:rsid w:val="004A0F85"/>
    <w:rsid w:val="004A521D"/>
    <w:rsid w:val="004D78A9"/>
    <w:rsid w:val="004F3452"/>
    <w:rsid w:val="00500953"/>
    <w:rsid w:val="00502BED"/>
    <w:rsid w:val="00504B70"/>
    <w:rsid w:val="00517588"/>
    <w:rsid w:val="00534845"/>
    <w:rsid w:val="00537865"/>
    <w:rsid w:val="005626B2"/>
    <w:rsid w:val="00583AE2"/>
    <w:rsid w:val="005942B9"/>
    <w:rsid w:val="005C0014"/>
    <w:rsid w:val="005E3223"/>
    <w:rsid w:val="00601712"/>
    <w:rsid w:val="00611D8C"/>
    <w:rsid w:val="00626846"/>
    <w:rsid w:val="00630641"/>
    <w:rsid w:val="0063526B"/>
    <w:rsid w:val="006378D6"/>
    <w:rsid w:val="00646C25"/>
    <w:rsid w:val="0066348B"/>
    <w:rsid w:val="00674648"/>
    <w:rsid w:val="006A2292"/>
    <w:rsid w:val="006C7EDE"/>
    <w:rsid w:val="006E120D"/>
    <w:rsid w:val="00720756"/>
    <w:rsid w:val="00726FCE"/>
    <w:rsid w:val="00754221"/>
    <w:rsid w:val="00763439"/>
    <w:rsid w:val="00767598"/>
    <w:rsid w:val="007C2C60"/>
    <w:rsid w:val="007D3C95"/>
    <w:rsid w:val="007E439C"/>
    <w:rsid w:val="008347DF"/>
    <w:rsid w:val="00835F81"/>
    <w:rsid w:val="0083743A"/>
    <w:rsid w:val="008438D7"/>
    <w:rsid w:val="00851341"/>
    <w:rsid w:val="00852589"/>
    <w:rsid w:val="008707CF"/>
    <w:rsid w:val="008839CE"/>
    <w:rsid w:val="00885A47"/>
    <w:rsid w:val="0088716D"/>
    <w:rsid w:val="008900C4"/>
    <w:rsid w:val="008906F1"/>
    <w:rsid w:val="008A22AC"/>
    <w:rsid w:val="008A492C"/>
    <w:rsid w:val="008A6438"/>
    <w:rsid w:val="008B44BD"/>
    <w:rsid w:val="008B7EB8"/>
    <w:rsid w:val="008C4E2F"/>
    <w:rsid w:val="008C6EBE"/>
    <w:rsid w:val="009037B4"/>
    <w:rsid w:val="00903CF8"/>
    <w:rsid w:val="00915F10"/>
    <w:rsid w:val="009427FF"/>
    <w:rsid w:val="00943A25"/>
    <w:rsid w:val="009457F7"/>
    <w:rsid w:val="009567C2"/>
    <w:rsid w:val="009A0BE8"/>
    <w:rsid w:val="009A2940"/>
    <w:rsid w:val="009D4C80"/>
    <w:rsid w:val="009E07C5"/>
    <w:rsid w:val="009E1437"/>
    <w:rsid w:val="009E5FF6"/>
    <w:rsid w:val="00A06C33"/>
    <w:rsid w:val="00A33C78"/>
    <w:rsid w:val="00A36902"/>
    <w:rsid w:val="00A475A1"/>
    <w:rsid w:val="00A510A6"/>
    <w:rsid w:val="00A62F62"/>
    <w:rsid w:val="00A804FF"/>
    <w:rsid w:val="00A921A1"/>
    <w:rsid w:val="00AC3595"/>
    <w:rsid w:val="00AC3EDB"/>
    <w:rsid w:val="00AC7774"/>
    <w:rsid w:val="00AF02D5"/>
    <w:rsid w:val="00AF05D9"/>
    <w:rsid w:val="00AF1B34"/>
    <w:rsid w:val="00B15911"/>
    <w:rsid w:val="00B1620E"/>
    <w:rsid w:val="00B20C9A"/>
    <w:rsid w:val="00B2529A"/>
    <w:rsid w:val="00B30F2A"/>
    <w:rsid w:val="00B369C6"/>
    <w:rsid w:val="00B64055"/>
    <w:rsid w:val="00B65D97"/>
    <w:rsid w:val="00B80049"/>
    <w:rsid w:val="00B879B1"/>
    <w:rsid w:val="00B9167B"/>
    <w:rsid w:val="00B9300F"/>
    <w:rsid w:val="00B93804"/>
    <w:rsid w:val="00BB09AC"/>
    <w:rsid w:val="00BC16F1"/>
    <w:rsid w:val="00BE0FA5"/>
    <w:rsid w:val="00C00B78"/>
    <w:rsid w:val="00C0254E"/>
    <w:rsid w:val="00C20048"/>
    <w:rsid w:val="00C22EDD"/>
    <w:rsid w:val="00C33A91"/>
    <w:rsid w:val="00C46DCC"/>
    <w:rsid w:val="00C602BC"/>
    <w:rsid w:val="00C66510"/>
    <w:rsid w:val="00C666B3"/>
    <w:rsid w:val="00C72DEB"/>
    <w:rsid w:val="00C732B8"/>
    <w:rsid w:val="00CA28FA"/>
    <w:rsid w:val="00CC6CE6"/>
    <w:rsid w:val="00CE7043"/>
    <w:rsid w:val="00CF3F51"/>
    <w:rsid w:val="00D155F6"/>
    <w:rsid w:val="00D163DB"/>
    <w:rsid w:val="00D40142"/>
    <w:rsid w:val="00D42B32"/>
    <w:rsid w:val="00D45AD0"/>
    <w:rsid w:val="00D50909"/>
    <w:rsid w:val="00D55171"/>
    <w:rsid w:val="00D6419A"/>
    <w:rsid w:val="00D749A1"/>
    <w:rsid w:val="00DA5743"/>
    <w:rsid w:val="00DA64B3"/>
    <w:rsid w:val="00DB0679"/>
    <w:rsid w:val="00DB12C7"/>
    <w:rsid w:val="00DC0F56"/>
    <w:rsid w:val="00DD1029"/>
    <w:rsid w:val="00DD2BA2"/>
    <w:rsid w:val="00DD44F9"/>
    <w:rsid w:val="00E008FD"/>
    <w:rsid w:val="00E26383"/>
    <w:rsid w:val="00E32623"/>
    <w:rsid w:val="00E40878"/>
    <w:rsid w:val="00E52E50"/>
    <w:rsid w:val="00E81280"/>
    <w:rsid w:val="00E84BF8"/>
    <w:rsid w:val="00E8603F"/>
    <w:rsid w:val="00E8624E"/>
    <w:rsid w:val="00E962ED"/>
    <w:rsid w:val="00EC52B7"/>
    <w:rsid w:val="00EC7998"/>
    <w:rsid w:val="00ED7C9E"/>
    <w:rsid w:val="00EF0A73"/>
    <w:rsid w:val="00F118D0"/>
    <w:rsid w:val="00F448B6"/>
    <w:rsid w:val="00F7078C"/>
    <w:rsid w:val="00F70DFC"/>
    <w:rsid w:val="00F77243"/>
    <w:rsid w:val="00F817E1"/>
    <w:rsid w:val="00F83D3C"/>
    <w:rsid w:val="00F84C99"/>
    <w:rsid w:val="00F86613"/>
    <w:rsid w:val="00F93E04"/>
    <w:rsid w:val="00FB0738"/>
    <w:rsid w:val="00FC41C9"/>
    <w:rsid w:val="00FD7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805E0"/>
  <w15:docId w15:val="{7D606EDF-41DC-4FE3-882C-0002FE02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spacing w:after="200"/>
    </w:pPr>
  </w:style>
  <w:style w:type="paragraph" w:styleId="Heading1">
    <w:name w:val="heading 1"/>
    <w:basedOn w:val="LO-normal"/>
    <w:next w:val="Normal"/>
    <w:qFormat/>
    <w:rsid w:val="005E3223"/>
    <w:pPr>
      <w:keepLines/>
      <w:spacing w:before="480" w:after="0" w:line="240" w:lineRule="auto"/>
      <w:ind w:left="1276" w:hanging="1276"/>
      <w:outlineLvl w:val="0"/>
    </w:pPr>
    <w:rPr>
      <w:b/>
      <w:color w:val="366091"/>
      <w:sz w:val="24"/>
      <w:szCs w:val="28"/>
    </w:rPr>
  </w:style>
  <w:style w:type="paragraph" w:styleId="Heading2">
    <w:name w:val="heading 2"/>
    <w:basedOn w:val="LO-normal"/>
    <w:next w:val="Normal"/>
    <w:qFormat/>
    <w:rsid w:val="00AF05D9"/>
    <w:pPr>
      <w:keepLines/>
      <w:spacing w:before="200" w:after="240" w:line="240" w:lineRule="auto"/>
      <w:ind w:left="709" w:hanging="709"/>
      <w:outlineLvl w:val="1"/>
    </w:pPr>
    <w:rPr>
      <w:b/>
      <w:color w:val="4F81BD"/>
      <w:sz w:val="22"/>
      <w:szCs w:val="26"/>
    </w:rPr>
  </w:style>
  <w:style w:type="paragraph" w:styleId="Heading3">
    <w:name w:val="heading 3"/>
    <w:basedOn w:val="LO-normal"/>
    <w:next w:val="Normal"/>
    <w:qFormat/>
    <w:rsid w:val="00ED7C9E"/>
    <w:pPr>
      <w:keepLines/>
      <w:spacing w:before="240" w:after="240" w:line="240" w:lineRule="auto"/>
      <w:ind w:left="709" w:hanging="709"/>
      <w:outlineLvl w:val="2"/>
    </w:pPr>
    <w:rPr>
      <w:b/>
    </w:rPr>
  </w:style>
  <w:style w:type="paragraph" w:styleId="Heading4">
    <w:name w:val="heading 4"/>
    <w:basedOn w:val="LO-normal"/>
    <w:next w:val="Normal"/>
    <w:qFormat/>
    <w:pPr>
      <w:keepLines/>
      <w:tabs>
        <w:tab w:val="left" w:pos="1134"/>
      </w:tabs>
      <w:spacing w:before="360" w:after="0" w:line="240" w:lineRule="auto"/>
      <w:ind w:left="1134" w:hanging="1134"/>
      <w:outlineLvl w:val="3"/>
    </w:pPr>
    <w:rPr>
      <w:b/>
      <w:i/>
    </w:rPr>
  </w:style>
  <w:style w:type="paragraph" w:styleId="Heading5">
    <w:name w:val="heading 5"/>
    <w:basedOn w:val="LO-normal"/>
    <w:next w:val="Normal"/>
    <w:qFormat/>
    <w:pPr>
      <w:tabs>
        <w:tab w:val="left" w:pos="1080"/>
        <w:tab w:val="left" w:pos="1134"/>
      </w:tabs>
      <w:spacing w:before="240" w:after="0" w:line="240" w:lineRule="auto"/>
      <w:ind w:left="1080" w:hanging="1080"/>
      <w:jc w:val="both"/>
      <w:outlineLvl w:val="4"/>
    </w:pPr>
    <w:rPr>
      <w:i/>
    </w:rPr>
  </w:style>
  <w:style w:type="paragraph" w:styleId="Heading6">
    <w:name w:val="heading 6"/>
    <w:basedOn w:val="LO-normal"/>
    <w:next w:val="Normal"/>
    <w:qFormat/>
    <w:pPr>
      <w:widowControl w:val="0"/>
      <w:tabs>
        <w:tab w:val="left" w:pos="1134"/>
        <w:tab w:val="center" w:pos="4513"/>
      </w:tabs>
      <w:spacing w:after="0" w:line="240" w:lineRule="auto"/>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Verdana" w:hAnsi="Verdana"/>
      <w:b/>
      <w:sz w:val="24"/>
    </w:rPr>
  </w:style>
  <w:style w:type="character" w:customStyle="1" w:styleId="ListLabel2">
    <w:name w:val="ListLabel 2"/>
    <w:qFormat/>
    <w:rPr>
      <w:b/>
      <w:sz w:val="18"/>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rFonts w:eastAsia="Noto Sans Symbols" w:cs="Noto Sans Symbols"/>
      <w:sz w:val="18"/>
    </w:rPr>
  </w:style>
  <w:style w:type="character" w:customStyle="1" w:styleId="ListLabel12">
    <w:name w:val="ListLabel 12"/>
    <w:qFormat/>
    <w:rPr>
      <w:rFonts w:eastAsia="Courier New" w:cs="Courier New"/>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Noto Sans Symbols" w:cs="Noto Sans Symbols"/>
    </w:rPr>
  </w:style>
  <w:style w:type="character" w:customStyle="1" w:styleId="ListLabel15">
    <w:name w:val="ListLabel 15"/>
    <w:qFormat/>
    <w:rPr>
      <w:rFonts w:eastAsia="Courier New" w:cs="Courier New"/>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Noto Sans Symbols" w:cs="Noto Sans Symbols"/>
    </w:rPr>
  </w:style>
  <w:style w:type="character" w:customStyle="1" w:styleId="ListLabel18">
    <w:name w:val="ListLabel 18"/>
    <w:qFormat/>
    <w:rPr>
      <w:rFonts w:eastAsia="Courier New" w:cs="Courier New"/>
    </w:rPr>
  </w:style>
  <w:style w:type="character" w:customStyle="1" w:styleId="ListLabel19">
    <w:name w:val="ListLabel 19"/>
    <w:qFormat/>
    <w:rPr>
      <w:rFonts w:eastAsia="Noto Sans Symbols" w:cs="Noto Sans Symbols"/>
    </w:rPr>
  </w:style>
  <w:style w:type="character" w:customStyle="1" w:styleId="ListLabel20">
    <w:name w:val="ListLabel 20"/>
    <w:qFormat/>
    <w:rPr>
      <w:rFonts w:eastAsia="Calibri" w:cs="Calibri"/>
    </w:rPr>
  </w:style>
  <w:style w:type="character" w:customStyle="1" w:styleId="ListLabel21">
    <w:name w:val="ListLabel 21"/>
    <w:qFormat/>
    <w:rPr>
      <w:rFonts w:eastAsia="Courier New" w:cs="Courier New"/>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Noto Sans Symbols" w:cs="Noto Sans Symbols"/>
    </w:rPr>
  </w:style>
  <w:style w:type="character" w:customStyle="1" w:styleId="ListLabel24">
    <w:name w:val="ListLabel 24"/>
    <w:qFormat/>
    <w:rPr>
      <w:rFonts w:eastAsia="Courier New" w:cs="Courier New"/>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Noto Sans Symbols" w:cs="Noto Sans Symbols"/>
    </w:rPr>
  </w:style>
  <w:style w:type="character" w:customStyle="1" w:styleId="ListLabel27">
    <w:name w:val="ListLabel 27"/>
    <w:qFormat/>
    <w:rPr>
      <w:rFonts w:eastAsia="Courier New" w:cs="Courier New"/>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alibri" w:cs="Calibri"/>
    </w:rPr>
  </w:style>
  <w:style w:type="character" w:customStyle="1" w:styleId="ListLabel30">
    <w:name w:val="ListLabel 30"/>
    <w:qFormat/>
    <w:rPr>
      <w:rFonts w:eastAsia="Courier New" w:cs="Courier New"/>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Courier New" w:cs="Courier New"/>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Courier New" w:cs="Courier New"/>
    </w:rPr>
  </w:style>
  <w:style w:type="character" w:customStyle="1" w:styleId="ListLabel37">
    <w:name w:val="ListLabel 37"/>
    <w:qFormat/>
    <w:rPr>
      <w:rFonts w:eastAsia="Noto Sans Symbols" w:cs="Noto Sans Symbols"/>
    </w:rPr>
  </w:style>
  <w:style w:type="character" w:customStyle="1" w:styleId="ListLabel38">
    <w:name w:val="ListLabel 38"/>
    <w:qFormat/>
    <w:rPr>
      <w:b w:val="0"/>
    </w:rPr>
  </w:style>
  <w:style w:type="character" w:customStyle="1" w:styleId="ListLabel39">
    <w:name w:val="ListLabel 39"/>
    <w:qFormat/>
    <w:rPr>
      <w:rFonts w:eastAsia="Courier New" w:cs="Courier New"/>
      <w:b/>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Noto Sans Symbols" w:cs="Noto Sans Symbols"/>
    </w:rPr>
  </w:style>
  <w:style w:type="character" w:customStyle="1" w:styleId="ListLabel42">
    <w:name w:val="ListLabel 42"/>
    <w:qFormat/>
    <w:rPr>
      <w:rFonts w:eastAsia="Courier New" w:cs="Courier New"/>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Noto Sans Symbols" w:cs="Noto Sans Symbols"/>
    </w:rPr>
  </w:style>
  <w:style w:type="character" w:customStyle="1" w:styleId="ListLabel45">
    <w:name w:val="ListLabel 45"/>
    <w:qFormat/>
    <w:rPr>
      <w:rFonts w:eastAsia="Courier New" w:cs="Courier New"/>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Calibri" w:cs="Calibri"/>
    </w:rPr>
  </w:style>
  <w:style w:type="character" w:customStyle="1" w:styleId="ListLabel48">
    <w:name w:val="ListLabel 48"/>
    <w:qFormat/>
    <w:rPr>
      <w:rFonts w:eastAsia="Courier New" w:cs="Courier New"/>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Noto Sans Symbols" w:cs="Noto Sans Symbols"/>
    </w:rPr>
  </w:style>
  <w:style w:type="character" w:customStyle="1" w:styleId="ListLabel51">
    <w:name w:val="ListLabel 51"/>
    <w:qFormat/>
    <w:rPr>
      <w:rFonts w:eastAsia="Courier New" w:cs="Courier New"/>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Noto Sans Symbols" w:cs="Noto Sans Symbols"/>
    </w:rPr>
  </w:style>
  <w:style w:type="character" w:customStyle="1" w:styleId="ListLabel54">
    <w:name w:val="ListLabel 54"/>
    <w:qFormat/>
    <w:rPr>
      <w:rFonts w:eastAsia="Courier New" w:cs="Courier New"/>
    </w:rPr>
  </w:style>
  <w:style w:type="character" w:customStyle="1" w:styleId="ListLabel55">
    <w:name w:val="ListLabel 55"/>
    <w:qFormat/>
    <w:rPr>
      <w:rFonts w:eastAsia="Noto Sans Symbols" w:cs="Noto Sans Symbols"/>
    </w:rPr>
  </w:style>
  <w:style w:type="character" w:customStyle="1" w:styleId="ListLabel56">
    <w:name w:val="ListLabel 56"/>
    <w:qFormat/>
    <w:rPr>
      <w:sz w:val="20"/>
      <w:szCs w:val="20"/>
    </w:rPr>
  </w:style>
  <w:style w:type="character" w:customStyle="1" w:styleId="ListLabel57">
    <w:name w:val="ListLabel 57"/>
    <w:qFormat/>
    <w:rPr>
      <w:rFonts w:eastAsia="Courier New" w:cs="Courier New"/>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Courier New" w:cs="Courier New"/>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Courier New" w:cs="Courier New"/>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Noto Sans Symbols" w:cs="Noto Sans Symbols"/>
      <w:sz w:val="18"/>
    </w:rPr>
  </w:style>
  <w:style w:type="character" w:customStyle="1" w:styleId="ListLabel66">
    <w:name w:val="ListLabel 66"/>
    <w:qFormat/>
    <w:rPr>
      <w:rFonts w:eastAsia="Courier New" w:cs="Courier New"/>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Noto Sans Symbols" w:cs="Noto Sans Symbols"/>
    </w:rPr>
  </w:style>
  <w:style w:type="character" w:customStyle="1" w:styleId="ListLabel69">
    <w:name w:val="ListLabel 69"/>
    <w:qFormat/>
    <w:rPr>
      <w:rFonts w:eastAsia="Courier New" w:cs="Courier New"/>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Noto Sans Symbols" w:cs="Noto Sans Symbols"/>
    </w:rPr>
  </w:style>
  <w:style w:type="character" w:customStyle="1" w:styleId="ListLabel72">
    <w:name w:val="ListLabel 72"/>
    <w:qFormat/>
    <w:rPr>
      <w:rFonts w:eastAsia="Courier New" w:cs="Courier New"/>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Arial" w:cs="Arial"/>
      <w:sz w:val="18"/>
    </w:rPr>
  </w:style>
  <w:style w:type="character" w:customStyle="1" w:styleId="ListLabel75">
    <w:name w:val="ListLabel 75"/>
    <w:qFormat/>
    <w:rPr>
      <w:rFonts w:eastAsia="Arial" w:cs="Arial"/>
    </w:rPr>
  </w:style>
  <w:style w:type="character" w:customStyle="1" w:styleId="ListLabel76">
    <w:name w:val="ListLabel 76"/>
    <w:qFormat/>
    <w:rPr>
      <w:rFonts w:eastAsia="Arial" w:cs="Arial"/>
    </w:rPr>
  </w:style>
  <w:style w:type="character" w:customStyle="1" w:styleId="ListLabel77">
    <w:name w:val="ListLabel 77"/>
    <w:qFormat/>
    <w:rPr>
      <w:rFonts w:eastAsia="Arial" w:cs="Arial"/>
    </w:rPr>
  </w:style>
  <w:style w:type="character" w:customStyle="1" w:styleId="ListLabel78">
    <w:name w:val="ListLabel 78"/>
    <w:qFormat/>
    <w:rPr>
      <w:rFonts w:eastAsia="Arial" w:cs="Arial"/>
    </w:rPr>
  </w:style>
  <w:style w:type="character" w:customStyle="1" w:styleId="ListLabel79">
    <w:name w:val="ListLabel 79"/>
    <w:qFormat/>
    <w:rPr>
      <w:rFonts w:eastAsia="Arial" w:cs="Arial"/>
    </w:rPr>
  </w:style>
  <w:style w:type="character" w:customStyle="1" w:styleId="ListLabel80">
    <w:name w:val="ListLabel 80"/>
    <w:qFormat/>
    <w:rPr>
      <w:rFonts w:eastAsia="Arial" w:cs="Arial"/>
    </w:rPr>
  </w:style>
  <w:style w:type="character" w:customStyle="1" w:styleId="ListLabel81">
    <w:name w:val="ListLabel 81"/>
    <w:qFormat/>
    <w:rPr>
      <w:rFonts w:eastAsia="Arial" w:cs="Arial"/>
    </w:rPr>
  </w:style>
  <w:style w:type="character" w:customStyle="1" w:styleId="ListLabel82">
    <w:name w:val="ListLabel 82"/>
    <w:qFormat/>
    <w:rPr>
      <w:rFonts w:eastAsia="Arial" w:cs="Arial"/>
    </w:rPr>
  </w:style>
  <w:style w:type="character" w:customStyle="1" w:styleId="ListLabel83">
    <w:name w:val="ListLabel 83"/>
    <w:qFormat/>
    <w:rPr>
      <w:rFonts w:eastAsia="Arial" w:cs="Arial"/>
      <w:sz w:val="18"/>
    </w:rPr>
  </w:style>
  <w:style w:type="character" w:customStyle="1" w:styleId="ListLabel84">
    <w:name w:val="ListLabel 84"/>
    <w:qFormat/>
    <w:rPr>
      <w:rFonts w:eastAsia="Arial" w:cs="Arial"/>
    </w:rPr>
  </w:style>
  <w:style w:type="character" w:customStyle="1" w:styleId="ListLabel85">
    <w:name w:val="ListLabel 85"/>
    <w:qFormat/>
    <w:rPr>
      <w:rFonts w:eastAsia="Arial" w:cs="Arial"/>
    </w:rPr>
  </w:style>
  <w:style w:type="character" w:customStyle="1" w:styleId="ListLabel86">
    <w:name w:val="ListLabel 86"/>
    <w:qFormat/>
    <w:rPr>
      <w:rFonts w:eastAsia="Arial" w:cs="Arial"/>
    </w:rPr>
  </w:style>
  <w:style w:type="character" w:customStyle="1" w:styleId="ListLabel87">
    <w:name w:val="ListLabel 87"/>
    <w:qFormat/>
    <w:rPr>
      <w:rFonts w:eastAsia="Arial" w:cs="Arial"/>
    </w:rPr>
  </w:style>
  <w:style w:type="character" w:customStyle="1" w:styleId="ListLabel88">
    <w:name w:val="ListLabel 88"/>
    <w:qFormat/>
    <w:rPr>
      <w:rFonts w:eastAsia="Arial" w:cs="Arial"/>
    </w:rPr>
  </w:style>
  <w:style w:type="character" w:customStyle="1" w:styleId="ListLabel89">
    <w:name w:val="ListLabel 89"/>
    <w:qFormat/>
    <w:rPr>
      <w:rFonts w:eastAsia="Arial" w:cs="Arial"/>
    </w:rPr>
  </w:style>
  <w:style w:type="character" w:customStyle="1" w:styleId="ListLabel90">
    <w:name w:val="ListLabel 90"/>
    <w:qFormat/>
    <w:rPr>
      <w:rFonts w:eastAsia="Arial" w:cs="Arial"/>
    </w:rPr>
  </w:style>
  <w:style w:type="character" w:customStyle="1" w:styleId="ListLabel91">
    <w:name w:val="ListLabel 91"/>
    <w:qFormat/>
    <w:rPr>
      <w:rFonts w:eastAsia="Arial" w:cs="Arial"/>
    </w:rPr>
  </w:style>
  <w:style w:type="character" w:customStyle="1" w:styleId="ListLabel92">
    <w:name w:val="ListLabel 92"/>
    <w:qFormat/>
    <w:rPr>
      <w:rFonts w:eastAsia="Arial" w:cs="Arial"/>
      <w:b/>
      <w:sz w:val="18"/>
    </w:rPr>
  </w:style>
  <w:style w:type="character" w:customStyle="1" w:styleId="ListLabel93">
    <w:name w:val="ListLabel 93"/>
    <w:qFormat/>
    <w:rPr>
      <w:rFonts w:eastAsia="Arial" w:cs="Arial"/>
    </w:rPr>
  </w:style>
  <w:style w:type="character" w:customStyle="1" w:styleId="ListLabel94">
    <w:name w:val="ListLabel 94"/>
    <w:qFormat/>
    <w:rPr>
      <w:rFonts w:eastAsia="Arial" w:cs="Arial"/>
    </w:rPr>
  </w:style>
  <w:style w:type="character" w:customStyle="1" w:styleId="ListLabel95">
    <w:name w:val="ListLabel 95"/>
    <w:qFormat/>
    <w:rPr>
      <w:rFonts w:eastAsia="Arial" w:cs="Arial"/>
    </w:rPr>
  </w:style>
  <w:style w:type="character" w:customStyle="1" w:styleId="ListLabel96">
    <w:name w:val="ListLabel 96"/>
    <w:qFormat/>
    <w:rPr>
      <w:rFonts w:eastAsia="Arial" w:cs="Arial"/>
    </w:rPr>
  </w:style>
  <w:style w:type="character" w:customStyle="1" w:styleId="ListLabel97">
    <w:name w:val="ListLabel 97"/>
    <w:qFormat/>
    <w:rPr>
      <w:rFonts w:eastAsia="Arial" w:cs="Arial"/>
    </w:rPr>
  </w:style>
  <w:style w:type="character" w:customStyle="1" w:styleId="ListLabel98">
    <w:name w:val="ListLabel 98"/>
    <w:qFormat/>
    <w:rPr>
      <w:rFonts w:eastAsia="Arial" w:cs="Arial"/>
    </w:rPr>
  </w:style>
  <w:style w:type="character" w:customStyle="1" w:styleId="ListLabel99">
    <w:name w:val="ListLabel 99"/>
    <w:qFormat/>
    <w:rPr>
      <w:rFonts w:eastAsia="Arial" w:cs="Arial"/>
    </w:rPr>
  </w:style>
  <w:style w:type="character" w:customStyle="1" w:styleId="ListLabel100">
    <w:name w:val="ListLabel 100"/>
    <w:qFormat/>
    <w:rPr>
      <w:rFonts w:eastAsia="Arial" w:cs="Arial"/>
    </w:rPr>
  </w:style>
  <w:style w:type="character" w:customStyle="1" w:styleId="ListLabel101">
    <w:name w:val="ListLabel 101"/>
    <w:qFormat/>
    <w:rPr>
      <w:rFonts w:eastAsia="Noto Sans Symbols" w:cs="Noto Sans Symbols"/>
      <w:sz w:val="18"/>
    </w:rPr>
  </w:style>
  <w:style w:type="character" w:customStyle="1" w:styleId="ListLabel102">
    <w:name w:val="ListLabel 102"/>
    <w:qFormat/>
    <w:rPr>
      <w:rFonts w:eastAsia="Courier New" w:cs="Courier New"/>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eastAsia="Noto Sans Symbols" w:cs="Noto Sans Symbols"/>
    </w:rPr>
  </w:style>
  <w:style w:type="character" w:customStyle="1" w:styleId="ListLabel105">
    <w:name w:val="ListLabel 105"/>
    <w:qFormat/>
    <w:rPr>
      <w:rFonts w:eastAsia="Courier New" w:cs="Courier New"/>
    </w:rPr>
  </w:style>
  <w:style w:type="character" w:customStyle="1" w:styleId="ListLabel106">
    <w:name w:val="ListLabel 106"/>
    <w:qFormat/>
    <w:rPr>
      <w:rFonts w:eastAsia="Noto Sans Symbols" w:cs="Noto Sans Symbols"/>
    </w:rPr>
  </w:style>
  <w:style w:type="character" w:customStyle="1" w:styleId="ListLabel107">
    <w:name w:val="ListLabel 107"/>
    <w:qFormat/>
    <w:rPr>
      <w:rFonts w:eastAsia="Noto Sans Symbols" w:cs="Noto Sans Symbols"/>
    </w:rPr>
  </w:style>
  <w:style w:type="character" w:customStyle="1" w:styleId="ListLabel108">
    <w:name w:val="ListLabel 108"/>
    <w:qFormat/>
    <w:rPr>
      <w:rFonts w:eastAsia="Courier New" w:cs="Courier New"/>
    </w:rPr>
  </w:style>
  <w:style w:type="character" w:customStyle="1" w:styleId="ListLabel109">
    <w:name w:val="ListLabel 109"/>
    <w:qFormat/>
    <w:rPr>
      <w:rFonts w:eastAsia="Noto Sans Symbols" w:cs="Noto Sans Symbols"/>
    </w:rPr>
  </w:style>
  <w:style w:type="character" w:customStyle="1" w:styleId="ListLabel110">
    <w:name w:val="ListLabel 110"/>
    <w:qFormat/>
    <w:rPr>
      <w:sz w:val="18"/>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rFonts w:ascii="Verdana" w:eastAsia="Noto Sans Symbols" w:hAnsi="Verdana" w:cs="Noto Sans Symbols"/>
      <w:b w:val="0"/>
      <w:sz w:val="20"/>
    </w:rPr>
  </w:style>
  <w:style w:type="character" w:customStyle="1" w:styleId="ListLabel120">
    <w:name w:val="ListLabel 120"/>
    <w:qFormat/>
    <w:rPr>
      <w:rFonts w:eastAsia="Courier New" w:cs="Courier New"/>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Noto Sans Symbols" w:cs="Noto Sans Symbols"/>
    </w:rPr>
  </w:style>
  <w:style w:type="character" w:customStyle="1" w:styleId="ListLabel123">
    <w:name w:val="ListLabel 123"/>
    <w:qFormat/>
    <w:rPr>
      <w:rFonts w:eastAsia="Courier New" w:cs="Courier New"/>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Noto Sans Symbols" w:cs="Noto Sans Symbols"/>
    </w:rPr>
  </w:style>
  <w:style w:type="character" w:customStyle="1" w:styleId="ListLabel126">
    <w:name w:val="ListLabel 126"/>
    <w:qFormat/>
    <w:rPr>
      <w:rFonts w:eastAsia="Courier New" w:cs="Courier New"/>
    </w:rPr>
  </w:style>
  <w:style w:type="character" w:customStyle="1" w:styleId="ListLabel127">
    <w:name w:val="ListLabel 127"/>
    <w:qFormat/>
    <w:rPr>
      <w:rFonts w:eastAsia="Noto Sans Symbols" w:cs="Noto Sans Symbols"/>
    </w:rPr>
  </w:style>
  <w:style w:type="character" w:customStyle="1" w:styleId="ListLabel128">
    <w:name w:val="ListLabel 128"/>
    <w:qFormat/>
    <w:rPr>
      <w:rFonts w:eastAsia="Noto Sans Symbols" w:cs="Noto Sans Symbols"/>
      <w:sz w:val="18"/>
    </w:rPr>
  </w:style>
  <w:style w:type="character" w:customStyle="1" w:styleId="ListLabel129">
    <w:name w:val="ListLabel 129"/>
    <w:qFormat/>
    <w:rPr>
      <w:rFonts w:eastAsia="Courier New" w:cs="Courier New"/>
    </w:rPr>
  </w:style>
  <w:style w:type="character" w:customStyle="1" w:styleId="ListLabel130">
    <w:name w:val="ListLabel 130"/>
    <w:qFormat/>
    <w:rPr>
      <w:rFonts w:eastAsia="Noto Sans Symbols" w:cs="Noto Sans Symbols"/>
    </w:rPr>
  </w:style>
  <w:style w:type="character" w:customStyle="1" w:styleId="ListLabel131">
    <w:name w:val="ListLabel 131"/>
    <w:qFormat/>
    <w:rPr>
      <w:rFonts w:eastAsia="Noto Sans Symbols" w:cs="Noto Sans Symbols"/>
    </w:rPr>
  </w:style>
  <w:style w:type="character" w:customStyle="1" w:styleId="ListLabel132">
    <w:name w:val="ListLabel 132"/>
    <w:qFormat/>
    <w:rPr>
      <w:rFonts w:eastAsia="Courier New" w:cs="Courier New"/>
    </w:rPr>
  </w:style>
  <w:style w:type="character" w:customStyle="1" w:styleId="ListLabel133">
    <w:name w:val="ListLabel 133"/>
    <w:qFormat/>
    <w:rPr>
      <w:rFonts w:eastAsia="Noto Sans Symbols" w:cs="Noto Sans Symbols"/>
    </w:rPr>
  </w:style>
  <w:style w:type="character" w:customStyle="1" w:styleId="ListLabel134">
    <w:name w:val="ListLabel 134"/>
    <w:qFormat/>
    <w:rPr>
      <w:rFonts w:eastAsia="Noto Sans Symbols" w:cs="Noto Sans Symbols"/>
    </w:rPr>
  </w:style>
  <w:style w:type="character" w:customStyle="1" w:styleId="ListLabel135">
    <w:name w:val="ListLabel 135"/>
    <w:qFormat/>
    <w:rPr>
      <w:rFonts w:eastAsia="Courier New" w:cs="Courier New"/>
    </w:rPr>
  </w:style>
  <w:style w:type="character" w:customStyle="1" w:styleId="ListLabel136">
    <w:name w:val="ListLabel 136"/>
    <w:qFormat/>
    <w:rPr>
      <w:rFonts w:eastAsia="Noto Sans Symbols" w:cs="Noto Sans Symbols"/>
    </w:rPr>
  </w:style>
  <w:style w:type="character" w:customStyle="1" w:styleId="ListLabel137">
    <w:name w:val="ListLabel 137"/>
    <w:qFormat/>
    <w:rPr>
      <w:rFonts w:eastAsia="Noto Sans Symbols" w:cs="Noto Sans Symbols"/>
      <w:sz w:val="18"/>
    </w:rPr>
  </w:style>
  <w:style w:type="character" w:customStyle="1" w:styleId="ListLabel138">
    <w:name w:val="ListLabel 138"/>
    <w:qFormat/>
    <w:rPr>
      <w:rFonts w:eastAsia="Courier New" w:cs="Courier New"/>
    </w:rPr>
  </w:style>
  <w:style w:type="character" w:customStyle="1" w:styleId="ListLabel139">
    <w:name w:val="ListLabel 139"/>
    <w:qFormat/>
    <w:rPr>
      <w:rFonts w:eastAsia="Noto Sans Symbols" w:cs="Noto Sans Symbols"/>
    </w:rPr>
  </w:style>
  <w:style w:type="character" w:customStyle="1" w:styleId="ListLabel140">
    <w:name w:val="ListLabel 140"/>
    <w:qFormat/>
    <w:rPr>
      <w:rFonts w:eastAsia="Noto Sans Symbols" w:cs="Noto Sans Symbols"/>
    </w:rPr>
  </w:style>
  <w:style w:type="character" w:customStyle="1" w:styleId="ListLabel141">
    <w:name w:val="ListLabel 141"/>
    <w:qFormat/>
    <w:rPr>
      <w:rFonts w:eastAsia="Courier New" w:cs="Courier New"/>
    </w:rPr>
  </w:style>
  <w:style w:type="character" w:customStyle="1" w:styleId="ListLabel142">
    <w:name w:val="ListLabel 142"/>
    <w:qFormat/>
    <w:rPr>
      <w:rFonts w:eastAsia="Noto Sans Symbols" w:cs="Noto Sans Symbols"/>
    </w:rPr>
  </w:style>
  <w:style w:type="character" w:customStyle="1" w:styleId="ListLabel143">
    <w:name w:val="ListLabel 143"/>
    <w:qFormat/>
    <w:rPr>
      <w:rFonts w:eastAsia="Noto Sans Symbols" w:cs="Noto Sans Symbols"/>
    </w:rPr>
  </w:style>
  <w:style w:type="character" w:customStyle="1" w:styleId="ListLabel144">
    <w:name w:val="ListLabel 144"/>
    <w:qFormat/>
    <w:rPr>
      <w:rFonts w:eastAsia="Courier New" w:cs="Courier New"/>
    </w:rPr>
  </w:style>
  <w:style w:type="character" w:customStyle="1" w:styleId="ListLabel145">
    <w:name w:val="ListLabel 145"/>
    <w:qFormat/>
    <w:rPr>
      <w:rFonts w:eastAsia="Noto Sans Symbols" w:cs="Noto Sans Symbols"/>
    </w:rPr>
  </w:style>
  <w:style w:type="character" w:customStyle="1" w:styleId="ListLabel146">
    <w:name w:val="ListLabel 146"/>
    <w:qFormat/>
    <w:rPr>
      <w:rFonts w:eastAsia="Arial" w:cs="Arial"/>
      <w:sz w:val="18"/>
    </w:rPr>
  </w:style>
  <w:style w:type="character" w:customStyle="1" w:styleId="ListLabel147">
    <w:name w:val="ListLabel 147"/>
    <w:qFormat/>
    <w:rPr>
      <w:rFonts w:eastAsia="Arial" w:cs="Arial"/>
    </w:rPr>
  </w:style>
  <w:style w:type="character" w:customStyle="1" w:styleId="ListLabel148">
    <w:name w:val="ListLabel 148"/>
    <w:qFormat/>
    <w:rPr>
      <w:rFonts w:eastAsia="Arial" w:cs="Arial"/>
    </w:rPr>
  </w:style>
  <w:style w:type="character" w:customStyle="1" w:styleId="ListLabel149">
    <w:name w:val="ListLabel 149"/>
    <w:qFormat/>
    <w:rPr>
      <w:rFonts w:eastAsia="Arial" w:cs="Arial"/>
    </w:rPr>
  </w:style>
  <w:style w:type="character" w:customStyle="1" w:styleId="ListLabel150">
    <w:name w:val="ListLabel 150"/>
    <w:qFormat/>
    <w:rPr>
      <w:rFonts w:eastAsia="Arial" w:cs="Arial"/>
    </w:rPr>
  </w:style>
  <w:style w:type="character" w:customStyle="1" w:styleId="ListLabel151">
    <w:name w:val="ListLabel 151"/>
    <w:qFormat/>
    <w:rPr>
      <w:rFonts w:eastAsia="Arial" w:cs="Arial"/>
    </w:rPr>
  </w:style>
  <w:style w:type="character" w:customStyle="1" w:styleId="ListLabel152">
    <w:name w:val="ListLabel 152"/>
    <w:qFormat/>
    <w:rPr>
      <w:rFonts w:eastAsia="Arial" w:cs="Arial"/>
    </w:rPr>
  </w:style>
  <w:style w:type="character" w:customStyle="1" w:styleId="ListLabel153">
    <w:name w:val="ListLabel 153"/>
    <w:qFormat/>
    <w:rPr>
      <w:rFonts w:eastAsia="Arial" w:cs="Arial"/>
    </w:rPr>
  </w:style>
  <w:style w:type="character" w:customStyle="1" w:styleId="ListLabel154">
    <w:name w:val="ListLabel 154"/>
    <w:qFormat/>
    <w:rPr>
      <w:rFonts w:eastAsia="Arial" w:cs="Arial"/>
    </w:rPr>
  </w:style>
  <w:style w:type="character" w:customStyle="1" w:styleId="ListLabel155">
    <w:name w:val="ListLabel 155"/>
    <w:qFormat/>
    <w:rPr>
      <w:rFonts w:eastAsia="Arial" w:cs="Arial"/>
      <w:sz w:val="18"/>
    </w:rPr>
  </w:style>
  <w:style w:type="character" w:customStyle="1" w:styleId="ListLabel156">
    <w:name w:val="ListLabel 156"/>
    <w:qFormat/>
    <w:rPr>
      <w:rFonts w:eastAsia="Arial" w:cs="Arial"/>
    </w:rPr>
  </w:style>
  <w:style w:type="character" w:customStyle="1" w:styleId="ListLabel157">
    <w:name w:val="ListLabel 157"/>
    <w:qFormat/>
    <w:rPr>
      <w:rFonts w:eastAsia="Arial" w:cs="Arial"/>
    </w:rPr>
  </w:style>
  <w:style w:type="character" w:customStyle="1" w:styleId="ListLabel158">
    <w:name w:val="ListLabel 158"/>
    <w:qFormat/>
    <w:rPr>
      <w:rFonts w:eastAsia="Arial" w:cs="Arial"/>
    </w:rPr>
  </w:style>
  <w:style w:type="character" w:customStyle="1" w:styleId="ListLabel159">
    <w:name w:val="ListLabel 159"/>
    <w:qFormat/>
    <w:rPr>
      <w:rFonts w:eastAsia="Arial" w:cs="Arial"/>
    </w:rPr>
  </w:style>
  <w:style w:type="character" w:customStyle="1" w:styleId="ListLabel160">
    <w:name w:val="ListLabel 160"/>
    <w:qFormat/>
    <w:rPr>
      <w:rFonts w:eastAsia="Arial" w:cs="Arial"/>
    </w:rPr>
  </w:style>
  <w:style w:type="character" w:customStyle="1" w:styleId="ListLabel161">
    <w:name w:val="ListLabel 161"/>
    <w:qFormat/>
    <w:rPr>
      <w:rFonts w:eastAsia="Arial" w:cs="Arial"/>
    </w:rPr>
  </w:style>
  <w:style w:type="character" w:customStyle="1" w:styleId="ListLabel162">
    <w:name w:val="ListLabel 162"/>
    <w:qFormat/>
    <w:rPr>
      <w:rFonts w:eastAsia="Arial" w:cs="Arial"/>
    </w:rPr>
  </w:style>
  <w:style w:type="character" w:customStyle="1" w:styleId="ListLabel163">
    <w:name w:val="ListLabel 163"/>
    <w:qFormat/>
    <w:rPr>
      <w:rFonts w:eastAsia="Arial" w:cs="Arial"/>
    </w:rPr>
  </w:style>
  <w:style w:type="character" w:customStyle="1" w:styleId="ListLabel164">
    <w:name w:val="ListLabel 164"/>
    <w:qFormat/>
    <w:rPr>
      <w:rFonts w:eastAsia="Arial" w:cs="Arial"/>
      <w:b/>
      <w:sz w:val="18"/>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rPr>
  </w:style>
  <w:style w:type="character" w:customStyle="1" w:styleId="ListLabel173">
    <w:name w:val="ListLabel 173"/>
    <w:qFormat/>
    <w:rPr>
      <w:rFonts w:eastAsia="Arial" w:cs="Arial"/>
      <w:sz w:val="18"/>
    </w:rPr>
  </w:style>
  <w:style w:type="character" w:customStyle="1" w:styleId="ListLabel174">
    <w:name w:val="ListLabel 174"/>
    <w:qFormat/>
    <w:rPr>
      <w:rFonts w:eastAsia="Arial" w:cs="Arial"/>
    </w:rPr>
  </w:style>
  <w:style w:type="character" w:customStyle="1" w:styleId="ListLabel175">
    <w:name w:val="ListLabel 175"/>
    <w:qFormat/>
    <w:rPr>
      <w:rFonts w:eastAsia="Arial" w:cs="Arial"/>
    </w:rPr>
  </w:style>
  <w:style w:type="character" w:customStyle="1" w:styleId="ListLabel176">
    <w:name w:val="ListLabel 176"/>
    <w:qFormat/>
    <w:rPr>
      <w:rFonts w:eastAsia="Arial" w:cs="Arial"/>
    </w:rPr>
  </w:style>
  <w:style w:type="character" w:customStyle="1" w:styleId="ListLabel177">
    <w:name w:val="ListLabel 177"/>
    <w:qFormat/>
    <w:rPr>
      <w:rFonts w:eastAsia="Arial" w:cs="Arial"/>
    </w:rPr>
  </w:style>
  <w:style w:type="character" w:customStyle="1" w:styleId="ListLabel178">
    <w:name w:val="ListLabel 178"/>
    <w:qFormat/>
    <w:rPr>
      <w:rFonts w:eastAsia="Arial" w:cs="Arial"/>
    </w:rPr>
  </w:style>
  <w:style w:type="character" w:customStyle="1" w:styleId="ListLabel179">
    <w:name w:val="ListLabel 179"/>
    <w:qFormat/>
    <w:rPr>
      <w:rFonts w:eastAsia="Arial" w:cs="Arial"/>
    </w:rPr>
  </w:style>
  <w:style w:type="character" w:customStyle="1" w:styleId="ListLabel180">
    <w:name w:val="ListLabel 180"/>
    <w:qFormat/>
    <w:rPr>
      <w:rFonts w:eastAsia="Arial" w:cs="Arial"/>
    </w:rPr>
  </w:style>
  <w:style w:type="character" w:customStyle="1" w:styleId="ListLabel181">
    <w:name w:val="ListLabel 181"/>
    <w:qFormat/>
    <w:rPr>
      <w:rFonts w:eastAsia="Arial" w:cs="Arial"/>
    </w:rPr>
  </w:style>
  <w:style w:type="character" w:customStyle="1" w:styleId="ListLabel182">
    <w:name w:val="ListLabel 182"/>
    <w:qFormat/>
    <w:rPr>
      <w:sz w:val="18"/>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rFonts w:eastAsia="Noto Sans Symbols" w:cs="Noto Sans Symbols"/>
      <w:sz w:val="18"/>
    </w:rPr>
  </w:style>
  <w:style w:type="character" w:customStyle="1" w:styleId="ListLabel192">
    <w:name w:val="ListLabel 192"/>
    <w:qFormat/>
    <w:rPr>
      <w:rFonts w:eastAsia="Courier New" w:cs="Courier New"/>
    </w:rPr>
  </w:style>
  <w:style w:type="character" w:customStyle="1" w:styleId="ListLabel193">
    <w:name w:val="ListLabel 193"/>
    <w:qFormat/>
    <w:rPr>
      <w:rFonts w:eastAsia="Noto Sans Symbols" w:cs="Noto Sans Symbols"/>
    </w:rPr>
  </w:style>
  <w:style w:type="character" w:customStyle="1" w:styleId="ListLabel194">
    <w:name w:val="ListLabel 194"/>
    <w:qFormat/>
    <w:rPr>
      <w:rFonts w:eastAsia="Noto Sans Symbols" w:cs="Noto Sans Symbols"/>
    </w:rPr>
  </w:style>
  <w:style w:type="character" w:customStyle="1" w:styleId="ListLabel195">
    <w:name w:val="ListLabel 195"/>
    <w:qFormat/>
    <w:rPr>
      <w:rFonts w:eastAsia="Courier New" w:cs="Courier New"/>
    </w:rPr>
  </w:style>
  <w:style w:type="character" w:customStyle="1" w:styleId="ListLabel196">
    <w:name w:val="ListLabel 196"/>
    <w:qFormat/>
    <w:rPr>
      <w:rFonts w:eastAsia="Noto Sans Symbols" w:cs="Noto Sans Symbols"/>
    </w:rPr>
  </w:style>
  <w:style w:type="character" w:customStyle="1" w:styleId="ListLabel197">
    <w:name w:val="ListLabel 197"/>
    <w:qFormat/>
    <w:rPr>
      <w:rFonts w:eastAsia="Noto Sans Symbols" w:cs="Noto Sans Symbols"/>
    </w:rPr>
  </w:style>
  <w:style w:type="character" w:customStyle="1" w:styleId="ListLabel198">
    <w:name w:val="ListLabel 198"/>
    <w:qFormat/>
    <w:rPr>
      <w:rFonts w:eastAsia="Courier New" w:cs="Courier New"/>
    </w:rPr>
  </w:style>
  <w:style w:type="character" w:customStyle="1" w:styleId="ListLabel199">
    <w:name w:val="ListLabel 199"/>
    <w:qFormat/>
    <w:rPr>
      <w:rFonts w:eastAsia="Noto Sans Symbols" w:cs="Noto Sans Symbols"/>
    </w:rPr>
  </w:style>
  <w:style w:type="character" w:customStyle="1" w:styleId="ListLabel200">
    <w:name w:val="ListLabel 200"/>
    <w:qFormat/>
    <w:rPr>
      <w:rFonts w:eastAsia="Noto Sans Symbols" w:cs="Noto Sans Symbols"/>
      <w:sz w:val="18"/>
    </w:rPr>
  </w:style>
  <w:style w:type="character" w:customStyle="1" w:styleId="ListLabel201">
    <w:name w:val="ListLabel 201"/>
    <w:qFormat/>
    <w:rPr>
      <w:rFonts w:eastAsia="Courier New" w:cs="Courier New"/>
    </w:rPr>
  </w:style>
  <w:style w:type="character" w:customStyle="1" w:styleId="ListLabel202">
    <w:name w:val="ListLabel 202"/>
    <w:qFormat/>
    <w:rPr>
      <w:rFonts w:eastAsia="Noto Sans Symbols" w:cs="Noto Sans Symbols"/>
    </w:rPr>
  </w:style>
  <w:style w:type="character" w:customStyle="1" w:styleId="ListLabel203">
    <w:name w:val="ListLabel 203"/>
    <w:qFormat/>
    <w:rPr>
      <w:rFonts w:eastAsia="Noto Sans Symbols" w:cs="Noto Sans Symbols"/>
    </w:rPr>
  </w:style>
  <w:style w:type="character" w:customStyle="1" w:styleId="ListLabel204">
    <w:name w:val="ListLabel 204"/>
    <w:qFormat/>
    <w:rPr>
      <w:rFonts w:eastAsia="Courier New" w:cs="Courier New"/>
    </w:rPr>
  </w:style>
  <w:style w:type="character" w:customStyle="1" w:styleId="ListLabel205">
    <w:name w:val="ListLabel 205"/>
    <w:qFormat/>
    <w:rPr>
      <w:rFonts w:eastAsia="Noto Sans Symbols" w:cs="Noto Sans Symbols"/>
    </w:rPr>
  </w:style>
  <w:style w:type="character" w:customStyle="1" w:styleId="ListLabel206">
    <w:name w:val="ListLabel 206"/>
    <w:qFormat/>
    <w:rPr>
      <w:rFonts w:eastAsia="Noto Sans Symbols" w:cs="Noto Sans Symbols"/>
    </w:rPr>
  </w:style>
  <w:style w:type="character" w:customStyle="1" w:styleId="ListLabel207">
    <w:name w:val="ListLabel 207"/>
    <w:qFormat/>
    <w:rPr>
      <w:rFonts w:eastAsia="Courier New" w:cs="Courier New"/>
    </w:rPr>
  </w:style>
  <w:style w:type="character" w:customStyle="1" w:styleId="ListLabel208">
    <w:name w:val="ListLabel 208"/>
    <w:qFormat/>
    <w:rPr>
      <w:rFonts w:eastAsia="Noto Sans Symbols" w:cs="Noto Sans Symbols"/>
    </w:rPr>
  </w:style>
  <w:style w:type="character" w:customStyle="1" w:styleId="ListLabel209">
    <w:name w:val="ListLabel 209"/>
    <w:qFormat/>
    <w:rPr>
      <w:rFonts w:eastAsia="Noto Sans Symbols" w:cs="Noto Sans Symbols"/>
      <w:sz w:val="18"/>
    </w:rPr>
  </w:style>
  <w:style w:type="character" w:customStyle="1" w:styleId="ListLabel210">
    <w:name w:val="ListLabel 210"/>
    <w:qFormat/>
    <w:rPr>
      <w:rFonts w:eastAsia="Courier New" w:cs="Courier New"/>
    </w:rPr>
  </w:style>
  <w:style w:type="character" w:customStyle="1" w:styleId="ListLabel211">
    <w:name w:val="ListLabel 211"/>
    <w:qFormat/>
    <w:rPr>
      <w:rFonts w:eastAsia="Noto Sans Symbols" w:cs="Noto Sans Symbols"/>
    </w:rPr>
  </w:style>
  <w:style w:type="character" w:customStyle="1" w:styleId="ListLabel212">
    <w:name w:val="ListLabel 212"/>
    <w:qFormat/>
    <w:rPr>
      <w:rFonts w:eastAsia="Noto Sans Symbols" w:cs="Noto Sans Symbols"/>
    </w:rPr>
  </w:style>
  <w:style w:type="character" w:customStyle="1" w:styleId="ListLabel213">
    <w:name w:val="ListLabel 213"/>
    <w:qFormat/>
    <w:rPr>
      <w:rFonts w:eastAsia="Courier New" w:cs="Courier New"/>
    </w:rPr>
  </w:style>
  <w:style w:type="character" w:customStyle="1" w:styleId="ListLabel214">
    <w:name w:val="ListLabel 214"/>
    <w:qFormat/>
    <w:rPr>
      <w:rFonts w:eastAsia="Noto Sans Symbols" w:cs="Noto Sans Symbols"/>
    </w:rPr>
  </w:style>
  <w:style w:type="character" w:customStyle="1" w:styleId="ListLabel215">
    <w:name w:val="ListLabel 215"/>
    <w:qFormat/>
    <w:rPr>
      <w:rFonts w:eastAsia="Noto Sans Symbols" w:cs="Noto Sans Symbols"/>
    </w:rPr>
  </w:style>
  <w:style w:type="character" w:customStyle="1" w:styleId="ListLabel216">
    <w:name w:val="ListLabel 216"/>
    <w:qFormat/>
    <w:rPr>
      <w:rFonts w:eastAsia="Courier New" w:cs="Courier New"/>
    </w:rPr>
  </w:style>
  <w:style w:type="character" w:customStyle="1" w:styleId="ListLabel217">
    <w:name w:val="ListLabel 217"/>
    <w:qFormat/>
    <w:rPr>
      <w:rFonts w:eastAsia="Noto Sans Symbols" w:cs="Noto Sans Symbols"/>
    </w:rPr>
  </w:style>
  <w:style w:type="character" w:customStyle="1" w:styleId="ListLabel218">
    <w:name w:val="ListLabel 218"/>
    <w:qFormat/>
    <w:rPr>
      <w:rFonts w:eastAsia="Noto Sans Symbols" w:cs="Noto Sans Symbols"/>
      <w:sz w:val="18"/>
    </w:rPr>
  </w:style>
  <w:style w:type="character" w:customStyle="1" w:styleId="ListLabel219">
    <w:name w:val="ListLabel 219"/>
    <w:qFormat/>
    <w:rPr>
      <w:rFonts w:eastAsia="Courier New" w:cs="Courier New"/>
    </w:rPr>
  </w:style>
  <w:style w:type="character" w:customStyle="1" w:styleId="ListLabel220">
    <w:name w:val="ListLabel 220"/>
    <w:qFormat/>
    <w:rPr>
      <w:rFonts w:eastAsia="Noto Sans Symbols" w:cs="Noto Sans Symbols"/>
    </w:rPr>
  </w:style>
  <w:style w:type="character" w:customStyle="1" w:styleId="ListLabel221">
    <w:name w:val="ListLabel 221"/>
    <w:qFormat/>
    <w:rPr>
      <w:rFonts w:eastAsia="Noto Sans Symbols" w:cs="Noto Sans Symbols"/>
    </w:rPr>
  </w:style>
  <w:style w:type="character" w:customStyle="1" w:styleId="ListLabel222">
    <w:name w:val="ListLabel 222"/>
    <w:qFormat/>
    <w:rPr>
      <w:rFonts w:eastAsia="Courier New" w:cs="Courier New"/>
    </w:rPr>
  </w:style>
  <w:style w:type="character" w:customStyle="1" w:styleId="ListLabel223">
    <w:name w:val="ListLabel 223"/>
    <w:qFormat/>
    <w:rPr>
      <w:rFonts w:eastAsia="Noto Sans Symbols" w:cs="Noto Sans Symbols"/>
    </w:rPr>
  </w:style>
  <w:style w:type="character" w:customStyle="1" w:styleId="ListLabel224">
    <w:name w:val="ListLabel 224"/>
    <w:qFormat/>
    <w:rPr>
      <w:rFonts w:eastAsia="Noto Sans Symbols" w:cs="Noto Sans Symbols"/>
    </w:rPr>
  </w:style>
  <w:style w:type="character" w:customStyle="1" w:styleId="ListLabel225">
    <w:name w:val="ListLabel 225"/>
    <w:qFormat/>
    <w:rPr>
      <w:rFonts w:eastAsia="Courier New" w:cs="Courier New"/>
    </w:rPr>
  </w:style>
  <w:style w:type="character" w:customStyle="1" w:styleId="ListLabel226">
    <w:name w:val="ListLabel 226"/>
    <w:qFormat/>
    <w:rPr>
      <w:rFonts w:eastAsia="Noto Sans Symbols" w:cs="Noto Sans Symbols"/>
    </w:rPr>
  </w:style>
  <w:style w:type="character" w:customStyle="1" w:styleId="ListLabel227">
    <w:name w:val="ListLabel 227"/>
    <w:qFormat/>
    <w:rPr>
      <w:rFonts w:eastAsia="Noto Sans Symbols" w:cs="Noto Sans Symbols"/>
      <w:sz w:val="18"/>
    </w:rPr>
  </w:style>
  <w:style w:type="character" w:customStyle="1" w:styleId="ListLabel228">
    <w:name w:val="ListLabel 228"/>
    <w:qFormat/>
    <w:rPr>
      <w:rFonts w:eastAsia="Courier New" w:cs="Courier New"/>
    </w:rPr>
  </w:style>
  <w:style w:type="character" w:customStyle="1" w:styleId="ListLabel229">
    <w:name w:val="ListLabel 229"/>
    <w:qFormat/>
    <w:rPr>
      <w:rFonts w:eastAsia="Noto Sans Symbols" w:cs="Noto Sans Symbols"/>
    </w:rPr>
  </w:style>
  <w:style w:type="character" w:customStyle="1" w:styleId="ListLabel230">
    <w:name w:val="ListLabel 230"/>
    <w:qFormat/>
    <w:rPr>
      <w:rFonts w:eastAsia="Noto Sans Symbols" w:cs="Noto Sans Symbols"/>
    </w:rPr>
  </w:style>
  <w:style w:type="character" w:customStyle="1" w:styleId="ListLabel231">
    <w:name w:val="ListLabel 231"/>
    <w:qFormat/>
    <w:rPr>
      <w:rFonts w:eastAsia="Courier New" w:cs="Courier New"/>
    </w:rPr>
  </w:style>
  <w:style w:type="character" w:customStyle="1" w:styleId="ListLabel232">
    <w:name w:val="ListLabel 232"/>
    <w:qFormat/>
    <w:rPr>
      <w:rFonts w:eastAsia="Noto Sans Symbols" w:cs="Noto Sans Symbols"/>
    </w:rPr>
  </w:style>
  <w:style w:type="character" w:customStyle="1" w:styleId="ListLabel233">
    <w:name w:val="ListLabel 233"/>
    <w:qFormat/>
    <w:rPr>
      <w:rFonts w:eastAsia="Noto Sans Symbols" w:cs="Noto Sans Symbols"/>
    </w:rPr>
  </w:style>
  <w:style w:type="character" w:customStyle="1" w:styleId="ListLabel234">
    <w:name w:val="ListLabel 234"/>
    <w:qFormat/>
    <w:rPr>
      <w:rFonts w:eastAsia="Courier New" w:cs="Courier New"/>
    </w:rPr>
  </w:style>
  <w:style w:type="character" w:customStyle="1" w:styleId="ListLabel235">
    <w:name w:val="ListLabel 235"/>
    <w:qFormat/>
    <w:rPr>
      <w:rFonts w:eastAsia="Noto Sans Symbols" w:cs="Noto Sans Symbols"/>
    </w:rPr>
  </w:style>
  <w:style w:type="character" w:customStyle="1" w:styleId="ListLabel236">
    <w:name w:val="ListLabel 236"/>
    <w:qFormat/>
    <w:rPr>
      <w:rFonts w:eastAsia="Noto Sans Symbols" w:cs="Noto Sans Symbols"/>
      <w:sz w:val="18"/>
    </w:rPr>
  </w:style>
  <w:style w:type="character" w:customStyle="1" w:styleId="ListLabel237">
    <w:name w:val="ListLabel 237"/>
    <w:qFormat/>
    <w:rPr>
      <w:rFonts w:eastAsia="Courier New" w:cs="Courier New"/>
    </w:rPr>
  </w:style>
  <w:style w:type="character" w:customStyle="1" w:styleId="ListLabel238">
    <w:name w:val="ListLabel 238"/>
    <w:qFormat/>
    <w:rPr>
      <w:rFonts w:eastAsia="Noto Sans Symbols" w:cs="Noto Sans Symbols"/>
    </w:rPr>
  </w:style>
  <w:style w:type="character" w:customStyle="1" w:styleId="ListLabel239">
    <w:name w:val="ListLabel 239"/>
    <w:qFormat/>
    <w:rPr>
      <w:rFonts w:eastAsia="Noto Sans Symbols" w:cs="Noto Sans Symbols"/>
    </w:rPr>
  </w:style>
  <w:style w:type="character" w:customStyle="1" w:styleId="ListLabel240">
    <w:name w:val="ListLabel 240"/>
    <w:qFormat/>
    <w:rPr>
      <w:rFonts w:eastAsia="Courier New" w:cs="Courier New"/>
    </w:rPr>
  </w:style>
  <w:style w:type="character" w:customStyle="1" w:styleId="ListLabel241">
    <w:name w:val="ListLabel 241"/>
    <w:qFormat/>
    <w:rPr>
      <w:rFonts w:eastAsia="Noto Sans Symbols" w:cs="Noto Sans Symbols"/>
    </w:rPr>
  </w:style>
  <w:style w:type="character" w:customStyle="1" w:styleId="ListLabel242">
    <w:name w:val="ListLabel 242"/>
    <w:qFormat/>
    <w:rPr>
      <w:rFonts w:eastAsia="Noto Sans Symbols" w:cs="Noto Sans Symbols"/>
    </w:rPr>
  </w:style>
  <w:style w:type="character" w:customStyle="1" w:styleId="ListLabel243">
    <w:name w:val="ListLabel 243"/>
    <w:qFormat/>
    <w:rPr>
      <w:rFonts w:eastAsia="Courier New" w:cs="Courier New"/>
    </w:rPr>
  </w:style>
  <w:style w:type="character" w:customStyle="1" w:styleId="ListLabel244">
    <w:name w:val="ListLabel 244"/>
    <w:qFormat/>
    <w:rPr>
      <w:rFonts w:eastAsia="Noto Sans Symbols" w:cs="Noto Sans Symbols"/>
    </w:rPr>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spacing w:before="240" w:after="120"/>
    </w:pPr>
    <w:rPr>
      <w:rFonts w:ascii="Caladea" w:eastAsia="Caladea" w:hAnsi="Caladea" w:cs="Caladea"/>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rsid w:val="00B20C9A"/>
    <w:pPr>
      <w:suppressLineNumbers/>
      <w:spacing w:before="120" w:after="120"/>
    </w:pPr>
    <w:rPr>
      <w:b/>
      <w:iCs/>
      <w:sz w:val="16"/>
      <w:szCs w:val="16"/>
    </w:rPr>
  </w:style>
  <w:style w:type="paragraph" w:customStyle="1" w:styleId="Index">
    <w:name w:val="Index"/>
    <w:basedOn w:val="Normal"/>
    <w:qFormat/>
    <w:pPr>
      <w:suppressLineNumbers/>
    </w:pPr>
  </w:style>
  <w:style w:type="paragraph" w:customStyle="1" w:styleId="LO-normal">
    <w:name w:val="LO-normal"/>
    <w:qFormat/>
    <w:pPr>
      <w:keepNext/>
      <w:spacing w:after="200"/>
    </w:pPr>
  </w:style>
  <w:style w:type="paragraph" w:styleId="Title">
    <w:name w:val="Title"/>
    <w:basedOn w:val="LO-normal"/>
    <w:next w:val="Normal"/>
    <w:qFormat/>
    <w:pPr>
      <w:pBdr>
        <w:bottom w:val="single" w:sz="8" w:space="4" w:color="4F81BD"/>
      </w:pBdr>
      <w:spacing w:after="300" w:line="240" w:lineRule="auto"/>
      <w:contextualSpacing/>
    </w:pPr>
    <w:rPr>
      <w:color w:val="17365D"/>
      <w:sz w:val="52"/>
      <w:szCs w:val="52"/>
    </w:rPr>
  </w:style>
  <w:style w:type="paragraph" w:styleId="Subtitle">
    <w:name w:val="Subtitle"/>
    <w:basedOn w:val="LO-normal"/>
    <w:next w:val="Normal"/>
    <w:qFormat/>
    <w:rPr>
      <w:i/>
      <w:color w:val="4F81BD"/>
      <w:sz w:val="24"/>
      <w:szCs w:val="24"/>
    </w:rPr>
  </w:style>
  <w:style w:type="paragraph" w:styleId="FootnoteText">
    <w:name w:val="footnote text"/>
    <w:basedOn w:val="Normal"/>
  </w:style>
  <w:style w:type="paragraph" w:styleId="Header">
    <w:name w:val="header"/>
    <w:basedOn w:val="Normal"/>
  </w:style>
  <w:style w:type="paragraph" w:customStyle="1" w:styleId="FrameContents">
    <w:name w:val="Frame Contents"/>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CommentText">
    <w:name w:val="annotation text"/>
    <w:basedOn w:val="Normal"/>
    <w:link w:val="CommentTextChar"/>
    <w:uiPriority w:val="99"/>
    <w:unhideWhenUsed/>
    <w:pPr>
      <w:spacing w:line="240" w:lineRule="auto"/>
    </w:pPr>
    <w:rPr>
      <w:rFonts w:cs="Mangal"/>
      <w:szCs w:val="18"/>
    </w:rPr>
  </w:style>
  <w:style w:type="character" w:customStyle="1" w:styleId="CommentTextChar">
    <w:name w:val="Comment Text Char"/>
    <w:basedOn w:val="DefaultParagraphFont"/>
    <w:link w:val="CommentText"/>
    <w:uiPriority w:val="99"/>
    <w:rPr>
      <w:rFonts w:cs="Mangal"/>
      <w:szCs w:val="18"/>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83743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3743A"/>
    <w:rPr>
      <w:rFonts w:ascii="Tahoma" w:hAnsi="Tahoma" w:cs="Mangal"/>
      <w:sz w:val="16"/>
      <w:szCs w:val="14"/>
    </w:rPr>
  </w:style>
  <w:style w:type="paragraph" w:styleId="CommentSubject">
    <w:name w:val="annotation subject"/>
    <w:basedOn w:val="CommentText"/>
    <w:next w:val="CommentText"/>
    <w:link w:val="CommentSubjectChar"/>
    <w:uiPriority w:val="99"/>
    <w:semiHidden/>
    <w:unhideWhenUsed/>
    <w:rsid w:val="0083743A"/>
    <w:rPr>
      <w:b/>
      <w:bCs/>
    </w:rPr>
  </w:style>
  <w:style w:type="character" w:customStyle="1" w:styleId="CommentSubjectChar">
    <w:name w:val="Comment Subject Char"/>
    <w:basedOn w:val="CommentTextChar"/>
    <w:link w:val="CommentSubject"/>
    <w:uiPriority w:val="99"/>
    <w:semiHidden/>
    <w:rsid w:val="0083743A"/>
    <w:rPr>
      <w:rFonts w:cs="Mangal"/>
      <w:b/>
      <w:bCs/>
      <w:szCs w:val="18"/>
    </w:rPr>
  </w:style>
  <w:style w:type="character" w:styleId="Hyperlink">
    <w:name w:val="Hyperlink"/>
    <w:basedOn w:val="DefaultParagraphFont"/>
    <w:uiPriority w:val="99"/>
    <w:semiHidden/>
    <w:unhideWhenUsed/>
    <w:rsid w:val="0083743A"/>
    <w:rPr>
      <w:color w:val="0000FF"/>
      <w:u w:val="single"/>
    </w:rPr>
  </w:style>
  <w:style w:type="paragraph" w:styleId="ListParagraph">
    <w:name w:val="List Paragraph"/>
    <w:basedOn w:val="Normal"/>
    <w:uiPriority w:val="34"/>
    <w:qFormat/>
    <w:rsid w:val="00534845"/>
    <w:pPr>
      <w:ind w:left="720"/>
      <w:contextualSpacing/>
    </w:pPr>
    <w:rPr>
      <w:rFonts w:cs="Mangal"/>
      <w:szCs w:val="18"/>
    </w:rPr>
  </w:style>
  <w:style w:type="paragraph" w:styleId="NormalWeb">
    <w:name w:val="Normal (Web)"/>
    <w:basedOn w:val="Normal"/>
    <w:uiPriority w:val="99"/>
    <w:semiHidden/>
    <w:unhideWhenUsed/>
    <w:rsid w:val="00EF0A73"/>
    <w:pPr>
      <w:keepNext w:val="0"/>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 w:type="character" w:styleId="FootnoteReference">
    <w:name w:val="footnote reference"/>
    <w:basedOn w:val="DefaultParagraphFont"/>
    <w:uiPriority w:val="99"/>
    <w:semiHidden/>
    <w:unhideWhenUsed/>
    <w:rsid w:val="00AC3EDB"/>
    <w:rPr>
      <w:vertAlign w:val="superscript"/>
    </w:rPr>
  </w:style>
  <w:style w:type="paragraph" w:styleId="Revision">
    <w:name w:val="Revision"/>
    <w:hidden/>
    <w:uiPriority w:val="99"/>
    <w:semiHidden/>
    <w:rsid w:val="00FC41C9"/>
    <w:pPr>
      <w:spacing w:line="240" w:lineRule="auto"/>
    </w:pPr>
    <w:rPr>
      <w:rFonts w:cs="Mangal"/>
      <w:szCs w:val="18"/>
    </w:rPr>
  </w:style>
  <w:style w:type="character" w:styleId="PageNumber">
    <w:name w:val="page number"/>
    <w:basedOn w:val="DefaultParagraphFont"/>
    <w:uiPriority w:val="99"/>
    <w:semiHidden/>
    <w:unhideWhenUsed/>
    <w:rsid w:val="00B9167B"/>
  </w:style>
  <w:style w:type="character" w:customStyle="1" w:styleId="apple-converted-space">
    <w:name w:val="apple-converted-space"/>
    <w:basedOn w:val="DefaultParagraphFont"/>
    <w:rsid w:val="006E120D"/>
  </w:style>
  <w:style w:type="character" w:styleId="FollowedHyperlink">
    <w:name w:val="FollowedHyperlink"/>
    <w:basedOn w:val="DefaultParagraphFont"/>
    <w:uiPriority w:val="99"/>
    <w:semiHidden/>
    <w:unhideWhenUsed/>
    <w:rsid w:val="00B20C9A"/>
    <w:rPr>
      <w:color w:val="800080" w:themeColor="followedHyperlink"/>
      <w:u w:val="single"/>
    </w:rPr>
  </w:style>
  <w:style w:type="table" w:customStyle="1" w:styleId="Gitternetztabelle4Akzent11">
    <w:name w:val="Gitternetztabelle 4 – Akzent 11"/>
    <w:basedOn w:val="TableNormal"/>
    <w:uiPriority w:val="49"/>
    <w:rsid w:val="00B20C9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31">
    <w:name w:val="Gitternetztabelle 4 – Akzent 31"/>
    <w:basedOn w:val="TableNormal"/>
    <w:uiPriority w:val="49"/>
    <w:rsid w:val="00B20C9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rsid w:val="00B20C9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21">
    <w:name w:val="Gitternetztabelle 4 – Akzent 21"/>
    <w:basedOn w:val="TableNormal"/>
    <w:uiPriority w:val="49"/>
    <w:rsid w:val="00B20C9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11">
    <w:name w:val="Listentabelle 4 – Akzent 11"/>
    <w:basedOn w:val="TableNormal"/>
    <w:uiPriority w:val="49"/>
    <w:rsid w:val="00B20C9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3Akzent51">
    <w:name w:val="Listentabelle 3 – Akzent 51"/>
    <w:basedOn w:val="TableNormal"/>
    <w:uiPriority w:val="48"/>
    <w:rsid w:val="00B20C9A"/>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41">
    <w:name w:val="Listentabelle 41"/>
    <w:basedOn w:val="TableNormal"/>
    <w:uiPriority w:val="49"/>
    <w:rsid w:val="00B20C9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2073715778415072348msolistparagraph">
    <w:name w:val="m-2073715778415072348msolistparagraph"/>
    <w:basedOn w:val="Normal"/>
    <w:rsid w:val="00E52E50"/>
    <w:pPr>
      <w:keepNext w:val="0"/>
      <w:spacing w:before="100" w:beforeAutospacing="1" w:after="100" w:afterAutospacing="1" w:line="240" w:lineRule="auto"/>
    </w:pPr>
    <w:rPr>
      <w:rFonts w:ascii="Times New Roman" w:eastAsia="Times New Roman" w:hAnsi="Times New Roman" w:cs="Times New Roman"/>
      <w:color w:val="auto"/>
      <w:sz w:val="24"/>
      <w:szCs w:val="24"/>
      <w:lang w:val="de-AT"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4356">
      <w:bodyDiv w:val="1"/>
      <w:marLeft w:val="0"/>
      <w:marRight w:val="0"/>
      <w:marTop w:val="0"/>
      <w:marBottom w:val="0"/>
      <w:divBdr>
        <w:top w:val="none" w:sz="0" w:space="0" w:color="auto"/>
        <w:left w:val="none" w:sz="0" w:space="0" w:color="auto"/>
        <w:bottom w:val="none" w:sz="0" w:space="0" w:color="auto"/>
        <w:right w:val="none" w:sz="0" w:space="0" w:color="auto"/>
      </w:divBdr>
    </w:div>
    <w:div w:id="356582328">
      <w:bodyDiv w:val="1"/>
      <w:marLeft w:val="0"/>
      <w:marRight w:val="0"/>
      <w:marTop w:val="0"/>
      <w:marBottom w:val="0"/>
      <w:divBdr>
        <w:top w:val="none" w:sz="0" w:space="0" w:color="auto"/>
        <w:left w:val="none" w:sz="0" w:space="0" w:color="auto"/>
        <w:bottom w:val="none" w:sz="0" w:space="0" w:color="auto"/>
        <w:right w:val="none" w:sz="0" w:space="0" w:color="auto"/>
      </w:divBdr>
    </w:div>
    <w:div w:id="999967166">
      <w:bodyDiv w:val="1"/>
      <w:marLeft w:val="0"/>
      <w:marRight w:val="0"/>
      <w:marTop w:val="0"/>
      <w:marBottom w:val="0"/>
      <w:divBdr>
        <w:top w:val="none" w:sz="0" w:space="0" w:color="auto"/>
        <w:left w:val="none" w:sz="0" w:space="0" w:color="auto"/>
        <w:bottom w:val="none" w:sz="0" w:space="0" w:color="auto"/>
        <w:right w:val="none" w:sz="0" w:space="0" w:color="auto"/>
      </w:divBdr>
    </w:div>
    <w:div w:id="1163471698">
      <w:bodyDiv w:val="1"/>
      <w:marLeft w:val="0"/>
      <w:marRight w:val="0"/>
      <w:marTop w:val="0"/>
      <w:marBottom w:val="0"/>
      <w:divBdr>
        <w:top w:val="none" w:sz="0" w:space="0" w:color="auto"/>
        <w:left w:val="none" w:sz="0" w:space="0" w:color="auto"/>
        <w:bottom w:val="none" w:sz="0" w:space="0" w:color="auto"/>
        <w:right w:val="none" w:sz="0" w:space="0" w:color="auto"/>
      </w:divBdr>
    </w:div>
    <w:div w:id="1350983926">
      <w:bodyDiv w:val="1"/>
      <w:marLeft w:val="0"/>
      <w:marRight w:val="0"/>
      <w:marTop w:val="0"/>
      <w:marBottom w:val="0"/>
      <w:divBdr>
        <w:top w:val="none" w:sz="0" w:space="0" w:color="auto"/>
        <w:left w:val="none" w:sz="0" w:space="0" w:color="auto"/>
        <w:bottom w:val="none" w:sz="0" w:space="0" w:color="auto"/>
        <w:right w:val="none" w:sz="0" w:space="0" w:color="auto"/>
      </w:divBdr>
    </w:div>
    <w:div w:id="1378967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o.int/pages/prog/www/OSY/GOS-RRR.html" TargetMode="External"/><Relationship Id="rId13" Type="http://schemas.openxmlformats.org/officeDocument/2006/relationships/hyperlink" Target="http://www.wmo.int/pages/prog/www/OSY/SOG/SoG-Aero.pdf" TargetMode="External"/><Relationship Id="rId18" Type="http://schemas.openxmlformats.org/officeDocument/2006/relationships/hyperlink" Target="https://library.wmo.int/opac/doc_num.php?explnum_id=341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wmo.int/pages/prog/www/OSY/SOG/SoG-Atm-chemistry.pdf" TargetMode="External"/><Relationship Id="rId7" Type="http://schemas.openxmlformats.org/officeDocument/2006/relationships/endnotes" Target="endnotes.xml"/><Relationship Id="rId12" Type="http://schemas.openxmlformats.org/officeDocument/2006/relationships/hyperlink" Target="http://www.wmo.int/pages/prog/www/OSY/SOG/SoG-SSLP.pdf" TargetMode="External"/><Relationship Id="rId17" Type="http://schemas.openxmlformats.org/officeDocument/2006/relationships/hyperlink" Target="http://library.wmo.int/pmb_ged/gcos_195_e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mo.int/pages/prog/www/OSY/SOG/SOG-Hydrology.pdf" TargetMode="External"/><Relationship Id="rId20" Type="http://schemas.openxmlformats.org/officeDocument/2006/relationships/hyperlink" Target="http://www.wmo.int/pages/prog/www/OSY/SOG/SoG-Climate-CC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o.int/pages/prog/www/OSY/SOG/SoG-Nowcasting-VSRF.pdf"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wmo.int/pages/prog/www/OSY/SOG/SoG-Agriculture.pdf"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hyperlink" Target="http://www.wmo.int/pages/prog/www/OSY/SOG/SoG-HighRes-NWP.pdf" TargetMode="External"/><Relationship Id="rId19" Type="http://schemas.openxmlformats.org/officeDocument/2006/relationships/hyperlink" Target="http://www.wmo.int/pages/prog/www/OSY/SOG/SoG-SW.pdf" TargetMode="External"/><Relationship Id="rId4" Type="http://schemas.openxmlformats.org/officeDocument/2006/relationships/settings" Target="settings.xml"/><Relationship Id="rId9" Type="http://schemas.openxmlformats.org/officeDocument/2006/relationships/hyperlink" Target="http://www.wmo.int/pages/prog/www/OSY/SOG/SoG-Global-NWP.pdf" TargetMode="External"/><Relationship Id="rId14" Type="http://schemas.openxmlformats.org/officeDocument/2006/relationships/hyperlink" Target="http://www.wmo.int/pages/prog/www/OSY/SOG/SoG-Ocean.pdf" TargetMode="External"/><Relationship Id="rId22" Type="http://schemas.openxmlformats.org/officeDocument/2006/relationships/hyperlink" Target="https://library.wmo.int/pmb_ged/wmo_1160_en.pdf" TargetMode="External"/><Relationship Id="rId27" Type="http://schemas.openxmlformats.org/officeDocument/2006/relationships/fontTable" Target="fontTable.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sipri.org/events/2016/stockholm-security-conference-secure-cities/urbanization-trends" TargetMode="External"/><Relationship Id="rId1" Type="http://schemas.openxmlformats.org/officeDocument/2006/relationships/hyperlink" Target="http://www.unfpa.org/world-population-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F0D1-3698-4960-BA0F-C4096F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38</Pages>
  <Words>12074</Words>
  <Characters>68827</Characters>
  <Application>Microsoft Office Word</Application>
  <DocSecurity>0</DocSecurity>
  <Lines>573</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Meteorological Organization</Company>
  <LinksUpToDate>false</LinksUpToDate>
  <CharactersWithSpaces>80740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Nitu</dc:creator>
  <cp:lastModifiedBy>Howell,Stephen [Ontario]</cp:lastModifiedBy>
  <cp:revision>25</cp:revision>
  <dcterms:created xsi:type="dcterms:W3CDTF">2019-01-03T14:07:00Z</dcterms:created>
  <dcterms:modified xsi:type="dcterms:W3CDTF">2019-01-03T19:38:00Z</dcterms:modified>
  <dc:language>en-US</dc:language>
</cp:coreProperties>
</file>